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51CE492" w14:textId="23956E60" w:rsidR="001F5F7C" w:rsidRPr="00325B1D" w:rsidRDefault="001F5F7C" w:rsidP="00E3412E">
      <w:pPr>
        <w:spacing w:before="20" w:line="240" w:lineRule="auto"/>
        <w:jc w:val="center"/>
        <w:rPr>
          <w:szCs w:val="24"/>
        </w:rPr>
      </w:pPr>
      <w:bookmarkStart w:id="0" w:name="_Hlk130201882"/>
      <w:r w:rsidRPr="00325B1D">
        <w:rPr>
          <w:szCs w:val="24"/>
        </w:rPr>
        <w:t>A</w:t>
      </w:r>
      <w:r w:rsidR="00CF6651">
        <w:rPr>
          <w:szCs w:val="24"/>
        </w:rPr>
        <w:t xml:space="preserve"> BILL</w:t>
      </w:r>
    </w:p>
    <w:p w14:paraId="0079843E" w14:textId="77777777" w:rsidR="001F5F7C" w:rsidRPr="00325B1D" w:rsidRDefault="001F5F7C" w:rsidP="00E3412E">
      <w:pPr>
        <w:spacing w:before="20" w:line="240" w:lineRule="auto"/>
        <w:jc w:val="center"/>
        <w:rPr>
          <w:szCs w:val="24"/>
        </w:rPr>
      </w:pPr>
    </w:p>
    <w:p w14:paraId="50D2F1C6" w14:textId="70E67B10" w:rsidR="001F5F7C" w:rsidRPr="00B81F08" w:rsidRDefault="00B81F08" w:rsidP="00E3412E">
      <w:pPr>
        <w:spacing w:before="20" w:line="240" w:lineRule="auto"/>
        <w:jc w:val="center"/>
        <w:rPr>
          <w:szCs w:val="24"/>
          <w:u w:val="single"/>
        </w:rPr>
      </w:pPr>
      <w:r w:rsidRPr="00B81F08">
        <w:rPr>
          <w:szCs w:val="24"/>
          <w:u w:val="single"/>
        </w:rPr>
        <w:t>26-661</w:t>
      </w:r>
    </w:p>
    <w:p w14:paraId="47921C10" w14:textId="77777777" w:rsidR="001F5F7C" w:rsidRDefault="001F5F7C" w:rsidP="00E3412E">
      <w:pPr>
        <w:spacing w:before="20" w:line="240" w:lineRule="auto"/>
        <w:jc w:val="center"/>
        <w:rPr>
          <w:szCs w:val="24"/>
        </w:rPr>
      </w:pPr>
    </w:p>
    <w:p w14:paraId="26EC8D66" w14:textId="77777777" w:rsidR="00397FB1" w:rsidRPr="00325B1D" w:rsidRDefault="00397FB1" w:rsidP="00E3412E">
      <w:pPr>
        <w:spacing w:before="20" w:line="240" w:lineRule="auto"/>
        <w:jc w:val="center"/>
        <w:rPr>
          <w:szCs w:val="24"/>
        </w:rPr>
      </w:pPr>
    </w:p>
    <w:p w14:paraId="4B4B5CAA" w14:textId="77777777" w:rsidR="001F5F7C" w:rsidRPr="00325B1D" w:rsidRDefault="001F5F7C" w:rsidP="00E3412E">
      <w:pPr>
        <w:spacing w:before="20" w:line="240" w:lineRule="auto"/>
        <w:jc w:val="center"/>
        <w:rPr>
          <w:szCs w:val="24"/>
        </w:rPr>
      </w:pPr>
      <w:r w:rsidRPr="00325B1D">
        <w:rPr>
          <w:szCs w:val="24"/>
        </w:rPr>
        <w:t>IN THE COUNCIL OF THE DISTRICT OF COLUMBIA</w:t>
      </w:r>
    </w:p>
    <w:p w14:paraId="252ED135" w14:textId="77777777" w:rsidR="001F5F7C" w:rsidRPr="00325B1D" w:rsidRDefault="001F5F7C" w:rsidP="00E3412E">
      <w:pPr>
        <w:spacing w:before="20" w:line="240" w:lineRule="auto"/>
        <w:jc w:val="center"/>
        <w:rPr>
          <w:szCs w:val="24"/>
        </w:rPr>
      </w:pPr>
    </w:p>
    <w:p w14:paraId="101CA3DE" w14:textId="72C1DD5B" w:rsidR="001F5F7C" w:rsidRPr="00325B1D" w:rsidRDefault="001F5F7C" w:rsidP="00E3412E">
      <w:pPr>
        <w:spacing w:before="20" w:line="240" w:lineRule="auto"/>
        <w:jc w:val="center"/>
        <w:rPr>
          <w:szCs w:val="24"/>
        </w:rPr>
      </w:pPr>
      <w:r w:rsidRPr="00325B1D">
        <w:rPr>
          <w:szCs w:val="24"/>
        </w:rPr>
        <w:t>________________</w:t>
      </w:r>
    </w:p>
    <w:bookmarkEnd w:id="0"/>
    <w:p w14:paraId="35C7254F" w14:textId="77777777" w:rsidR="001F5F7C" w:rsidRDefault="001F5F7C" w:rsidP="00E3412E">
      <w:pPr>
        <w:spacing w:before="20" w:line="240" w:lineRule="auto"/>
        <w:jc w:val="center"/>
        <w:rPr>
          <w:szCs w:val="24"/>
        </w:rPr>
      </w:pPr>
    </w:p>
    <w:p w14:paraId="2C672A6B" w14:textId="77777777" w:rsidR="00397FB1" w:rsidRPr="00325B1D" w:rsidRDefault="00397FB1" w:rsidP="00E3412E">
      <w:pPr>
        <w:spacing w:before="20" w:line="240" w:lineRule="auto"/>
        <w:jc w:val="center"/>
        <w:rPr>
          <w:szCs w:val="24"/>
        </w:rPr>
      </w:pPr>
    </w:p>
    <w:p w14:paraId="6E05489A" w14:textId="3FD614AF" w:rsidR="007A713E" w:rsidRDefault="001F5F7C" w:rsidP="00E3412E">
      <w:pPr>
        <w:spacing w:before="20" w:line="240" w:lineRule="auto"/>
        <w:ind w:left="720" w:hanging="720"/>
      </w:pPr>
      <w:r>
        <w:t xml:space="preserve">To enact and amend provisions of law necessary to support the Fiscal Year </w:t>
      </w:r>
      <w:r w:rsidR="00EF54DE">
        <w:t>202</w:t>
      </w:r>
      <w:r w:rsidR="002F6EA7">
        <w:t>7</w:t>
      </w:r>
      <w:r>
        <w:t xml:space="preserve"> budget</w:t>
      </w:r>
      <w:r w:rsidR="35517ACB">
        <w:t xml:space="preserve"> and for other purposes</w:t>
      </w:r>
      <w:r>
        <w:t>.</w:t>
      </w:r>
    </w:p>
    <w:p w14:paraId="69217766" w14:textId="77777777" w:rsidR="00E3412E" w:rsidRPr="00E3412E" w:rsidRDefault="00E3412E" w:rsidP="00E3412E">
      <w:pPr>
        <w:spacing w:before="20" w:line="240" w:lineRule="auto"/>
        <w:ind w:left="720" w:hanging="720"/>
      </w:pPr>
    </w:p>
    <w:p w14:paraId="27351CAA" w14:textId="77777777" w:rsidR="001F5F7C" w:rsidRPr="00325B1D" w:rsidRDefault="001F5F7C" w:rsidP="00E3412E">
      <w:pPr>
        <w:spacing w:before="20"/>
        <w:jc w:val="center"/>
        <w:rPr>
          <w:rFonts w:eastAsia="Times New Roman"/>
          <w:b/>
          <w:szCs w:val="24"/>
        </w:rPr>
      </w:pPr>
      <w:r w:rsidRPr="00325B1D">
        <w:rPr>
          <w:rFonts w:eastAsia="Times New Roman"/>
          <w:b/>
          <w:szCs w:val="24"/>
        </w:rPr>
        <w:t>TABLE OF CONTENTS</w:t>
      </w:r>
    </w:p>
    <w:p w14:paraId="605B8C7E" w14:textId="076E4E48" w:rsidR="00810B32" w:rsidRDefault="00167DD3">
      <w:pPr>
        <w:pStyle w:val="TOC1"/>
        <w:tabs>
          <w:tab w:val="right" w:leader="dot" w:pos="9350"/>
        </w:tabs>
        <w:rPr>
          <w:rFonts w:asciiTheme="minorHAnsi" w:eastAsiaTheme="minorEastAsia" w:hAnsiTheme="minorHAnsi" w:cstheme="minorBidi"/>
          <w:b w:val="0"/>
          <w:bCs w:val="0"/>
          <w:noProof/>
          <w:kern w:val="2"/>
          <w14:ligatures w14:val="standardContextual"/>
        </w:rPr>
      </w:pPr>
      <w:r w:rsidRPr="006B525A">
        <w:rPr>
          <w:rFonts w:eastAsia="Calibri"/>
          <w:szCs w:val="22"/>
        </w:rPr>
        <w:fldChar w:fldCharType="begin"/>
      </w:r>
      <w:r w:rsidRPr="006B525A">
        <w:instrText xml:space="preserve"> TOC \o "1-2" \h \z \u </w:instrText>
      </w:r>
      <w:r w:rsidRPr="006B525A">
        <w:rPr>
          <w:rFonts w:eastAsia="Calibri"/>
          <w:szCs w:val="22"/>
        </w:rPr>
        <w:fldChar w:fldCharType="separate"/>
      </w:r>
      <w:hyperlink w:anchor="_Toc234221958" w:history="1">
        <w:r w:rsidR="00810B32" w:rsidRPr="00C73EEB">
          <w:rPr>
            <w:rStyle w:val="Hyperlink"/>
            <w:noProof/>
          </w:rPr>
          <w:t>TITLE I. GOVERNMENT DIRECTION AND SUPPORT</w:t>
        </w:r>
        <w:r w:rsidR="00810B32">
          <w:rPr>
            <w:noProof/>
            <w:webHidden/>
          </w:rPr>
          <w:tab/>
        </w:r>
        <w:r w:rsidR="00810B32">
          <w:rPr>
            <w:noProof/>
            <w:webHidden/>
          </w:rPr>
          <w:fldChar w:fldCharType="begin"/>
        </w:r>
        <w:r w:rsidR="00810B32">
          <w:rPr>
            <w:noProof/>
            <w:webHidden/>
          </w:rPr>
          <w:instrText xml:space="preserve"> PAGEREF _Toc234221958 \h </w:instrText>
        </w:r>
        <w:r w:rsidR="00810B32">
          <w:rPr>
            <w:noProof/>
            <w:webHidden/>
          </w:rPr>
        </w:r>
        <w:r w:rsidR="00810B32">
          <w:rPr>
            <w:noProof/>
            <w:webHidden/>
          </w:rPr>
          <w:fldChar w:fldCharType="separate"/>
        </w:r>
        <w:r w:rsidR="00E77A6A">
          <w:rPr>
            <w:noProof/>
            <w:webHidden/>
          </w:rPr>
          <w:t>11</w:t>
        </w:r>
        <w:r w:rsidR="00810B32">
          <w:rPr>
            <w:noProof/>
            <w:webHidden/>
          </w:rPr>
          <w:fldChar w:fldCharType="end"/>
        </w:r>
      </w:hyperlink>
    </w:p>
    <w:p w14:paraId="3329AEB1" w14:textId="2DBDD7E8"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59" w:history="1">
        <w:r w:rsidRPr="00C73EEB">
          <w:rPr>
            <w:rStyle w:val="Hyperlink"/>
            <w:noProof/>
          </w:rPr>
          <w:t>SUBTITLE A. TELEWORK POLICIES</w:t>
        </w:r>
        <w:r>
          <w:rPr>
            <w:noProof/>
            <w:webHidden/>
          </w:rPr>
          <w:tab/>
        </w:r>
        <w:r>
          <w:rPr>
            <w:noProof/>
            <w:webHidden/>
          </w:rPr>
          <w:fldChar w:fldCharType="begin"/>
        </w:r>
        <w:r>
          <w:rPr>
            <w:noProof/>
            <w:webHidden/>
          </w:rPr>
          <w:instrText xml:space="preserve"> PAGEREF _Toc234221959 \h </w:instrText>
        </w:r>
        <w:r>
          <w:rPr>
            <w:noProof/>
            <w:webHidden/>
          </w:rPr>
        </w:r>
        <w:r>
          <w:rPr>
            <w:noProof/>
            <w:webHidden/>
          </w:rPr>
          <w:fldChar w:fldCharType="separate"/>
        </w:r>
        <w:r w:rsidR="00E77A6A">
          <w:rPr>
            <w:noProof/>
            <w:webHidden/>
          </w:rPr>
          <w:t>11</w:t>
        </w:r>
        <w:r>
          <w:rPr>
            <w:noProof/>
            <w:webHidden/>
          </w:rPr>
          <w:fldChar w:fldCharType="end"/>
        </w:r>
      </w:hyperlink>
    </w:p>
    <w:p w14:paraId="611F8BDF" w14:textId="67109826"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60" w:history="1">
        <w:r w:rsidRPr="00C73EEB">
          <w:rPr>
            <w:rStyle w:val="Hyperlink"/>
            <w:noProof/>
          </w:rPr>
          <w:t>SUBTITLE B. ADVISORY NEIGHBORHOOD COMMISSIONS FUNDING FLEXIBILITY SUPPORT</w:t>
        </w:r>
        <w:r>
          <w:rPr>
            <w:noProof/>
            <w:webHidden/>
          </w:rPr>
          <w:tab/>
        </w:r>
        <w:r>
          <w:rPr>
            <w:noProof/>
            <w:webHidden/>
          </w:rPr>
          <w:fldChar w:fldCharType="begin"/>
        </w:r>
        <w:r>
          <w:rPr>
            <w:noProof/>
            <w:webHidden/>
          </w:rPr>
          <w:instrText xml:space="preserve"> PAGEREF _Toc234221960 \h </w:instrText>
        </w:r>
        <w:r>
          <w:rPr>
            <w:noProof/>
            <w:webHidden/>
          </w:rPr>
        </w:r>
        <w:r>
          <w:rPr>
            <w:noProof/>
            <w:webHidden/>
          </w:rPr>
          <w:fldChar w:fldCharType="separate"/>
        </w:r>
        <w:r w:rsidR="00E77A6A">
          <w:rPr>
            <w:noProof/>
            <w:webHidden/>
          </w:rPr>
          <w:t>14</w:t>
        </w:r>
        <w:r>
          <w:rPr>
            <w:noProof/>
            <w:webHidden/>
          </w:rPr>
          <w:fldChar w:fldCharType="end"/>
        </w:r>
      </w:hyperlink>
    </w:p>
    <w:p w14:paraId="1245E679" w14:textId="02A9E4D7"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61" w:history="1">
        <w:r w:rsidRPr="00C73EEB">
          <w:rPr>
            <w:rStyle w:val="Hyperlink"/>
            <w:noProof/>
          </w:rPr>
          <w:t>SUBTITLE C. DISTRICT EMPLOYEE PAID PARENTAL, FAMILY, AND MEDICAL LEAVE</w:t>
        </w:r>
        <w:r>
          <w:rPr>
            <w:noProof/>
            <w:webHidden/>
          </w:rPr>
          <w:tab/>
        </w:r>
        <w:r>
          <w:rPr>
            <w:noProof/>
            <w:webHidden/>
          </w:rPr>
          <w:fldChar w:fldCharType="begin"/>
        </w:r>
        <w:r>
          <w:rPr>
            <w:noProof/>
            <w:webHidden/>
          </w:rPr>
          <w:instrText xml:space="preserve"> PAGEREF _Toc234221961 \h </w:instrText>
        </w:r>
        <w:r>
          <w:rPr>
            <w:noProof/>
            <w:webHidden/>
          </w:rPr>
        </w:r>
        <w:r>
          <w:rPr>
            <w:noProof/>
            <w:webHidden/>
          </w:rPr>
          <w:fldChar w:fldCharType="separate"/>
        </w:r>
        <w:r w:rsidR="00E77A6A">
          <w:rPr>
            <w:noProof/>
            <w:webHidden/>
          </w:rPr>
          <w:t>18</w:t>
        </w:r>
        <w:r>
          <w:rPr>
            <w:noProof/>
            <w:webHidden/>
          </w:rPr>
          <w:fldChar w:fldCharType="end"/>
        </w:r>
      </w:hyperlink>
    </w:p>
    <w:p w14:paraId="1EA7581F" w14:textId="4ABCC952"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62" w:history="1">
        <w:r w:rsidRPr="00C73EEB">
          <w:rPr>
            <w:rStyle w:val="Hyperlink"/>
            <w:noProof/>
          </w:rPr>
          <w:t>SUBTITLE D. LOBBYING FEES AND PENALTIES REFORM</w:t>
        </w:r>
        <w:r>
          <w:rPr>
            <w:noProof/>
            <w:webHidden/>
          </w:rPr>
          <w:tab/>
        </w:r>
        <w:r>
          <w:rPr>
            <w:noProof/>
            <w:webHidden/>
          </w:rPr>
          <w:fldChar w:fldCharType="begin"/>
        </w:r>
        <w:r>
          <w:rPr>
            <w:noProof/>
            <w:webHidden/>
          </w:rPr>
          <w:instrText xml:space="preserve"> PAGEREF _Toc234221962 \h </w:instrText>
        </w:r>
        <w:r>
          <w:rPr>
            <w:noProof/>
            <w:webHidden/>
          </w:rPr>
        </w:r>
        <w:r>
          <w:rPr>
            <w:noProof/>
            <w:webHidden/>
          </w:rPr>
          <w:fldChar w:fldCharType="separate"/>
        </w:r>
        <w:r w:rsidR="00E77A6A">
          <w:rPr>
            <w:noProof/>
            <w:webHidden/>
          </w:rPr>
          <w:t>21</w:t>
        </w:r>
        <w:r>
          <w:rPr>
            <w:noProof/>
            <w:webHidden/>
          </w:rPr>
          <w:fldChar w:fldCharType="end"/>
        </w:r>
      </w:hyperlink>
    </w:p>
    <w:p w14:paraId="14EC5E87" w14:textId="478437FE"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63" w:history="1">
        <w:r w:rsidRPr="00C73EEB">
          <w:rPr>
            <w:rStyle w:val="Hyperlink"/>
            <w:noProof/>
          </w:rPr>
          <w:t>SUBTITLE E. MAYORAL TRANSITION</w:t>
        </w:r>
        <w:r>
          <w:rPr>
            <w:noProof/>
            <w:webHidden/>
          </w:rPr>
          <w:tab/>
        </w:r>
        <w:r>
          <w:rPr>
            <w:noProof/>
            <w:webHidden/>
          </w:rPr>
          <w:fldChar w:fldCharType="begin"/>
        </w:r>
        <w:r>
          <w:rPr>
            <w:noProof/>
            <w:webHidden/>
          </w:rPr>
          <w:instrText xml:space="preserve"> PAGEREF _Toc234221963 \h </w:instrText>
        </w:r>
        <w:r>
          <w:rPr>
            <w:noProof/>
            <w:webHidden/>
          </w:rPr>
        </w:r>
        <w:r>
          <w:rPr>
            <w:noProof/>
            <w:webHidden/>
          </w:rPr>
          <w:fldChar w:fldCharType="separate"/>
        </w:r>
        <w:r w:rsidR="00E77A6A">
          <w:rPr>
            <w:noProof/>
            <w:webHidden/>
          </w:rPr>
          <w:t>23</w:t>
        </w:r>
        <w:r>
          <w:rPr>
            <w:noProof/>
            <w:webHidden/>
          </w:rPr>
          <w:fldChar w:fldCharType="end"/>
        </w:r>
      </w:hyperlink>
    </w:p>
    <w:p w14:paraId="4AF31C89" w14:textId="3664D6A7"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64" w:history="1">
        <w:r w:rsidRPr="00C73EEB">
          <w:rPr>
            <w:rStyle w:val="Hyperlink"/>
            <w:noProof/>
          </w:rPr>
          <w:t>SUBTITLE F. FAIR ELECTIONS PROGRAM</w:t>
        </w:r>
        <w:r>
          <w:rPr>
            <w:noProof/>
            <w:webHidden/>
          </w:rPr>
          <w:tab/>
        </w:r>
        <w:r>
          <w:rPr>
            <w:noProof/>
            <w:webHidden/>
          </w:rPr>
          <w:fldChar w:fldCharType="begin"/>
        </w:r>
        <w:r>
          <w:rPr>
            <w:noProof/>
            <w:webHidden/>
          </w:rPr>
          <w:instrText xml:space="preserve"> PAGEREF _Toc234221964 \h </w:instrText>
        </w:r>
        <w:r>
          <w:rPr>
            <w:noProof/>
            <w:webHidden/>
          </w:rPr>
        </w:r>
        <w:r>
          <w:rPr>
            <w:noProof/>
            <w:webHidden/>
          </w:rPr>
          <w:fldChar w:fldCharType="separate"/>
        </w:r>
        <w:r w:rsidR="00E77A6A">
          <w:rPr>
            <w:noProof/>
            <w:webHidden/>
          </w:rPr>
          <w:t>25</w:t>
        </w:r>
        <w:r>
          <w:rPr>
            <w:noProof/>
            <w:webHidden/>
          </w:rPr>
          <w:fldChar w:fldCharType="end"/>
        </w:r>
      </w:hyperlink>
    </w:p>
    <w:p w14:paraId="6B9A9626" w14:textId="558B942A"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65" w:history="1">
        <w:r w:rsidRPr="00C73EEB">
          <w:rPr>
            <w:rStyle w:val="Hyperlink"/>
            <w:noProof/>
          </w:rPr>
          <w:t>SUBTITLE G. PUBLIC LITTER CONTAINER REPLACEMENT</w:t>
        </w:r>
        <w:r>
          <w:rPr>
            <w:noProof/>
            <w:webHidden/>
          </w:rPr>
          <w:tab/>
        </w:r>
        <w:r>
          <w:rPr>
            <w:noProof/>
            <w:webHidden/>
          </w:rPr>
          <w:fldChar w:fldCharType="begin"/>
        </w:r>
        <w:r>
          <w:rPr>
            <w:noProof/>
            <w:webHidden/>
          </w:rPr>
          <w:instrText xml:space="preserve"> PAGEREF _Toc234221965 \h </w:instrText>
        </w:r>
        <w:r>
          <w:rPr>
            <w:noProof/>
            <w:webHidden/>
          </w:rPr>
        </w:r>
        <w:r>
          <w:rPr>
            <w:noProof/>
            <w:webHidden/>
          </w:rPr>
          <w:fldChar w:fldCharType="separate"/>
        </w:r>
        <w:r w:rsidR="00E77A6A">
          <w:rPr>
            <w:noProof/>
            <w:webHidden/>
          </w:rPr>
          <w:t>28</w:t>
        </w:r>
        <w:r>
          <w:rPr>
            <w:noProof/>
            <w:webHidden/>
          </w:rPr>
          <w:fldChar w:fldCharType="end"/>
        </w:r>
      </w:hyperlink>
    </w:p>
    <w:p w14:paraId="247F1C9A" w14:textId="66C004BE"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66" w:history="1">
        <w:r w:rsidRPr="00C73EEB">
          <w:rPr>
            <w:rStyle w:val="Hyperlink"/>
            <w:noProof/>
          </w:rPr>
          <w:t>SUBTITLE H. OFFICE OF THE ATTORNEY GENERAL FUND</w:t>
        </w:r>
        <w:r>
          <w:rPr>
            <w:noProof/>
            <w:webHidden/>
          </w:rPr>
          <w:tab/>
        </w:r>
        <w:r>
          <w:rPr>
            <w:noProof/>
            <w:webHidden/>
          </w:rPr>
          <w:fldChar w:fldCharType="begin"/>
        </w:r>
        <w:r>
          <w:rPr>
            <w:noProof/>
            <w:webHidden/>
          </w:rPr>
          <w:instrText xml:space="preserve"> PAGEREF _Toc234221966 \h </w:instrText>
        </w:r>
        <w:r>
          <w:rPr>
            <w:noProof/>
            <w:webHidden/>
          </w:rPr>
        </w:r>
        <w:r>
          <w:rPr>
            <w:noProof/>
            <w:webHidden/>
          </w:rPr>
          <w:fldChar w:fldCharType="separate"/>
        </w:r>
        <w:r w:rsidR="00E77A6A">
          <w:rPr>
            <w:noProof/>
            <w:webHidden/>
          </w:rPr>
          <w:t>29</w:t>
        </w:r>
        <w:r>
          <w:rPr>
            <w:noProof/>
            <w:webHidden/>
          </w:rPr>
          <w:fldChar w:fldCharType="end"/>
        </w:r>
      </w:hyperlink>
    </w:p>
    <w:p w14:paraId="3B790FE5" w14:textId="6F82E608"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67" w:history="1">
        <w:r w:rsidRPr="00C73EEB">
          <w:rPr>
            <w:rStyle w:val="Hyperlink"/>
            <w:noProof/>
          </w:rPr>
          <w:t>SUBTITLE I. OIG OVERSIGHT CLARIFICATION</w:t>
        </w:r>
        <w:r>
          <w:rPr>
            <w:noProof/>
            <w:webHidden/>
          </w:rPr>
          <w:tab/>
        </w:r>
        <w:r>
          <w:rPr>
            <w:noProof/>
            <w:webHidden/>
          </w:rPr>
          <w:fldChar w:fldCharType="begin"/>
        </w:r>
        <w:r>
          <w:rPr>
            <w:noProof/>
            <w:webHidden/>
          </w:rPr>
          <w:instrText xml:space="preserve"> PAGEREF _Toc234221967 \h </w:instrText>
        </w:r>
        <w:r>
          <w:rPr>
            <w:noProof/>
            <w:webHidden/>
          </w:rPr>
        </w:r>
        <w:r>
          <w:rPr>
            <w:noProof/>
            <w:webHidden/>
          </w:rPr>
          <w:fldChar w:fldCharType="separate"/>
        </w:r>
        <w:r w:rsidR="00E77A6A">
          <w:rPr>
            <w:noProof/>
            <w:webHidden/>
          </w:rPr>
          <w:t>37</w:t>
        </w:r>
        <w:r>
          <w:rPr>
            <w:noProof/>
            <w:webHidden/>
          </w:rPr>
          <w:fldChar w:fldCharType="end"/>
        </w:r>
      </w:hyperlink>
    </w:p>
    <w:p w14:paraId="2E6396C4" w14:textId="0BBFA829"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68" w:history="1">
        <w:r w:rsidRPr="00C73EEB">
          <w:rPr>
            <w:rStyle w:val="Hyperlink"/>
            <w:noProof/>
          </w:rPr>
          <w:t>SUBTITLE J. GRANT CONFIDENTIALITY REQUIREMENTS</w:t>
        </w:r>
        <w:r>
          <w:rPr>
            <w:noProof/>
            <w:webHidden/>
          </w:rPr>
          <w:tab/>
        </w:r>
        <w:r>
          <w:rPr>
            <w:noProof/>
            <w:webHidden/>
          </w:rPr>
          <w:fldChar w:fldCharType="begin"/>
        </w:r>
        <w:r>
          <w:rPr>
            <w:noProof/>
            <w:webHidden/>
          </w:rPr>
          <w:instrText xml:space="preserve"> PAGEREF _Toc234221968 \h </w:instrText>
        </w:r>
        <w:r>
          <w:rPr>
            <w:noProof/>
            <w:webHidden/>
          </w:rPr>
        </w:r>
        <w:r>
          <w:rPr>
            <w:noProof/>
            <w:webHidden/>
          </w:rPr>
          <w:fldChar w:fldCharType="separate"/>
        </w:r>
        <w:r w:rsidR="00E77A6A">
          <w:rPr>
            <w:noProof/>
            <w:webHidden/>
          </w:rPr>
          <w:t>37</w:t>
        </w:r>
        <w:r>
          <w:rPr>
            <w:noProof/>
            <w:webHidden/>
          </w:rPr>
          <w:fldChar w:fldCharType="end"/>
        </w:r>
      </w:hyperlink>
    </w:p>
    <w:p w14:paraId="3D9B9720" w14:textId="52A2EC0F"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69" w:history="1">
        <w:r w:rsidRPr="00C73EEB">
          <w:rPr>
            <w:rStyle w:val="Hyperlink"/>
            <w:noProof/>
          </w:rPr>
          <w:t>SUBTITLE K. LGBTQ COMMUNITY GRANT</w:t>
        </w:r>
        <w:r>
          <w:rPr>
            <w:noProof/>
            <w:webHidden/>
          </w:rPr>
          <w:tab/>
        </w:r>
        <w:r>
          <w:rPr>
            <w:noProof/>
            <w:webHidden/>
          </w:rPr>
          <w:fldChar w:fldCharType="begin"/>
        </w:r>
        <w:r>
          <w:rPr>
            <w:noProof/>
            <w:webHidden/>
          </w:rPr>
          <w:instrText xml:space="preserve"> PAGEREF _Toc234221969 \h </w:instrText>
        </w:r>
        <w:r>
          <w:rPr>
            <w:noProof/>
            <w:webHidden/>
          </w:rPr>
        </w:r>
        <w:r>
          <w:rPr>
            <w:noProof/>
            <w:webHidden/>
          </w:rPr>
          <w:fldChar w:fldCharType="separate"/>
        </w:r>
        <w:r w:rsidR="00E77A6A">
          <w:rPr>
            <w:noProof/>
            <w:webHidden/>
          </w:rPr>
          <w:t>40</w:t>
        </w:r>
        <w:r>
          <w:rPr>
            <w:noProof/>
            <w:webHidden/>
          </w:rPr>
          <w:fldChar w:fldCharType="end"/>
        </w:r>
      </w:hyperlink>
    </w:p>
    <w:p w14:paraId="150169C4" w14:textId="4F46DA02"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70" w:history="1">
        <w:r w:rsidRPr="00C73EEB">
          <w:rPr>
            <w:rStyle w:val="Hyperlink"/>
            <w:rFonts w:eastAsia="Aptos"/>
            <w:noProof/>
          </w:rPr>
          <w:t>SUBTITLE L. OFFICE OF THE INSPECTOR GENERAL TERM SUCCESSION CLARIFICATION ACT</w:t>
        </w:r>
        <w:r>
          <w:rPr>
            <w:noProof/>
            <w:webHidden/>
          </w:rPr>
          <w:tab/>
        </w:r>
        <w:r>
          <w:rPr>
            <w:noProof/>
            <w:webHidden/>
          </w:rPr>
          <w:fldChar w:fldCharType="begin"/>
        </w:r>
        <w:r>
          <w:rPr>
            <w:noProof/>
            <w:webHidden/>
          </w:rPr>
          <w:instrText xml:space="preserve"> PAGEREF _Toc234221970 \h </w:instrText>
        </w:r>
        <w:r>
          <w:rPr>
            <w:noProof/>
            <w:webHidden/>
          </w:rPr>
        </w:r>
        <w:r>
          <w:rPr>
            <w:noProof/>
            <w:webHidden/>
          </w:rPr>
          <w:fldChar w:fldCharType="separate"/>
        </w:r>
        <w:r w:rsidR="00E77A6A">
          <w:rPr>
            <w:noProof/>
            <w:webHidden/>
          </w:rPr>
          <w:t>41</w:t>
        </w:r>
        <w:r>
          <w:rPr>
            <w:noProof/>
            <w:webHidden/>
          </w:rPr>
          <w:fldChar w:fldCharType="end"/>
        </w:r>
      </w:hyperlink>
    </w:p>
    <w:p w14:paraId="72432E16" w14:textId="6C266168" w:rsidR="00810B32" w:rsidRDefault="00810B32">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4221971" w:history="1">
        <w:r w:rsidRPr="00C73EEB">
          <w:rPr>
            <w:rStyle w:val="Hyperlink"/>
            <w:noProof/>
          </w:rPr>
          <w:t>TITLE II. ECONOMIC DEVELOPMENT AND REGULATION</w:t>
        </w:r>
        <w:r>
          <w:rPr>
            <w:noProof/>
            <w:webHidden/>
          </w:rPr>
          <w:tab/>
        </w:r>
        <w:r>
          <w:rPr>
            <w:noProof/>
            <w:webHidden/>
          </w:rPr>
          <w:fldChar w:fldCharType="begin"/>
        </w:r>
        <w:r>
          <w:rPr>
            <w:noProof/>
            <w:webHidden/>
          </w:rPr>
          <w:instrText xml:space="preserve"> PAGEREF _Toc234221971 \h </w:instrText>
        </w:r>
        <w:r>
          <w:rPr>
            <w:noProof/>
            <w:webHidden/>
          </w:rPr>
        </w:r>
        <w:r>
          <w:rPr>
            <w:noProof/>
            <w:webHidden/>
          </w:rPr>
          <w:fldChar w:fldCharType="separate"/>
        </w:r>
        <w:r w:rsidR="00E77A6A">
          <w:rPr>
            <w:noProof/>
            <w:webHidden/>
          </w:rPr>
          <w:t>43</w:t>
        </w:r>
        <w:r>
          <w:rPr>
            <w:noProof/>
            <w:webHidden/>
          </w:rPr>
          <w:fldChar w:fldCharType="end"/>
        </w:r>
      </w:hyperlink>
    </w:p>
    <w:p w14:paraId="164BF070" w14:textId="1773B517"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72" w:history="1">
        <w:r w:rsidRPr="00C73EEB">
          <w:rPr>
            <w:rStyle w:val="Hyperlink"/>
            <w:noProof/>
          </w:rPr>
          <w:t>SUBTITLE A. DOWNTOWN BUILDING CONVERSIONS</w:t>
        </w:r>
        <w:r>
          <w:rPr>
            <w:noProof/>
            <w:webHidden/>
          </w:rPr>
          <w:tab/>
        </w:r>
        <w:r>
          <w:rPr>
            <w:noProof/>
            <w:webHidden/>
          </w:rPr>
          <w:fldChar w:fldCharType="begin"/>
        </w:r>
        <w:r>
          <w:rPr>
            <w:noProof/>
            <w:webHidden/>
          </w:rPr>
          <w:instrText xml:space="preserve"> PAGEREF _Toc234221972 \h </w:instrText>
        </w:r>
        <w:r>
          <w:rPr>
            <w:noProof/>
            <w:webHidden/>
          </w:rPr>
        </w:r>
        <w:r>
          <w:rPr>
            <w:noProof/>
            <w:webHidden/>
          </w:rPr>
          <w:fldChar w:fldCharType="separate"/>
        </w:r>
        <w:r w:rsidR="00E77A6A">
          <w:rPr>
            <w:noProof/>
            <w:webHidden/>
          </w:rPr>
          <w:t>43</w:t>
        </w:r>
        <w:r>
          <w:rPr>
            <w:noProof/>
            <w:webHidden/>
          </w:rPr>
          <w:fldChar w:fldCharType="end"/>
        </w:r>
      </w:hyperlink>
    </w:p>
    <w:p w14:paraId="7A53C8A2" w14:textId="4CF6F2D2"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73" w:history="1">
        <w:r w:rsidRPr="00C73EEB">
          <w:rPr>
            <w:rStyle w:val="Hyperlink"/>
            <w:noProof/>
          </w:rPr>
          <w:t>SUBTITLE B. RENT PAYMENT REPORTING PROGRAM</w:t>
        </w:r>
        <w:r>
          <w:rPr>
            <w:noProof/>
            <w:webHidden/>
          </w:rPr>
          <w:tab/>
        </w:r>
        <w:r>
          <w:rPr>
            <w:noProof/>
            <w:webHidden/>
          </w:rPr>
          <w:fldChar w:fldCharType="begin"/>
        </w:r>
        <w:r>
          <w:rPr>
            <w:noProof/>
            <w:webHidden/>
          </w:rPr>
          <w:instrText xml:space="preserve"> PAGEREF _Toc234221973 \h </w:instrText>
        </w:r>
        <w:r>
          <w:rPr>
            <w:noProof/>
            <w:webHidden/>
          </w:rPr>
        </w:r>
        <w:r>
          <w:rPr>
            <w:noProof/>
            <w:webHidden/>
          </w:rPr>
          <w:fldChar w:fldCharType="separate"/>
        </w:r>
        <w:r w:rsidR="00E77A6A">
          <w:rPr>
            <w:noProof/>
            <w:webHidden/>
          </w:rPr>
          <w:t>48</w:t>
        </w:r>
        <w:r>
          <w:rPr>
            <w:noProof/>
            <w:webHidden/>
          </w:rPr>
          <w:fldChar w:fldCharType="end"/>
        </w:r>
      </w:hyperlink>
    </w:p>
    <w:p w14:paraId="7B44E7C8" w14:textId="38CE365C"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74" w:history="1">
        <w:r w:rsidRPr="00C73EEB">
          <w:rPr>
            <w:rStyle w:val="Hyperlink"/>
            <w:noProof/>
          </w:rPr>
          <w:t>SUBTITLE C. WORKFORCE HOUSING OPPORTUNITY TAX ABATEMENT</w:t>
        </w:r>
        <w:r>
          <w:rPr>
            <w:noProof/>
            <w:webHidden/>
          </w:rPr>
          <w:tab/>
        </w:r>
        <w:r>
          <w:rPr>
            <w:noProof/>
            <w:webHidden/>
          </w:rPr>
          <w:fldChar w:fldCharType="begin"/>
        </w:r>
        <w:r>
          <w:rPr>
            <w:noProof/>
            <w:webHidden/>
          </w:rPr>
          <w:instrText xml:space="preserve"> PAGEREF _Toc234221974 \h </w:instrText>
        </w:r>
        <w:r>
          <w:rPr>
            <w:noProof/>
            <w:webHidden/>
          </w:rPr>
        </w:r>
        <w:r>
          <w:rPr>
            <w:noProof/>
            <w:webHidden/>
          </w:rPr>
          <w:fldChar w:fldCharType="separate"/>
        </w:r>
        <w:r w:rsidR="00E77A6A">
          <w:rPr>
            <w:noProof/>
            <w:webHidden/>
          </w:rPr>
          <w:t>51</w:t>
        </w:r>
        <w:r>
          <w:rPr>
            <w:noProof/>
            <w:webHidden/>
          </w:rPr>
          <w:fldChar w:fldCharType="end"/>
        </w:r>
      </w:hyperlink>
    </w:p>
    <w:p w14:paraId="1D7CEA74" w14:textId="5A08399E"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75" w:history="1">
        <w:r w:rsidRPr="00C73EEB">
          <w:rPr>
            <w:rStyle w:val="Hyperlink"/>
            <w:noProof/>
          </w:rPr>
          <w:t>SUBTITLE D. DEVELOPMENT OF FORMER FEDERAL PROPERTIES</w:t>
        </w:r>
        <w:r>
          <w:rPr>
            <w:noProof/>
            <w:webHidden/>
          </w:rPr>
          <w:tab/>
        </w:r>
        <w:r>
          <w:rPr>
            <w:noProof/>
            <w:webHidden/>
          </w:rPr>
          <w:fldChar w:fldCharType="begin"/>
        </w:r>
        <w:r>
          <w:rPr>
            <w:noProof/>
            <w:webHidden/>
          </w:rPr>
          <w:instrText xml:space="preserve"> PAGEREF _Toc234221975 \h </w:instrText>
        </w:r>
        <w:r>
          <w:rPr>
            <w:noProof/>
            <w:webHidden/>
          </w:rPr>
        </w:r>
        <w:r>
          <w:rPr>
            <w:noProof/>
            <w:webHidden/>
          </w:rPr>
          <w:fldChar w:fldCharType="separate"/>
        </w:r>
        <w:r w:rsidR="00E77A6A">
          <w:rPr>
            <w:noProof/>
            <w:webHidden/>
          </w:rPr>
          <w:t>57</w:t>
        </w:r>
        <w:r>
          <w:rPr>
            <w:noProof/>
            <w:webHidden/>
          </w:rPr>
          <w:fldChar w:fldCharType="end"/>
        </w:r>
      </w:hyperlink>
    </w:p>
    <w:p w14:paraId="5C3B3549" w14:textId="08974635"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76" w:history="1">
        <w:r w:rsidRPr="00C73EEB">
          <w:rPr>
            <w:rStyle w:val="Hyperlink"/>
            <w:noProof/>
          </w:rPr>
          <w:t>SUBTITLE E. WMATA JOINT DEVELOPMENT PROPERTIES</w:t>
        </w:r>
        <w:r>
          <w:rPr>
            <w:noProof/>
            <w:webHidden/>
          </w:rPr>
          <w:tab/>
        </w:r>
        <w:r>
          <w:rPr>
            <w:noProof/>
            <w:webHidden/>
          </w:rPr>
          <w:fldChar w:fldCharType="begin"/>
        </w:r>
        <w:r>
          <w:rPr>
            <w:noProof/>
            <w:webHidden/>
          </w:rPr>
          <w:instrText xml:space="preserve"> PAGEREF _Toc234221976 \h </w:instrText>
        </w:r>
        <w:r>
          <w:rPr>
            <w:noProof/>
            <w:webHidden/>
          </w:rPr>
        </w:r>
        <w:r>
          <w:rPr>
            <w:noProof/>
            <w:webHidden/>
          </w:rPr>
          <w:fldChar w:fldCharType="separate"/>
        </w:r>
        <w:r w:rsidR="00E77A6A">
          <w:rPr>
            <w:noProof/>
            <w:webHidden/>
          </w:rPr>
          <w:t>65</w:t>
        </w:r>
        <w:r>
          <w:rPr>
            <w:noProof/>
            <w:webHidden/>
          </w:rPr>
          <w:fldChar w:fldCharType="end"/>
        </w:r>
      </w:hyperlink>
    </w:p>
    <w:p w14:paraId="667826DB" w14:textId="2E6D10A2"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77" w:history="1">
        <w:r w:rsidRPr="00C73EEB">
          <w:rPr>
            <w:rStyle w:val="Hyperlink"/>
            <w:noProof/>
          </w:rPr>
          <w:t>SUBTITLE F. ROSEMOUNT CENTER GRANT</w:t>
        </w:r>
        <w:r>
          <w:rPr>
            <w:noProof/>
            <w:webHidden/>
          </w:rPr>
          <w:tab/>
        </w:r>
        <w:r>
          <w:rPr>
            <w:noProof/>
            <w:webHidden/>
          </w:rPr>
          <w:fldChar w:fldCharType="begin"/>
        </w:r>
        <w:r>
          <w:rPr>
            <w:noProof/>
            <w:webHidden/>
          </w:rPr>
          <w:instrText xml:space="preserve"> PAGEREF _Toc234221977 \h </w:instrText>
        </w:r>
        <w:r>
          <w:rPr>
            <w:noProof/>
            <w:webHidden/>
          </w:rPr>
        </w:r>
        <w:r>
          <w:rPr>
            <w:noProof/>
            <w:webHidden/>
          </w:rPr>
          <w:fldChar w:fldCharType="separate"/>
        </w:r>
        <w:r w:rsidR="00E77A6A">
          <w:rPr>
            <w:noProof/>
            <w:webHidden/>
          </w:rPr>
          <w:t>71</w:t>
        </w:r>
        <w:r>
          <w:rPr>
            <w:noProof/>
            <w:webHidden/>
          </w:rPr>
          <w:fldChar w:fldCharType="end"/>
        </w:r>
      </w:hyperlink>
    </w:p>
    <w:p w14:paraId="2A778AA2" w14:textId="2923E53A"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78" w:history="1">
        <w:r w:rsidRPr="00C73EEB">
          <w:rPr>
            <w:rStyle w:val="Hyperlink"/>
            <w:noProof/>
          </w:rPr>
          <w:t>SUBTITLE G. SUPERMARKET TAX INCENTIVE</w:t>
        </w:r>
        <w:r>
          <w:rPr>
            <w:noProof/>
            <w:webHidden/>
          </w:rPr>
          <w:tab/>
        </w:r>
        <w:r>
          <w:rPr>
            <w:noProof/>
            <w:webHidden/>
          </w:rPr>
          <w:fldChar w:fldCharType="begin"/>
        </w:r>
        <w:r>
          <w:rPr>
            <w:noProof/>
            <w:webHidden/>
          </w:rPr>
          <w:instrText xml:space="preserve"> PAGEREF _Toc234221978 \h </w:instrText>
        </w:r>
        <w:r>
          <w:rPr>
            <w:noProof/>
            <w:webHidden/>
          </w:rPr>
        </w:r>
        <w:r>
          <w:rPr>
            <w:noProof/>
            <w:webHidden/>
          </w:rPr>
          <w:fldChar w:fldCharType="separate"/>
        </w:r>
        <w:r w:rsidR="00E77A6A">
          <w:rPr>
            <w:noProof/>
            <w:webHidden/>
          </w:rPr>
          <w:t>72</w:t>
        </w:r>
        <w:r>
          <w:rPr>
            <w:noProof/>
            <w:webHidden/>
          </w:rPr>
          <w:fldChar w:fldCharType="end"/>
        </w:r>
      </w:hyperlink>
    </w:p>
    <w:p w14:paraId="470E31FB" w14:textId="611DBBC2"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79" w:history="1">
        <w:r w:rsidRPr="00C73EEB">
          <w:rPr>
            <w:rStyle w:val="Hyperlink"/>
            <w:noProof/>
          </w:rPr>
          <w:t>SUBTITLE H. O STREET, SE, EMINENT DOMAIN AUTHORITY</w:t>
        </w:r>
        <w:r>
          <w:rPr>
            <w:noProof/>
            <w:webHidden/>
          </w:rPr>
          <w:tab/>
        </w:r>
        <w:r>
          <w:rPr>
            <w:noProof/>
            <w:webHidden/>
          </w:rPr>
          <w:fldChar w:fldCharType="begin"/>
        </w:r>
        <w:r>
          <w:rPr>
            <w:noProof/>
            <w:webHidden/>
          </w:rPr>
          <w:instrText xml:space="preserve"> PAGEREF _Toc234221979 \h </w:instrText>
        </w:r>
        <w:r>
          <w:rPr>
            <w:noProof/>
            <w:webHidden/>
          </w:rPr>
        </w:r>
        <w:r>
          <w:rPr>
            <w:noProof/>
            <w:webHidden/>
          </w:rPr>
          <w:fldChar w:fldCharType="separate"/>
        </w:r>
        <w:r w:rsidR="00E77A6A">
          <w:rPr>
            <w:noProof/>
            <w:webHidden/>
          </w:rPr>
          <w:t>80</w:t>
        </w:r>
        <w:r>
          <w:rPr>
            <w:noProof/>
            <w:webHidden/>
          </w:rPr>
          <w:fldChar w:fldCharType="end"/>
        </w:r>
      </w:hyperlink>
    </w:p>
    <w:p w14:paraId="06A04ED1" w14:textId="4CB8EB93"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80" w:history="1">
        <w:r w:rsidRPr="00C73EEB">
          <w:rPr>
            <w:rStyle w:val="Hyperlink"/>
            <w:rFonts w:eastAsiaTheme="majorEastAsia"/>
            <w:noProof/>
          </w:rPr>
          <w:t>SUBTITLE I. VACANT BUILDING REGISTRATION FEE</w:t>
        </w:r>
        <w:r>
          <w:rPr>
            <w:noProof/>
            <w:webHidden/>
          </w:rPr>
          <w:tab/>
        </w:r>
        <w:r>
          <w:rPr>
            <w:noProof/>
            <w:webHidden/>
          </w:rPr>
          <w:fldChar w:fldCharType="begin"/>
        </w:r>
        <w:r>
          <w:rPr>
            <w:noProof/>
            <w:webHidden/>
          </w:rPr>
          <w:instrText xml:space="preserve"> PAGEREF _Toc234221980 \h </w:instrText>
        </w:r>
        <w:r>
          <w:rPr>
            <w:noProof/>
            <w:webHidden/>
          </w:rPr>
        </w:r>
        <w:r>
          <w:rPr>
            <w:noProof/>
            <w:webHidden/>
          </w:rPr>
          <w:fldChar w:fldCharType="separate"/>
        </w:r>
        <w:r w:rsidR="00E77A6A">
          <w:rPr>
            <w:noProof/>
            <w:webHidden/>
          </w:rPr>
          <w:t>82</w:t>
        </w:r>
        <w:r>
          <w:rPr>
            <w:noProof/>
            <w:webHidden/>
          </w:rPr>
          <w:fldChar w:fldCharType="end"/>
        </w:r>
      </w:hyperlink>
    </w:p>
    <w:p w14:paraId="4EFC593A" w14:textId="6D324808"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81" w:history="1">
        <w:r w:rsidRPr="00C73EEB">
          <w:rPr>
            <w:rStyle w:val="Hyperlink"/>
            <w:noProof/>
          </w:rPr>
          <w:t>SUBTITLE J. BUILDING CODE INFRACTION FINES</w:t>
        </w:r>
        <w:r>
          <w:rPr>
            <w:noProof/>
            <w:webHidden/>
          </w:rPr>
          <w:tab/>
        </w:r>
        <w:r>
          <w:rPr>
            <w:noProof/>
            <w:webHidden/>
          </w:rPr>
          <w:fldChar w:fldCharType="begin"/>
        </w:r>
        <w:r>
          <w:rPr>
            <w:noProof/>
            <w:webHidden/>
          </w:rPr>
          <w:instrText xml:space="preserve"> PAGEREF _Toc234221981 \h </w:instrText>
        </w:r>
        <w:r>
          <w:rPr>
            <w:noProof/>
            <w:webHidden/>
          </w:rPr>
        </w:r>
        <w:r>
          <w:rPr>
            <w:noProof/>
            <w:webHidden/>
          </w:rPr>
          <w:fldChar w:fldCharType="separate"/>
        </w:r>
        <w:r w:rsidR="00E77A6A">
          <w:rPr>
            <w:noProof/>
            <w:webHidden/>
          </w:rPr>
          <w:t>85</w:t>
        </w:r>
        <w:r>
          <w:rPr>
            <w:noProof/>
            <w:webHidden/>
          </w:rPr>
          <w:fldChar w:fldCharType="end"/>
        </w:r>
      </w:hyperlink>
    </w:p>
    <w:p w14:paraId="41F7F3D7" w14:textId="3D024EBF"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82" w:history="1">
        <w:r w:rsidRPr="00C73EEB">
          <w:rPr>
            <w:rStyle w:val="Hyperlink"/>
            <w:noProof/>
          </w:rPr>
          <w:t>SUBTITLE K. EVENTS DC GRANTS</w:t>
        </w:r>
        <w:r>
          <w:rPr>
            <w:noProof/>
            <w:webHidden/>
          </w:rPr>
          <w:tab/>
        </w:r>
        <w:r>
          <w:rPr>
            <w:noProof/>
            <w:webHidden/>
          </w:rPr>
          <w:fldChar w:fldCharType="begin"/>
        </w:r>
        <w:r>
          <w:rPr>
            <w:noProof/>
            <w:webHidden/>
          </w:rPr>
          <w:instrText xml:space="preserve"> PAGEREF _Toc234221982 \h </w:instrText>
        </w:r>
        <w:r>
          <w:rPr>
            <w:noProof/>
            <w:webHidden/>
          </w:rPr>
        </w:r>
        <w:r>
          <w:rPr>
            <w:noProof/>
            <w:webHidden/>
          </w:rPr>
          <w:fldChar w:fldCharType="separate"/>
        </w:r>
        <w:r w:rsidR="00E77A6A">
          <w:rPr>
            <w:noProof/>
            <w:webHidden/>
          </w:rPr>
          <w:t>88</w:t>
        </w:r>
        <w:r>
          <w:rPr>
            <w:noProof/>
            <w:webHidden/>
          </w:rPr>
          <w:fldChar w:fldCharType="end"/>
        </w:r>
      </w:hyperlink>
    </w:p>
    <w:p w14:paraId="60525CEA" w14:textId="1C93C856"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83" w:history="1">
        <w:r w:rsidRPr="00C73EEB">
          <w:rPr>
            <w:rStyle w:val="Hyperlink"/>
            <w:noProof/>
          </w:rPr>
          <w:t>SUBTITLE L. CLEAN ENERGY DC BUILDING CODE MODIFICATIONS</w:t>
        </w:r>
        <w:r>
          <w:rPr>
            <w:noProof/>
            <w:webHidden/>
          </w:rPr>
          <w:tab/>
        </w:r>
        <w:r>
          <w:rPr>
            <w:noProof/>
            <w:webHidden/>
          </w:rPr>
          <w:fldChar w:fldCharType="begin"/>
        </w:r>
        <w:r>
          <w:rPr>
            <w:noProof/>
            <w:webHidden/>
          </w:rPr>
          <w:instrText xml:space="preserve"> PAGEREF _Toc234221983 \h </w:instrText>
        </w:r>
        <w:r>
          <w:rPr>
            <w:noProof/>
            <w:webHidden/>
          </w:rPr>
        </w:r>
        <w:r>
          <w:rPr>
            <w:noProof/>
            <w:webHidden/>
          </w:rPr>
          <w:fldChar w:fldCharType="separate"/>
        </w:r>
        <w:r w:rsidR="00E77A6A">
          <w:rPr>
            <w:noProof/>
            <w:webHidden/>
          </w:rPr>
          <w:t>90</w:t>
        </w:r>
        <w:r>
          <w:rPr>
            <w:noProof/>
            <w:webHidden/>
          </w:rPr>
          <w:fldChar w:fldCharType="end"/>
        </w:r>
      </w:hyperlink>
    </w:p>
    <w:p w14:paraId="52C366BB" w14:textId="6C7941A3"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84" w:history="1">
        <w:r w:rsidRPr="00C73EEB">
          <w:rPr>
            <w:rStyle w:val="Hyperlink"/>
            <w:noProof/>
          </w:rPr>
          <w:t xml:space="preserve">SUBTITLE M. INCLUSIONARY ZONING THIRD PARTY INCOME </w:t>
        </w:r>
        <w:r w:rsidRPr="00C73EEB">
          <w:rPr>
            <w:rStyle w:val="Hyperlink"/>
            <w:noProof/>
          </w:rPr>
          <w:lastRenderedPageBreak/>
          <w:t>VERIFICATION</w:t>
        </w:r>
        <w:r>
          <w:rPr>
            <w:noProof/>
            <w:webHidden/>
          </w:rPr>
          <w:tab/>
        </w:r>
        <w:r>
          <w:rPr>
            <w:noProof/>
            <w:webHidden/>
          </w:rPr>
          <w:fldChar w:fldCharType="begin"/>
        </w:r>
        <w:r>
          <w:rPr>
            <w:noProof/>
            <w:webHidden/>
          </w:rPr>
          <w:instrText xml:space="preserve"> PAGEREF _Toc234221984 \h </w:instrText>
        </w:r>
        <w:r>
          <w:rPr>
            <w:noProof/>
            <w:webHidden/>
          </w:rPr>
        </w:r>
        <w:r>
          <w:rPr>
            <w:noProof/>
            <w:webHidden/>
          </w:rPr>
          <w:fldChar w:fldCharType="separate"/>
        </w:r>
        <w:r w:rsidR="00E77A6A">
          <w:rPr>
            <w:noProof/>
            <w:webHidden/>
          </w:rPr>
          <w:t>92</w:t>
        </w:r>
        <w:r>
          <w:rPr>
            <w:noProof/>
            <w:webHidden/>
          </w:rPr>
          <w:fldChar w:fldCharType="end"/>
        </w:r>
      </w:hyperlink>
    </w:p>
    <w:p w14:paraId="2D48F917" w14:textId="02D8057A"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85" w:history="1">
        <w:r w:rsidRPr="00C73EEB">
          <w:rPr>
            <w:rStyle w:val="Hyperlink"/>
            <w:noProof/>
          </w:rPr>
          <w:t>SUBTITLE N. GREATER WASHINGTON HISPANIC CHAMBER OF COMMERCE GRANTS</w:t>
        </w:r>
        <w:r>
          <w:rPr>
            <w:noProof/>
            <w:webHidden/>
          </w:rPr>
          <w:tab/>
        </w:r>
        <w:r>
          <w:rPr>
            <w:noProof/>
            <w:webHidden/>
          </w:rPr>
          <w:fldChar w:fldCharType="begin"/>
        </w:r>
        <w:r>
          <w:rPr>
            <w:noProof/>
            <w:webHidden/>
          </w:rPr>
          <w:instrText xml:space="preserve"> PAGEREF _Toc234221985 \h </w:instrText>
        </w:r>
        <w:r>
          <w:rPr>
            <w:noProof/>
            <w:webHidden/>
          </w:rPr>
        </w:r>
        <w:r>
          <w:rPr>
            <w:noProof/>
            <w:webHidden/>
          </w:rPr>
          <w:fldChar w:fldCharType="separate"/>
        </w:r>
        <w:r w:rsidR="00E77A6A">
          <w:rPr>
            <w:noProof/>
            <w:webHidden/>
          </w:rPr>
          <w:t>96</w:t>
        </w:r>
        <w:r>
          <w:rPr>
            <w:noProof/>
            <w:webHidden/>
          </w:rPr>
          <w:fldChar w:fldCharType="end"/>
        </w:r>
      </w:hyperlink>
    </w:p>
    <w:p w14:paraId="6388A312" w14:textId="3456C528"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86" w:history="1">
        <w:r w:rsidRPr="00C73EEB">
          <w:rPr>
            <w:rStyle w:val="Hyperlink"/>
            <w:noProof/>
          </w:rPr>
          <w:t>SUBTITLE O. VITALITY FUND</w:t>
        </w:r>
        <w:r>
          <w:rPr>
            <w:noProof/>
            <w:webHidden/>
          </w:rPr>
          <w:tab/>
        </w:r>
        <w:r>
          <w:rPr>
            <w:noProof/>
            <w:webHidden/>
          </w:rPr>
          <w:fldChar w:fldCharType="begin"/>
        </w:r>
        <w:r>
          <w:rPr>
            <w:noProof/>
            <w:webHidden/>
          </w:rPr>
          <w:instrText xml:space="preserve"> PAGEREF _Toc234221986 \h </w:instrText>
        </w:r>
        <w:r>
          <w:rPr>
            <w:noProof/>
            <w:webHidden/>
          </w:rPr>
        </w:r>
        <w:r>
          <w:rPr>
            <w:noProof/>
            <w:webHidden/>
          </w:rPr>
          <w:fldChar w:fldCharType="separate"/>
        </w:r>
        <w:r w:rsidR="00E77A6A">
          <w:rPr>
            <w:noProof/>
            <w:webHidden/>
          </w:rPr>
          <w:t>96</w:t>
        </w:r>
        <w:r>
          <w:rPr>
            <w:noProof/>
            <w:webHidden/>
          </w:rPr>
          <w:fldChar w:fldCharType="end"/>
        </w:r>
      </w:hyperlink>
    </w:p>
    <w:p w14:paraId="0BE4E0D4" w14:textId="7FD64CF9"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87" w:history="1">
        <w:r w:rsidRPr="00C73EEB">
          <w:rPr>
            <w:rStyle w:val="Hyperlink"/>
            <w:noProof/>
          </w:rPr>
          <w:t>SUBTITLE P. LRSP VOUCHERS FOR FAMILIES EXITING RAPID REHOUSING</w:t>
        </w:r>
        <w:r>
          <w:rPr>
            <w:noProof/>
            <w:webHidden/>
          </w:rPr>
          <w:tab/>
        </w:r>
        <w:r>
          <w:rPr>
            <w:noProof/>
            <w:webHidden/>
          </w:rPr>
          <w:fldChar w:fldCharType="begin"/>
        </w:r>
        <w:r>
          <w:rPr>
            <w:noProof/>
            <w:webHidden/>
          </w:rPr>
          <w:instrText xml:space="preserve"> PAGEREF _Toc234221987 \h </w:instrText>
        </w:r>
        <w:r>
          <w:rPr>
            <w:noProof/>
            <w:webHidden/>
          </w:rPr>
        </w:r>
        <w:r>
          <w:rPr>
            <w:noProof/>
            <w:webHidden/>
          </w:rPr>
          <w:fldChar w:fldCharType="separate"/>
        </w:r>
        <w:r w:rsidR="00E77A6A">
          <w:rPr>
            <w:noProof/>
            <w:webHidden/>
          </w:rPr>
          <w:t>97</w:t>
        </w:r>
        <w:r>
          <w:rPr>
            <w:noProof/>
            <w:webHidden/>
          </w:rPr>
          <w:fldChar w:fldCharType="end"/>
        </w:r>
      </w:hyperlink>
    </w:p>
    <w:p w14:paraId="6691DF15" w14:textId="5B53DB33"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88" w:history="1">
        <w:r w:rsidRPr="00C73EEB">
          <w:rPr>
            <w:rStyle w:val="Hyperlink"/>
            <w:noProof/>
          </w:rPr>
          <w:t>SUBTITLE Q. CREATIVE ECONOMY GRANT PROGRAM RULES</w:t>
        </w:r>
        <w:r>
          <w:rPr>
            <w:noProof/>
            <w:webHidden/>
          </w:rPr>
          <w:tab/>
        </w:r>
        <w:r>
          <w:rPr>
            <w:noProof/>
            <w:webHidden/>
          </w:rPr>
          <w:fldChar w:fldCharType="begin"/>
        </w:r>
        <w:r>
          <w:rPr>
            <w:noProof/>
            <w:webHidden/>
          </w:rPr>
          <w:instrText xml:space="preserve"> PAGEREF _Toc234221988 \h </w:instrText>
        </w:r>
        <w:r>
          <w:rPr>
            <w:noProof/>
            <w:webHidden/>
          </w:rPr>
        </w:r>
        <w:r>
          <w:rPr>
            <w:noProof/>
            <w:webHidden/>
          </w:rPr>
          <w:fldChar w:fldCharType="separate"/>
        </w:r>
        <w:r w:rsidR="00E77A6A">
          <w:rPr>
            <w:noProof/>
            <w:webHidden/>
          </w:rPr>
          <w:t>97</w:t>
        </w:r>
        <w:r>
          <w:rPr>
            <w:noProof/>
            <w:webHidden/>
          </w:rPr>
          <w:fldChar w:fldCharType="end"/>
        </w:r>
      </w:hyperlink>
    </w:p>
    <w:p w14:paraId="05282012" w14:textId="3B0D1F5A"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89" w:history="1">
        <w:r w:rsidRPr="00C73EEB">
          <w:rPr>
            <w:rStyle w:val="Hyperlink"/>
            <w:noProof/>
          </w:rPr>
          <w:t>SUBTITLE R. ECONOMIC DEVELOPMENT ACQUISITION AUTHORITY</w:t>
        </w:r>
        <w:r>
          <w:rPr>
            <w:noProof/>
            <w:webHidden/>
          </w:rPr>
          <w:tab/>
        </w:r>
        <w:r>
          <w:rPr>
            <w:noProof/>
            <w:webHidden/>
          </w:rPr>
          <w:fldChar w:fldCharType="begin"/>
        </w:r>
        <w:r>
          <w:rPr>
            <w:noProof/>
            <w:webHidden/>
          </w:rPr>
          <w:instrText xml:space="preserve"> PAGEREF _Toc234221989 \h </w:instrText>
        </w:r>
        <w:r>
          <w:rPr>
            <w:noProof/>
            <w:webHidden/>
          </w:rPr>
        </w:r>
        <w:r>
          <w:rPr>
            <w:noProof/>
            <w:webHidden/>
          </w:rPr>
          <w:fldChar w:fldCharType="separate"/>
        </w:r>
        <w:r w:rsidR="00E77A6A">
          <w:rPr>
            <w:noProof/>
            <w:webHidden/>
          </w:rPr>
          <w:t>99</w:t>
        </w:r>
        <w:r>
          <w:rPr>
            <w:noProof/>
            <w:webHidden/>
          </w:rPr>
          <w:fldChar w:fldCharType="end"/>
        </w:r>
      </w:hyperlink>
    </w:p>
    <w:p w14:paraId="6F62F42E" w14:textId="017881C9"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90" w:history="1">
        <w:r w:rsidRPr="00C73EEB">
          <w:rPr>
            <w:rStyle w:val="Hyperlink"/>
            <w:noProof/>
          </w:rPr>
          <w:t>SUBTITLE S. RHODE ISLAND AVENUE, NE, AND 12TH STREET, NE, RETAIL GRANTS</w:t>
        </w:r>
        <w:r>
          <w:rPr>
            <w:noProof/>
            <w:webHidden/>
          </w:rPr>
          <w:tab/>
        </w:r>
        <w:r>
          <w:rPr>
            <w:noProof/>
            <w:webHidden/>
          </w:rPr>
          <w:fldChar w:fldCharType="begin"/>
        </w:r>
        <w:r>
          <w:rPr>
            <w:noProof/>
            <w:webHidden/>
          </w:rPr>
          <w:instrText xml:space="preserve"> PAGEREF _Toc234221990 \h </w:instrText>
        </w:r>
        <w:r>
          <w:rPr>
            <w:noProof/>
            <w:webHidden/>
          </w:rPr>
        </w:r>
        <w:r>
          <w:rPr>
            <w:noProof/>
            <w:webHidden/>
          </w:rPr>
          <w:fldChar w:fldCharType="separate"/>
        </w:r>
        <w:r w:rsidR="00E77A6A">
          <w:rPr>
            <w:noProof/>
            <w:webHidden/>
          </w:rPr>
          <w:t>99</w:t>
        </w:r>
        <w:r>
          <w:rPr>
            <w:noProof/>
            <w:webHidden/>
          </w:rPr>
          <w:fldChar w:fldCharType="end"/>
        </w:r>
      </w:hyperlink>
    </w:p>
    <w:p w14:paraId="423E77E8" w14:textId="0717B771"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91" w:history="1">
        <w:r w:rsidRPr="00C73EEB">
          <w:rPr>
            <w:rStyle w:val="Hyperlink"/>
            <w:rFonts w:eastAsia="Calibri"/>
            <w:noProof/>
          </w:rPr>
          <w:t>SUBTITLE T. CORPORATE FILING FEES</w:t>
        </w:r>
        <w:r>
          <w:rPr>
            <w:noProof/>
            <w:webHidden/>
          </w:rPr>
          <w:tab/>
        </w:r>
        <w:r>
          <w:rPr>
            <w:noProof/>
            <w:webHidden/>
          </w:rPr>
          <w:fldChar w:fldCharType="begin"/>
        </w:r>
        <w:r>
          <w:rPr>
            <w:noProof/>
            <w:webHidden/>
          </w:rPr>
          <w:instrText xml:space="preserve"> PAGEREF _Toc234221991 \h </w:instrText>
        </w:r>
        <w:r>
          <w:rPr>
            <w:noProof/>
            <w:webHidden/>
          </w:rPr>
        </w:r>
        <w:r>
          <w:rPr>
            <w:noProof/>
            <w:webHidden/>
          </w:rPr>
          <w:fldChar w:fldCharType="separate"/>
        </w:r>
        <w:r w:rsidR="00E77A6A">
          <w:rPr>
            <w:noProof/>
            <w:webHidden/>
          </w:rPr>
          <w:t>108</w:t>
        </w:r>
        <w:r>
          <w:rPr>
            <w:noProof/>
            <w:webHidden/>
          </w:rPr>
          <w:fldChar w:fldCharType="end"/>
        </w:r>
      </w:hyperlink>
    </w:p>
    <w:p w14:paraId="718AC809" w14:textId="33E51F1A"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92" w:history="1">
        <w:r w:rsidRPr="00C73EEB">
          <w:rPr>
            <w:rStyle w:val="Hyperlink"/>
            <w:noProof/>
          </w:rPr>
          <w:t>SUBTITLE U. GOLDEN TRIANGLE BUSINESS IMPROVEMENT DISTRICT</w:t>
        </w:r>
        <w:r>
          <w:rPr>
            <w:noProof/>
            <w:webHidden/>
          </w:rPr>
          <w:tab/>
        </w:r>
        <w:r>
          <w:rPr>
            <w:noProof/>
            <w:webHidden/>
          </w:rPr>
          <w:fldChar w:fldCharType="begin"/>
        </w:r>
        <w:r>
          <w:rPr>
            <w:noProof/>
            <w:webHidden/>
          </w:rPr>
          <w:instrText xml:space="preserve"> PAGEREF _Toc234221992 \h </w:instrText>
        </w:r>
        <w:r>
          <w:rPr>
            <w:noProof/>
            <w:webHidden/>
          </w:rPr>
        </w:r>
        <w:r>
          <w:rPr>
            <w:noProof/>
            <w:webHidden/>
          </w:rPr>
          <w:fldChar w:fldCharType="separate"/>
        </w:r>
        <w:r w:rsidR="00E77A6A">
          <w:rPr>
            <w:noProof/>
            <w:webHidden/>
          </w:rPr>
          <w:t>109</w:t>
        </w:r>
        <w:r>
          <w:rPr>
            <w:noProof/>
            <w:webHidden/>
          </w:rPr>
          <w:fldChar w:fldCharType="end"/>
        </w:r>
      </w:hyperlink>
    </w:p>
    <w:p w14:paraId="7428E96B" w14:textId="77E6FE7F"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93" w:history="1">
        <w:r w:rsidRPr="00C73EEB">
          <w:rPr>
            <w:rStyle w:val="Hyperlink"/>
            <w:noProof/>
          </w:rPr>
          <w:t>SUBTITLE V. HOME PURCHASE ASSISTANCE PROGRAM</w:t>
        </w:r>
        <w:r>
          <w:rPr>
            <w:noProof/>
            <w:webHidden/>
          </w:rPr>
          <w:tab/>
        </w:r>
        <w:r>
          <w:rPr>
            <w:noProof/>
            <w:webHidden/>
          </w:rPr>
          <w:fldChar w:fldCharType="begin"/>
        </w:r>
        <w:r>
          <w:rPr>
            <w:noProof/>
            <w:webHidden/>
          </w:rPr>
          <w:instrText xml:space="preserve"> PAGEREF _Toc234221993 \h </w:instrText>
        </w:r>
        <w:r>
          <w:rPr>
            <w:noProof/>
            <w:webHidden/>
          </w:rPr>
        </w:r>
        <w:r>
          <w:rPr>
            <w:noProof/>
            <w:webHidden/>
          </w:rPr>
          <w:fldChar w:fldCharType="separate"/>
        </w:r>
        <w:r w:rsidR="00E77A6A">
          <w:rPr>
            <w:noProof/>
            <w:webHidden/>
          </w:rPr>
          <w:t>110</w:t>
        </w:r>
        <w:r>
          <w:rPr>
            <w:noProof/>
            <w:webHidden/>
          </w:rPr>
          <w:fldChar w:fldCharType="end"/>
        </w:r>
      </w:hyperlink>
    </w:p>
    <w:p w14:paraId="608F9A4A" w14:textId="73BE52B8"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94" w:history="1">
        <w:r w:rsidRPr="00C73EEB">
          <w:rPr>
            <w:rStyle w:val="Hyperlink"/>
            <w:noProof/>
          </w:rPr>
          <w:t>SUBTITLE W. CHILDREN’S NATIONAL HOSPITAL</w:t>
        </w:r>
        <w:r>
          <w:rPr>
            <w:noProof/>
            <w:webHidden/>
          </w:rPr>
          <w:tab/>
        </w:r>
        <w:r>
          <w:rPr>
            <w:noProof/>
            <w:webHidden/>
          </w:rPr>
          <w:fldChar w:fldCharType="begin"/>
        </w:r>
        <w:r>
          <w:rPr>
            <w:noProof/>
            <w:webHidden/>
          </w:rPr>
          <w:instrText xml:space="preserve"> PAGEREF _Toc234221994 \h </w:instrText>
        </w:r>
        <w:r>
          <w:rPr>
            <w:noProof/>
            <w:webHidden/>
          </w:rPr>
        </w:r>
        <w:r>
          <w:rPr>
            <w:noProof/>
            <w:webHidden/>
          </w:rPr>
          <w:fldChar w:fldCharType="separate"/>
        </w:r>
        <w:r w:rsidR="00E77A6A">
          <w:rPr>
            <w:noProof/>
            <w:webHidden/>
          </w:rPr>
          <w:t>110</w:t>
        </w:r>
        <w:r>
          <w:rPr>
            <w:noProof/>
            <w:webHidden/>
          </w:rPr>
          <w:fldChar w:fldCharType="end"/>
        </w:r>
      </w:hyperlink>
    </w:p>
    <w:p w14:paraId="001F02CC" w14:textId="677859BF"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95" w:history="1">
        <w:r w:rsidRPr="00C73EEB">
          <w:rPr>
            <w:rStyle w:val="Hyperlink"/>
            <w:noProof/>
          </w:rPr>
          <w:t>SUBTITLE X. NONPROFIT AFFORDABLE HOUSING DEVELOPMENT TAX RELIEF CLARIFICATION</w:t>
        </w:r>
        <w:r>
          <w:rPr>
            <w:noProof/>
            <w:webHidden/>
          </w:rPr>
          <w:tab/>
        </w:r>
        <w:r>
          <w:rPr>
            <w:noProof/>
            <w:webHidden/>
          </w:rPr>
          <w:fldChar w:fldCharType="begin"/>
        </w:r>
        <w:r>
          <w:rPr>
            <w:noProof/>
            <w:webHidden/>
          </w:rPr>
          <w:instrText xml:space="preserve"> PAGEREF _Toc234221995 \h </w:instrText>
        </w:r>
        <w:r>
          <w:rPr>
            <w:noProof/>
            <w:webHidden/>
          </w:rPr>
        </w:r>
        <w:r>
          <w:rPr>
            <w:noProof/>
            <w:webHidden/>
          </w:rPr>
          <w:fldChar w:fldCharType="separate"/>
        </w:r>
        <w:r w:rsidR="00E77A6A">
          <w:rPr>
            <w:noProof/>
            <w:webHidden/>
          </w:rPr>
          <w:t>111</w:t>
        </w:r>
        <w:r>
          <w:rPr>
            <w:noProof/>
            <w:webHidden/>
          </w:rPr>
          <w:fldChar w:fldCharType="end"/>
        </w:r>
      </w:hyperlink>
    </w:p>
    <w:p w14:paraId="40BAED87" w14:textId="0F17ECCD"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96" w:history="1">
        <w:r w:rsidRPr="00C73EEB">
          <w:rPr>
            <w:rStyle w:val="Hyperlink"/>
            <w:noProof/>
          </w:rPr>
          <w:t>SUBTITLE Y. RELEASES OF DEEDS OF TRUST</w:t>
        </w:r>
        <w:r>
          <w:rPr>
            <w:noProof/>
            <w:webHidden/>
          </w:rPr>
          <w:tab/>
        </w:r>
        <w:r>
          <w:rPr>
            <w:noProof/>
            <w:webHidden/>
          </w:rPr>
          <w:fldChar w:fldCharType="begin"/>
        </w:r>
        <w:r>
          <w:rPr>
            <w:noProof/>
            <w:webHidden/>
          </w:rPr>
          <w:instrText xml:space="preserve"> PAGEREF _Toc234221996 \h </w:instrText>
        </w:r>
        <w:r>
          <w:rPr>
            <w:noProof/>
            <w:webHidden/>
          </w:rPr>
        </w:r>
        <w:r>
          <w:rPr>
            <w:noProof/>
            <w:webHidden/>
          </w:rPr>
          <w:fldChar w:fldCharType="separate"/>
        </w:r>
        <w:r w:rsidR="00E77A6A">
          <w:rPr>
            <w:noProof/>
            <w:webHidden/>
          </w:rPr>
          <w:t>111</w:t>
        </w:r>
        <w:r>
          <w:rPr>
            <w:noProof/>
            <w:webHidden/>
          </w:rPr>
          <w:fldChar w:fldCharType="end"/>
        </w:r>
      </w:hyperlink>
    </w:p>
    <w:p w14:paraId="5E372E55" w14:textId="23E423FB"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97" w:history="1">
        <w:r w:rsidRPr="00C73EEB">
          <w:rPr>
            <w:rStyle w:val="Hyperlink"/>
            <w:noProof/>
          </w:rPr>
          <w:t>SUBTITLE Z. HOUSING PRODUCTION TRUST FUND</w:t>
        </w:r>
        <w:r>
          <w:rPr>
            <w:noProof/>
            <w:webHidden/>
          </w:rPr>
          <w:tab/>
        </w:r>
        <w:r>
          <w:rPr>
            <w:noProof/>
            <w:webHidden/>
          </w:rPr>
          <w:fldChar w:fldCharType="begin"/>
        </w:r>
        <w:r>
          <w:rPr>
            <w:noProof/>
            <w:webHidden/>
          </w:rPr>
          <w:instrText xml:space="preserve"> PAGEREF _Toc234221997 \h </w:instrText>
        </w:r>
        <w:r>
          <w:rPr>
            <w:noProof/>
            <w:webHidden/>
          </w:rPr>
        </w:r>
        <w:r>
          <w:rPr>
            <w:noProof/>
            <w:webHidden/>
          </w:rPr>
          <w:fldChar w:fldCharType="separate"/>
        </w:r>
        <w:r w:rsidR="00E77A6A">
          <w:rPr>
            <w:noProof/>
            <w:webHidden/>
          </w:rPr>
          <w:t>112</w:t>
        </w:r>
        <w:r>
          <w:rPr>
            <w:noProof/>
            <w:webHidden/>
          </w:rPr>
          <w:fldChar w:fldCharType="end"/>
        </w:r>
      </w:hyperlink>
    </w:p>
    <w:p w14:paraId="05F95663" w14:textId="02450DCF"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98" w:history="1">
        <w:r w:rsidRPr="00C73EEB">
          <w:rPr>
            <w:rStyle w:val="Hyperlink"/>
            <w:noProof/>
          </w:rPr>
          <w:t xml:space="preserve">SUBTITLE AA. FILM, TELEVISION, AND ENTERTAINMENT REBATE FUND </w:t>
        </w:r>
        <w:r w:rsidRPr="00C73EEB">
          <w:rPr>
            <w:rStyle w:val="Hyperlink"/>
            <w:noProof/>
          </w:rPr>
          <w:lastRenderedPageBreak/>
          <w:t>OPTIMIZATION</w:t>
        </w:r>
        <w:r>
          <w:rPr>
            <w:noProof/>
            <w:webHidden/>
          </w:rPr>
          <w:tab/>
        </w:r>
        <w:r>
          <w:rPr>
            <w:noProof/>
            <w:webHidden/>
          </w:rPr>
          <w:fldChar w:fldCharType="begin"/>
        </w:r>
        <w:r>
          <w:rPr>
            <w:noProof/>
            <w:webHidden/>
          </w:rPr>
          <w:instrText xml:space="preserve"> PAGEREF _Toc234221998 \h </w:instrText>
        </w:r>
        <w:r>
          <w:rPr>
            <w:noProof/>
            <w:webHidden/>
          </w:rPr>
        </w:r>
        <w:r>
          <w:rPr>
            <w:noProof/>
            <w:webHidden/>
          </w:rPr>
          <w:fldChar w:fldCharType="separate"/>
        </w:r>
        <w:r w:rsidR="00E77A6A">
          <w:rPr>
            <w:noProof/>
            <w:webHidden/>
          </w:rPr>
          <w:t>119</w:t>
        </w:r>
        <w:r>
          <w:rPr>
            <w:noProof/>
            <w:webHidden/>
          </w:rPr>
          <w:fldChar w:fldCharType="end"/>
        </w:r>
      </w:hyperlink>
    </w:p>
    <w:p w14:paraId="4973CFD5" w14:textId="2E2F6577"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1999" w:history="1">
        <w:r w:rsidRPr="00C73EEB">
          <w:rPr>
            <w:rStyle w:val="Hyperlink"/>
            <w:noProof/>
          </w:rPr>
          <w:t>SUBTITLE BB. PROTECTING ADJACENT AND ADJOINING HOMEOWNERS CLARIFICATION</w:t>
        </w:r>
        <w:r>
          <w:rPr>
            <w:noProof/>
            <w:webHidden/>
          </w:rPr>
          <w:tab/>
        </w:r>
        <w:r>
          <w:rPr>
            <w:noProof/>
            <w:webHidden/>
          </w:rPr>
          <w:fldChar w:fldCharType="begin"/>
        </w:r>
        <w:r>
          <w:rPr>
            <w:noProof/>
            <w:webHidden/>
          </w:rPr>
          <w:instrText xml:space="preserve"> PAGEREF _Toc234221999 \h </w:instrText>
        </w:r>
        <w:r>
          <w:rPr>
            <w:noProof/>
            <w:webHidden/>
          </w:rPr>
        </w:r>
        <w:r>
          <w:rPr>
            <w:noProof/>
            <w:webHidden/>
          </w:rPr>
          <w:fldChar w:fldCharType="separate"/>
        </w:r>
        <w:r w:rsidR="00E77A6A">
          <w:rPr>
            <w:noProof/>
            <w:webHidden/>
          </w:rPr>
          <w:t>120</w:t>
        </w:r>
        <w:r>
          <w:rPr>
            <w:noProof/>
            <w:webHidden/>
          </w:rPr>
          <w:fldChar w:fldCharType="end"/>
        </w:r>
      </w:hyperlink>
    </w:p>
    <w:p w14:paraId="7AF8FD3C" w14:textId="6B54409A"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00" w:history="1">
        <w:r w:rsidRPr="00C73EEB">
          <w:rPr>
            <w:rStyle w:val="Hyperlink"/>
            <w:rFonts w:eastAsia="Calibri"/>
            <w:noProof/>
          </w:rPr>
          <w:t>SUBTITLE CC. STREETSCAPE FUND CLARIFICATION</w:t>
        </w:r>
        <w:r>
          <w:rPr>
            <w:noProof/>
            <w:webHidden/>
          </w:rPr>
          <w:tab/>
        </w:r>
        <w:r>
          <w:rPr>
            <w:noProof/>
            <w:webHidden/>
          </w:rPr>
          <w:fldChar w:fldCharType="begin"/>
        </w:r>
        <w:r>
          <w:rPr>
            <w:noProof/>
            <w:webHidden/>
          </w:rPr>
          <w:instrText xml:space="preserve"> PAGEREF _Toc234222000 \h </w:instrText>
        </w:r>
        <w:r>
          <w:rPr>
            <w:noProof/>
            <w:webHidden/>
          </w:rPr>
        </w:r>
        <w:r>
          <w:rPr>
            <w:noProof/>
            <w:webHidden/>
          </w:rPr>
          <w:fldChar w:fldCharType="separate"/>
        </w:r>
        <w:r w:rsidR="00E77A6A">
          <w:rPr>
            <w:noProof/>
            <w:webHidden/>
          </w:rPr>
          <w:t>121</w:t>
        </w:r>
        <w:r>
          <w:rPr>
            <w:noProof/>
            <w:webHidden/>
          </w:rPr>
          <w:fldChar w:fldCharType="end"/>
        </w:r>
      </w:hyperlink>
    </w:p>
    <w:p w14:paraId="3D17E55A" w14:textId="1A3F3189"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01" w:history="1">
        <w:r w:rsidRPr="00C73EEB">
          <w:rPr>
            <w:rStyle w:val="Hyperlink"/>
            <w:noProof/>
          </w:rPr>
          <w:t>SUBTITLE DD. INTERNET GAMING REVENUE FUND</w:t>
        </w:r>
        <w:r>
          <w:rPr>
            <w:noProof/>
            <w:webHidden/>
          </w:rPr>
          <w:tab/>
        </w:r>
        <w:r>
          <w:rPr>
            <w:noProof/>
            <w:webHidden/>
          </w:rPr>
          <w:fldChar w:fldCharType="begin"/>
        </w:r>
        <w:r>
          <w:rPr>
            <w:noProof/>
            <w:webHidden/>
          </w:rPr>
          <w:instrText xml:space="preserve"> PAGEREF _Toc234222001 \h </w:instrText>
        </w:r>
        <w:r>
          <w:rPr>
            <w:noProof/>
            <w:webHidden/>
          </w:rPr>
        </w:r>
        <w:r>
          <w:rPr>
            <w:noProof/>
            <w:webHidden/>
          </w:rPr>
          <w:fldChar w:fldCharType="separate"/>
        </w:r>
        <w:r w:rsidR="00E77A6A">
          <w:rPr>
            <w:noProof/>
            <w:webHidden/>
          </w:rPr>
          <w:t>122</w:t>
        </w:r>
        <w:r>
          <w:rPr>
            <w:noProof/>
            <w:webHidden/>
          </w:rPr>
          <w:fldChar w:fldCharType="end"/>
        </w:r>
      </w:hyperlink>
    </w:p>
    <w:p w14:paraId="58C67F97" w14:textId="055C034E"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02" w:history="1">
        <w:r w:rsidRPr="00C73EEB">
          <w:rPr>
            <w:rStyle w:val="Hyperlink"/>
            <w:noProof/>
          </w:rPr>
          <w:t>SUBTITLE EE. ARTS AND HUMANITIES GRANTS</w:t>
        </w:r>
        <w:r>
          <w:rPr>
            <w:noProof/>
            <w:webHidden/>
          </w:rPr>
          <w:tab/>
        </w:r>
        <w:r>
          <w:rPr>
            <w:noProof/>
            <w:webHidden/>
          </w:rPr>
          <w:fldChar w:fldCharType="begin"/>
        </w:r>
        <w:r>
          <w:rPr>
            <w:noProof/>
            <w:webHidden/>
          </w:rPr>
          <w:instrText xml:space="preserve"> PAGEREF _Toc234222002 \h </w:instrText>
        </w:r>
        <w:r>
          <w:rPr>
            <w:noProof/>
            <w:webHidden/>
          </w:rPr>
        </w:r>
        <w:r>
          <w:rPr>
            <w:noProof/>
            <w:webHidden/>
          </w:rPr>
          <w:fldChar w:fldCharType="separate"/>
        </w:r>
        <w:r w:rsidR="00E77A6A">
          <w:rPr>
            <w:noProof/>
            <w:webHidden/>
          </w:rPr>
          <w:t>124</w:t>
        </w:r>
        <w:r>
          <w:rPr>
            <w:noProof/>
            <w:webHidden/>
          </w:rPr>
          <w:fldChar w:fldCharType="end"/>
        </w:r>
      </w:hyperlink>
    </w:p>
    <w:p w14:paraId="5219B226" w14:textId="35F77318"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03" w:history="1">
        <w:r w:rsidRPr="00C73EEB">
          <w:rPr>
            <w:rStyle w:val="Hyperlink"/>
            <w:noProof/>
          </w:rPr>
          <w:t>SUBTITLE FF. DMPED GRANTS</w:t>
        </w:r>
        <w:r>
          <w:rPr>
            <w:noProof/>
            <w:webHidden/>
          </w:rPr>
          <w:tab/>
        </w:r>
        <w:r>
          <w:rPr>
            <w:noProof/>
            <w:webHidden/>
          </w:rPr>
          <w:fldChar w:fldCharType="begin"/>
        </w:r>
        <w:r>
          <w:rPr>
            <w:noProof/>
            <w:webHidden/>
          </w:rPr>
          <w:instrText xml:space="preserve"> PAGEREF _Toc234222003 \h </w:instrText>
        </w:r>
        <w:r>
          <w:rPr>
            <w:noProof/>
            <w:webHidden/>
          </w:rPr>
        </w:r>
        <w:r>
          <w:rPr>
            <w:noProof/>
            <w:webHidden/>
          </w:rPr>
          <w:fldChar w:fldCharType="separate"/>
        </w:r>
        <w:r w:rsidR="00E77A6A">
          <w:rPr>
            <w:noProof/>
            <w:webHidden/>
          </w:rPr>
          <w:t>126</w:t>
        </w:r>
        <w:r>
          <w:rPr>
            <w:noProof/>
            <w:webHidden/>
          </w:rPr>
          <w:fldChar w:fldCharType="end"/>
        </w:r>
      </w:hyperlink>
    </w:p>
    <w:p w14:paraId="3ED44408" w14:textId="71073C8D"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04" w:history="1">
        <w:r w:rsidRPr="00C73EEB">
          <w:rPr>
            <w:rStyle w:val="Hyperlink"/>
            <w:noProof/>
          </w:rPr>
          <w:t>SUBTITLE GG. STADIUM ARMORY METRO FUNDING</w:t>
        </w:r>
        <w:r>
          <w:rPr>
            <w:noProof/>
            <w:webHidden/>
          </w:rPr>
          <w:tab/>
        </w:r>
        <w:r>
          <w:rPr>
            <w:noProof/>
            <w:webHidden/>
          </w:rPr>
          <w:fldChar w:fldCharType="begin"/>
        </w:r>
        <w:r>
          <w:rPr>
            <w:noProof/>
            <w:webHidden/>
          </w:rPr>
          <w:instrText xml:space="preserve"> PAGEREF _Toc234222004 \h </w:instrText>
        </w:r>
        <w:r>
          <w:rPr>
            <w:noProof/>
            <w:webHidden/>
          </w:rPr>
        </w:r>
        <w:r>
          <w:rPr>
            <w:noProof/>
            <w:webHidden/>
          </w:rPr>
          <w:fldChar w:fldCharType="separate"/>
        </w:r>
        <w:r w:rsidR="00E77A6A">
          <w:rPr>
            <w:noProof/>
            <w:webHidden/>
          </w:rPr>
          <w:t>129</w:t>
        </w:r>
        <w:r>
          <w:rPr>
            <w:noProof/>
            <w:webHidden/>
          </w:rPr>
          <w:fldChar w:fldCharType="end"/>
        </w:r>
      </w:hyperlink>
    </w:p>
    <w:p w14:paraId="7042B3C8" w14:textId="3DAAEF73"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05" w:history="1">
        <w:r w:rsidRPr="00C73EEB">
          <w:rPr>
            <w:rStyle w:val="Hyperlink"/>
            <w:noProof/>
          </w:rPr>
          <w:t>SUBTITLE</w:t>
        </w:r>
        <w:r w:rsidRPr="00C73EEB">
          <w:rPr>
            <w:rStyle w:val="Hyperlink"/>
            <w:noProof/>
            <w:spacing w:val="-4"/>
          </w:rPr>
          <w:t xml:space="preserve"> </w:t>
        </w:r>
        <w:r w:rsidRPr="00C73EEB">
          <w:rPr>
            <w:rStyle w:val="Hyperlink"/>
            <w:noProof/>
          </w:rPr>
          <w:t>HH.</w:t>
        </w:r>
        <w:r w:rsidRPr="00C73EEB">
          <w:rPr>
            <w:rStyle w:val="Hyperlink"/>
            <w:noProof/>
            <w:spacing w:val="-4"/>
          </w:rPr>
          <w:t xml:space="preserve"> </w:t>
        </w:r>
        <w:r w:rsidRPr="00C73EEB">
          <w:rPr>
            <w:rStyle w:val="Hyperlink"/>
            <w:noProof/>
          </w:rPr>
          <w:t>EQUITABLE</w:t>
        </w:r>
        <w:r w:rsidRPr="00C73EEB">
          <w:rPr>
            <w:rStyle w:val="Hyperlink"/>
            <w:noProof/>
            <w:spacing w:val="-3"/>
          </w:rPr>
          <w:t xml:space="preserve"> </w:t>
        </w:r>
        <w:r w:rsidRPr="00C73EEB">
          <w:rPr>
            <w:rStyle w:val="Hyperlink"/>
            <w:noProof/>
          </w:rPr>
          <w:t>INDUSTRIAL</w:t>
        </w:r>
        <w:r w:rsidRPr="00C73EEB">
          <w:rPr>
            <w:rStyle w:val="Hyperlink"/>
            <w:noProof/>
            <w:spacing w:val="-3"/>
          </w:rPr>
          <w:t xml:space="preserve"> </w:t>
        </w:r>
        <w:r w:rsidRPr="00C73EEB">
          <w:rPr>
            <w:rStyle w:val="Hyperlink"/>
            <w:noProof/>
          </w:rPr>
          <w:t>LAND</w:t>
        </w:r>
        <w:r w:rsidRPr="00C73EEB">
          <w:rPr>
            <w:rStyle w:val="Hyperlink"/>
            <w:noProof/>
            <w:spacing w:val="-4"/>
          </w:rPr>
          <w:t xml:space="preserve"> </w:t>
        </w:r>
        <w:r w:rsidRPr="00C73EEB">
          <w:rPr>
            <w:rStyle w:val="Hyperlink"/>
            <w:noProof/>
            <w:spacing w:val="-5"/>
          </w:rPr>
          <w:t>USE</w:t>
        </w:r>
        <w:r>
          <w:rPr>
            <w:noProof/>
            <w:webHidden/>
          </w:rPr>
          <w:tab/>
        </w:r>
        <w:r>
          <w:rPr>
            <w:noProof/>
            <w:webHidden/>
          </w:rPr>
          <w:fldChar w:fldCharType="begin"/>
        </w:r>
        <w:r>
          <w:rPr>
            <w:noProof/>
            <w:webHidden/>
          </w:rPr>
          <w:instrText xml:space="preserve"> PAGEREF _Toc234222005 \h </w:instrText>
        </w:r>
        <w:r>
          <w:rPr>
            <w:noProof/>
            <w:webHidden/>
          </w:rPr>
        </w:r>
        <w:r>
          <w:rPr>
            <w:noProof/>
            <w:webHidden/>
          </w:rPr>
          <w:fldChar w:fldCharType="separate"/>
        </w:r>
        <w:r w:rsidR="00E77A6A">
          <w:rPr>
            <w:noProof/>
            <w:webHidden/>
          </w:rPr>
          <w:t>129</w:t>
        </w:r>
        <w:r>
          <w:rPr>
            <w:noProof/>
            <w:webHidden/>
          </w:rPr>
          <w:fldChar w:fldCharType="end"/>
        </w:r>
      </w:hyperlink>
    </w:p>
    <w:p w14:paraId="49F7E76F" w14:textId="61B0DCED"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06" w:history="1">
        <w:r w:rsidRPr="00C73EEB">
          <w:rPr>
            <w:rStyle w:val="Hyperlink"/>
            <w:noProof/>
          </w:rPr>
          <w:t>SUBTITLE II. ART ALL NIGHT SPONSORSHIPS</w:t>
        </w:r>
        <w:r>
          <w:rPr>
            <w:noProof/>
            <w:webHidden/>
          </w:rPr>
          <w:tab/>
        </w:r>
        <w:r>
          <w:rPr>
            <w:noProof/>
            <w:webHidden/>
          </w:rPr>
          <w:fldChar w:fldCharType="begin"/>
        </w:r>
        <w:r>
          <w:rPr>
            <w:noProof/>
            <w:webHidden/>
          </w:rPr>
          <w:instrText xml:space="preserve"> PAGEREF _Toc234222006 \h </w:instrText>
        </w:r>
        <w:r>
          <w:rPr>
            <w:noProof/>
            <w:webHidden/>
          </w:rPr>
        </w:r>
        <w:r>
          <w:rPr>
            <w:noProof/>
            <w:webHidden/>
          </w:rPr>
          <w:fldChar w:fldCharType="separate"/>
        </w:r>
        <w:r w:rsidR="00E77A6A">
          <w:rPr>
            <w:noProof/>
            <w:webHidden/>
          </w:rPr>
          <w:t>130</w:t>
        </w:r>
        <w:r>
          <w:rPr>
            <w:noProof/>
            <w:webHidden/>
          </w:rPr>
          <w:fldChar w:fldCharType="end"/>
        </w:r>
      </w:hyperlink>
    </w:p>
    <w:p w14:paraId="467656D4" w14:textId="59185B3E"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07" w:history="1">
        <w:r w:rsidRPr="00C73EEB">
          <w:rPr>
            <w:rStyle w:val="Hyperlink"/>
            <w:noProof/>
          </w:rPr>
          <w:t>SUBTITLE JJ. BRUCE MONROE EXTENSION OF DISPOSITION AUTHORITY</w:t>
        </w:r>
        <w:r>
          <w:rPr>
            <w:noProof/>
            <w:webHidden/>
          </w:rPr>
          <w:tab/>
        </w:r>
        <w:r>
          <w:rPr>
            <w:noProof/>
            <w:webHidden/>
          </w:rPr>
          <w:fldChar w:fldCharType="begin"/>
        </w:r>
        <w:r>
          <w:rPr>
            <w:noProof/>
            <w:webHidden/>
          </w:rPr>
          <w:instrText xml:space="preserve"> PAGEREF _Toc234222007 \h </w:instrText>
        </w:r>
        <w:r>
          <w:rPr>
            <w:noProof/>
            <w:webHidden/>
          </w:rPr>
        </w:r>
        <w:r>
          <w:rPr>
            <w:noProof/>
            <w:webHidden/>
          </w:rPr>
          <w:fldChar w:fldCharType="separate"/>
        </w:r>
        <w:r w:rsidR="00E77A6A">
          <w:rPr>
            <w:noProof/>
            <w:webHidden/>
          </w:rPr>
          <w:t>132</w:t>
        </w:r>
        <w:r>
          <w:rPr>
            <w:noProof/>
            <w:webHidden/>
          </w:rPr>
          <w:fldChar w:fldCharType="end"/>
        </w:r>
      </w:hyperlink>
    </w:p>
    <w:p w14:paraId="44EDE41F" w14:textId="16714FFD"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08" w:history="1">
        <w:r w:rsidRPr="00C73EEB">
          <w:rPr>
            <w:rStyle w:val="Hyperlink"/>
            <w:noProof/>
          </w:rPr>
          <w:t>SUBTITLE KK. FEDERAL PROPERTIES TAX FUND</w:t>
        </w:r>
        <w:r>
          <w:rPr>
            <w:noProof/>
            <w:webHidden/>
          </w:rPr>
          <w:tab/>
        </w:r>
        <w:r>
          <w:rPr>
            <w:noProof/>
            <w:webHidden/>
          </w:rPr>
          <w:fldChar w:fldCharType="begin"/>
        </w:r>
        <w:r>
          <w:rPr>
            <w:noProof/>
            <w:webHidden/>
          </w:rPr>
          <w:instrText xml:space="preserve"> PAGEREF _Toc234222008 \h </w:instrText>
        </w:r>
        <w:r>
          <w:rPr>
            <w:noProof/>
            <w:webHidden/>
          </w:rPr>
        </w:r>
        <w:r>
          <w:rPr>
            <w:noProof/>
            <w:webHidden/>
          </w:rPr>
          <w:fldChar w:fldCharType="separate"/>
        </w:r>
        <w:r w:rsidR="00E77A6A">
          <w:rPr>
            <w:noProof/>
            <w:webHidden/>
          </w:rPr>
          <w:t>133</w:t>
        </w:r>
        <w:r>
          <w:rPr>
            <w:noProof/>
            <w:webHidden/>
          </w:rPr>
          <w:fldChar w:fldCharType="end"/>
        </w:r>
      </w:hyperlink>
    </w:p>
    <w:p w14:paraId="755562AF" w14:textId="1416570F"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09" w:history="1">
        <w:r w:rsidRPr="00C73EEB">
          <w:rPr>
            <w:rStyle w:val="Hyperlink"/>
            <w:noProof/>
          </w:rPr>
          <w:t>SUBTITLE LL. RFK CAMPUS CBE CLARIFICATION</w:t>
        </w:r>
        <w:r>
          <w:rPr>
            <w:noProof/>
            <w:webHidden/>
          </w:rPr>
          <w:tab/>
        </w:r>
        <w:r>
          <w:rPr>
            <w:noProof/>
            <w:webHidden/>
          </w:rPr>
          <w:fldChar w:fldCharType="begin"/>
        </w:r>
        <w:r>
          <w:rPr>
            <w:noProof/>
            <w:webHidden/>
          </w:rPr>
          <w:instrText xml:space="preserve"> PAGEREF _Toc234222009 \h </w:instrText>
        </w:r>
        <w:r>
          <w:rPr>
            <w:noProof/>
            <w:webHidden/>
          </w:rPr>
        </w:r>
        <w:r>
          <w:rPr>
            <w:noProof/>
            <w:webHidden/>
          </w:rPr>
          <w:fldChar w:fldCharType="separate"/>
        </w:r>
        <w:r w:rsidR="00E77A6A">
          <w:rPr>
            <w:noProof/>
            <w:webHidden/>
          </w:rPr>
          <w:t>138</w:t>
        </w:r>
        <w:r>
          <w:rPr>
            <w:noProof/>
            <w:webHidden/>
          </w:rPr>
          <w:fldChar w:fldCharType="end"/>
        </w:r>
      </w:hyperlink>
    </w:p>
    <w:p w14:paraId="67B7C337" w14:textId="38168C21" w:rsidR="00810B32" w:rsidRDefault="00810B32">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4222010" w:history="1">
        <w:r w:rsidRPr="00C73EEB">
          <w:rPr>
            <w:rStyle w:val="Hyperlink"/>
            <w:noProof/>
          </w:rPr>
          <w:t>TITLE III. PUBLIC SAFETY AND JUSTICE</w:t>
        </w:r>
        <w:r>
          <w:rPr>
            <w:noProof/>
            <w:webHidden/>
          </w:rPr>
          <w:tab/>
        </w:r>
        <w:r>
          <w:rPr>
            <w:noProof/>
            <w:webHidden/>
          </w:rPr>
          <w:fldChar w:fldCharType="begin"/>
        </w:r>
        <w:r>
          <w:rPr>
            <w:noProof/>
            <w:webHidden/>
          </w:rPr>
          <w:instrText xml:space="preserve"> PAGEREF _Toc234222010 \h </w:instrText>
        </w:r>
        <w:r>
          <w:rPr>
            <w:noProof/>
            <w:webHidden/>
          </w:rPr>
        </w:r>
        <w:r>
          <w:rPr>
            <w:noProof/>
            <w:webHidden/>
          </w:rPr>
          <w:fldChar w:fldCharType="separate"/>
        </w:r>
        <w:r w:rsidR="00E77A6A">
          <w:rPr>
            <w:noProof/>
            <w:webHidden/>
          </w:rPr>
          <w:t>139</w:t>
        </w:r>
        <w:r>
          <w:rPr>
            <w:noProof/>
            <w:webHidden/>
          </w:rPr>
          <w:fldChar w:fldCharType="end"/>
        </w:r>
      </w:hyperlink>
    </w:p>
    <w:p w14:paraId="0FC907B3" w14:textId="540A91DF"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11" w:history="1">
        <w:r w:rsidRPr="00C73EEB">
          <w:rPr>
            <w:rStyle w:val="Hyperlink"/>
            <w:rFonts w:eastAsia="Times"/>
            <w:noProof/>
          </w:rPr>
          <w:t xml:space="preserve">SUBTITLE A. </w:t>
        </w:r>
        <w:r w:rsidRPr="00C73EEB">
          <w:rPr>
            <w:rStyle w:val="Hyperlink"/>
            <w:noProof/>
          </w:rPr>
          <w:t>SAFE PASSAGE PROGRAM</w:t>
        </w:r>
        <w:r>
          <w:rPr>
            <w:noProof/>
            <w:webHidden/>
          </w:rPr>
          <w:tab/>
        </w:r>
        <w:r>
          <w:rPr>
            <w:noProof/>
            <w:webHidden/>
          </w:rPr>
          <w:fldChar w:fldCharType="begin"/>
        </w:r>
        <w:r>
          <w:rPr>
            <w:noProof/>
            <w:webHidden/>
          </w:rPr>
          <w:instrText xml:space="preserve"> PAGEREF _Toc234222011 \h </w:instrText>
        </w:r>
        <w:r>
          <w:rPr>
            <w:noProof/>
            <w:webHidden/>
          </w:rPr>
        </w:r>
        <w:r>
          <w:rPr>
            <w:noProof/>
            <w:webHidden/>
          </w:rPr>
          <w:fldChar w:fldCharType="separate"/>
        </w:r>
        <w:r w:rsidR="00E77A6A">
          <w:rPr>
            <w:noProof/>
            <w:webHidden/>
          </w:rPr>
          <w:t>139</w:t>
        </w:r>
        <w:r>
          <w:rPr>
            <w:noProof/>
            <w:webHidden/>
          </w:rPr>
          <w:fldChar w:fldCharType="end"/>
        </w:r>
      </w:hyperlink>
    </w:p>
    <w:p w14:paraId="2E391507" w14:textId="348B0795"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12" w:history="1">
        <w:r w:rsidRPr="00C73EEB">
          <w:rPr>
            <w:rStyle w:val="Hyperlink"/>
            <w:noProof/>
          </w:rPr>
          <w:t xml:space="preserve">SUBTITLE B. </w:t>
        </w:r>
        <w:r w:rsidRPr="00C73EEB">
          <w:rPr>
            <w:rStyle w:val="Hyperlink"/>
            <w:noProof/>
            <w:snapToGrid w:val="0"/>
          </w:rPr>
          <w:t>HOMELAND SECURITY COMMISSION DISSOLUTION</w:t>
        </w:r>
        <w:r>
          <w:rPr>
            <w:noProof/>
            <w:webHidden/>
          </w:rPr>
          <w:tab/>
        </w:r>
        <w:r>
          <w:rPr>
            <w:noProof/>
            <w:webHidden/>
          </w:rPr>
          <w:fldChar w:fldCharType="begin"/>
        </w:r>
        <w:r>
          <w:rPr>
            <w:noProof/>
            <w:webHidden/>
          </w:rPr>
          <w:instrText xml:space="preserve"> PAGEREF _Toc234222012 \h </w:instrText>
        </w:r>
        <w:r>
          <w:rPr>
            <w:noProof/>
            <w:webHidden/>
          </w:rPr>
        </w:r>
        <w:r>
          <w:rPr>
            <w:noProof/>
            <w:webHidden/>
          </w:rPr>
          <w:fldChar w:fldCharType="separate"/>
        </w:r>
        <w:r w:rsidR="00E77A6A">
          <w:rPr>
            <w:noProof/>
            <w:webHidden/>
          </w:rPr>
          <w:t>139</w:t>
        </w:r>
        <w:r>
          <w:rPr>
            <w:noProof/>
            <w:webHidden/>
          </w:rPr>
          <w:fldChar w:fldCharType="end"/>
        </w:r>
      </w:hyperlink>
    </w:p>
    <w:p w14:paraId="5EE86D75" w14:textId="54AEA45D"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13" w:history="1">
        <w:r w:rsidRPr="00C73EEB">
          <w:rPr>
            <w:rStyle w:val="Hyperlink"/>
            <w:noProof/>
          </w:rPr>
          <w:t>SUBTITLE C. CRIMINAL BACKGROUND CHECKS</w:t>
        </w:r>
        <w:r>
          <w:rPr>
            <w:noProof/>
            <w:webHidden/>
          </w:rPr>
          <w:tab/>
        </w:r>
        <w:r>
          <w:rPr>
            <w:noProof/>
            <w:webHidden/>
          </w:rPr>
          <w:fldChar w:fldCharType="begin"/>
        </w:r>
        <w:r>
          <w:rPr>
            <w:noProof/>
            <w:webHidden/>
          </w:rPr>
          <w:instrText xml:space="preserve"> PAGEREF _Toc234222013 \h </w:instrText>
        </w:r>
        <w:r>
          <w:rPr>
            <w:noProof/>
            <w:webHidden/>
          </w:rPr>
        </w:r>
        <w:r>
          <w:rPr>
            <w:noProof/>
            <w:webHidden/>
          </w:rPr>
          <w:fldChar w:fldCharType="separate"/>
        </w:r>
        <w:r w:rsidR="00E77A6A">
          <w:rPr>
            <w:noProof/>
            <w:webHidden/>
          </w:rPr>
          <w:t>142</w:t>
        </w:r>
        <w:r>
          <w:rPr>
            <w:noProof/>
            <w:webHidden/>
          </w:rPr>
          <w:fldChar w:fldCharType="end"/>
        </w:r>
      </w:hyperlink>
    </w:p>
    <w:p w14:paraId="15BBF906" w14:textId="4AE45754"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14" w:history="1">
        <w:r w:rsidRPr="00C73EEB">
          <w:rPr>
            <w:rStyle w:val="Hyperlink"/>
            <w:caps/>
            <w:noProof/>
          </w:rPr>
          <w:t xml:space="preserve">SUBTITLE D. </w:t>
        </w:r>
        <w:r w:rsidRPr="00C73EEB">
          <w:rPr>
            <w:rStyle w:val="Hyperlink"/>
            <w:noProof/>
          </w:rPr>
          <w:t>PUBLIC SAFETY GRANTS</w:t>
        </w:r>
        <w:r>
          <w:rPr>
            <w:noProof/>
            <w:webHidden/>
          </w:rPr>
          <w:tab/>
        </w:r>
        <w:r>
          <w:rPr>
            <w:noProof/>
            <w:webHidden/>
          </w:rPr>
          <w:fldChar w:fldCharType="begin"/>
        </w:r>
        <w:r>
          <w:rPr>
            <w:noProof/>
            <w:webHidden/>
          </w:rPr>
          <w:instrText xml:space="preserve"> PAGEREF _Toc234222014 \h </w:instrText>
        </w:r>
        <w:r>
          <w:rPr>
            <w:noProof/>
            <w:webHidden/>
          </w:rPr>
        </w:r>
        <w:r>
          <w:rPr>
            <w:noProof/>
            <w:webHidden/>
          </w:rPr>
          <w:fldChar w:fldCharType="separate"/>
        </w:r>
        <w:r w:rsidR="00E77A6A">
          <w:rPr>
            <w:noProof/>
            <w:webHidden/>
          </w:rPr>
          <w:t>146</w:t>
        </w:r>
        <w:r>
          <w:rPr>
            <w:noProof/>
            <w:webHidden/>
          </w:rPr>
          <w:fldChar w:fldCharType="end"/>
        </w:r>
      </w:hyperlink>
    </w:p>
    <w:p w14:paraId="674D14A6" w14:textId="34F71FA9" w:rsidR="00810B32" w:rsidRDefault="00810B32">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4222015" w:history="1">
        <w:r w:rsidRPr="00C73EEB">
          <w:rPr>
            <w:rStyle w:val="Hyperlink"/>
            <w:noProof/>
          </w:rPr>
          <w:t>TITLE IV. PUBLIC EDUCATION SYSTEM</w:t>
        </w:r>
        <w:r>
          <w:rPr>
            <w:noProof/>
            <w:webHidden/>
          </w:rPr>
          <w:tab/>
        </w:r>
        <w:r>
          <w:rPr>
            <w:noProof/>
            <w:webHidden/>
          </w:rPr>
          <w:fldChar w:fldCharType="begin"/>
        </w:r>
        <w:r>
          <w:rPr>
            <w:noProof/>
            <w:webHidden/>
          </w:rPr>
          <w:instrText xml:space="preserve"> PAGEREF _Toc234222015 \h </w:instrText>
        </w:r>
        <w:r>
          <w:rPr>
            <w:noProof/>
            <w:webHidden/>
          </w:rPr>
        </w:r>
        <w:r>
          <w:rPr>
            <w:noProof/>
            <w:webHidden/>
          </w:rPr>
          <w:fldChar w:fldCharType="separate"/>
        </w:r>
        <w:r w:rsidR="00E77A6A">
          <w:rPr>
            <w:noProof/>
            <w:webHidden/>
          </w:rPr>
          <w:t>148</w:t>
        </w:r>
        <w:r>
          <w:rPr>
            <w:noProof/>
            <w:webHidden/>
          </w:rPr>
          <w:fldChar w:fldCharType="end"/>
        </w:r>
      </w:hyperlink>
    </w:p>
    <w:p w14:paraId="131E0A5C" w14:textId="078670B0"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16" w:history="1">
        <w:r w:rsidRPr="00C73EEB">
          <w:rPr>
            <w:rStyle w:val="Hyperlink"/>
            <w:noProof/>
          </w:rPr>
          <w:t>SUBTITLE A. UNIFORM PER STUDENT FUNDING FORMULA</w:t>
        </w:r>
        <w:r>
          <w:rPr>
            <w:noProof/>
            <w:webHidden/>
          </w:rPr>
          <w:tab/>
        </w:r>
        <w:r>
          <w:rPr>
            <w:noProof/>
            <w:webHidden/>
          </w:rPr>
          <w:fldChar w:fldCharType="begin"/>
        </w:r>
        <w:r>
          <w:rPr>
            <w:noProof/>
            <w:webHidden/>
          </w:rPr>
          <w:instrText xml:space="preserve"> PAGEREF _Toc234222016 \h </w:instrText>
        </w:r>
        <w:r>
          <w:rPr>
            <w:noProof/>
            <w:webHidden/>
          </w:rPr>
        </w:r>
        <w:r>
          <w:rPr>
            <w:noProof/>
            <w:webHidden/>
          </w:rPr>
          <w:fldChar w:fldCharType="separate"/>
        </w:r>
        <w:r w:rsidR="00E77A6A">
          <w:rPr>
            <w:noProof/>
            <w:webHidden/>
          </w:rPr>
          <w:t>148</w:t>
        </w:r>
        <w:r>
          <w:rPr>
            <w:noProof/>
            <w:webHidden/>
          </w:rPr>
          <w:fldChar w:fldCharType="end"/>
        </w:r>
      </w:hyperlink>
    </w:p>
    <w:p w14:paraId="02802E0A" w14:textId="4B9DBEB1"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17" w:history="1">
        <w:r w:rsidRPr="00C73EEB">
          <w:rPr>
            <w:rStyle w:val="Hyperlink"/>
            <w:rFonts w:eastAsia="Aptos"/>
            <w:noProof/>
          </w:rPr>
          <w:t>SUBTITLE B. ADVANCED TECHNICAL CENTERS FUND</w:t>
        </w:r>
        <w:r>
          <w:rPr>
            <w:noProof/>
            <w:webHidden/>
          </w:rPr>
          <w:tab/>
        </w:r>
        <w:r>
          <w:rPr>
            <w:noProof/>
            <w:webHidden/>
          </w:rPr>
          <w:fldChar w:fldCharType="begin"/>
        </w:r>
        <w:r>
          <w:rPr>
            <w:noProof/>
            <w:webHidden/>
          </w:rPr>
          <w:instrText xml:space="preserve"> PAGEREF _Toc234222017 \h </w:instrText>
        </w:r>
        <w:r>
          <w:rPr>
            <w:noProof/>
            <w:webHidden/>
          </w:rPr>
        </w:r>
        <w:r>
          <w:rPr>
            <w:noProof/>
            <w:webHidden/>
          </w:rPr>
          <w:fldChar w:fldCharType="separate"/>
        </w:r>
        <w:r w:rsidR="00E77A6A">
          <w:rPr>
            <w:noProof/>
            <w:webHidden/>
          </w:rPr>
          <w:t>157</w:t>
        </w:r>
        <w:r>
          <w:rPr>
            <w:noProof/>
            <w:webHidden/>
          </w:rPr>
          <w:fldChar w:fldCharType="end"/>
        </w:r>
      </w:hyperlink>
    </w:p>
    <w:p w14:paraId="0A72D51B" w14:textId="7DA97353"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18" w:history="1">
        <w:r w:rsidRPr="00C73EEB">
          <w:rPr>
            <w:rStyle w:val="Hyperlink"/>
            <w:rFonts w:eastAsia="Times"/>
            <w:noProof/>
          </w:rPr>
          <w:t xml:space="preserve">SUBTITLE C. </w:t>
        </w:r>
        <w:r w:rsidRPr="00C73EEB">
          <w:rPr>
            <w:rStyle w:val="Hyperlink"/>
            <w:noProof/>
          </w:rPr>
          <w:t xml:space="preserve">DISTRICT OF COLUMBIA PUBLIC SCHOOLS </w:t>
        </w:r>
        <w:r w:rsidRPr="00C73EEB">
          <w:rPr>
            <w:rStyle w:val="Hyperlink"/>
            <w:rFonts w:eastAsia="Times"/>
            <w:noProof/>
          </w:rPr>
          <w:t>FOOD SERVICES FUND</w:t>
        </w:r>
        <w:r>
          <w:rPr>
            <w:noProof/>
            <w:webHidden/>
          </w:rPr>
          <w:tab/>
        </w:r>
        <w:r>
          <w:rPr>
            <w:noProof/>
            <w:webHidden/>
          </w:rPr>
          <w:fldChar w:fldCharType="begin"/>
        </w:r>
        <w:r>
          <w:rPr>
            <w:noProof/>
            <w:webHidden/>
          </w:rPr>
          <w:instrText xml:space="preserve"> PAGEREF _Toc234222018 \h </w:instrText>
        </w:r>
        <w:r>
          <w:rPr>
            <w:noProof/>
            <w:webHidden/>
          </w:rPr>
        </w:r>
        <w:r>
          <w:rPr>
            <w:noProof/>
            <w:webHidden/>
          </w:rPr>
          <w:fldChar w:fldCharType="separate"/>
        </w:r>
        <w:r w:rsidR="00E77A6A">
          <w:rPr>
            <w:noProof/>
            <w:webHidden/>
          </w:rPr>
          <w:t>158</w:t>
        </w:r>
        <w:r>
          <w:rPr>
            <w:noProof/>
            <w:webHidden/>
          </w:rPr>
          <w:fldChar w:fldCharType="end"/>
        </w:r>
      </w:hyperlink>
    </w:p>
    <w:p w14:paraId="72662B60" w14:textId="68BA2DFD"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19" w:history="1">
        <w:r w:rsidRPr="00C73EEB">
          <w:rPr>
            <w:rStyle w:val="Hyperlink"/>
            <w:noProof/>
          </w:rPr>
          <w:t>SUBTITLE D. ALTERNATIVE SCHOOL BREAKFAST SERVING MODEL</w:t>
        </w:r>
        <w:r>
          <w:rPr>
            <w:noProof/>
            <w:webHidden/>
          </w:rPr>
          <w:tab/>
        </w:r>
        <w:r>
          <w:rPr>
            <w:noProof/>
            <w:webHidden/>
          </w:rPr>
          <w:fldChar w:fldCharType="begin"/>
        </w:r>
        <w:r>
          <w:rPr>
            <w:noProof/>
            <w:webHidden/>
          </w:rPr>
          <w:instrText xml:space="preserve"> PAGEREF _Toc234222019 \h </w:instrText>
        </w:r>
        <w:r>
          <w:rPr>
            <w:noProof/>
            <w:webHidden/>
          </w:rPr>
        </w:r>
        <w:r>
          <w:rPr>
            <w:noProof/>
            <w:webHidden/>
          </w:rPr>
          <w:fldChar w:fldCharType="separate"/>
        </w:r>
        <w:r w:rsidR="00E77A6A">
          <w:rPr>
            <w:noProof/>
            <w:webHidden/>
          </w:rPr>
          <w:t>159</w:t>
        </w:r>
        <w:r>
          <w:rPr>
            <w:noProof/>
            <w:webHidden/>
          </w:rPr>
          <w:fldChar w:fldCharType="end"/>
        </w:r>
      </w:hyperlink>
    </w:p>
    <w:p w14:paraId="549AE60B" w14:textId="4983200C"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20" w:history="1">
        <w:r w:rsidRPr="00C73EEB">
          <w:rPr>
            <w:rStyle w:val="Hyperlink"/>
            <w:noProof/>
          </w:rPr>
          <w:t>SUBTITLE E. EDUCATION THROUGH EMPLOYMENT PROGRAM</w:t>
        </w:r>
        <w:r>
          <w:rPr>
            <w:noProof/>
            <w:webHidden/>
          </w:rPr>
          <w:tab/>
        </w:r>
        <w:r>
          <w:rPr>
            <w:noProof/>
            <w:webHidden/>
          </w:rPr>
          <w:fldChar w:fldCharType="begin"/>
        </w:r>
        <w:r>
          <w:rPr>
            <w:noProof/>
            <w:webHidden/>
          </w:rPr>
          <w:instrText xml:space="preserve"> PAGEREF _Toc234222020 \h </w:instrText>
        </w:r>
        <w:r>
          <w:rPr>
            <w:noProof/>
            <w:webHidden/>
          </w:rPr>
        </w:r>
        <w:r>
          <w:rPr>
            <w:noProof/>
            <w:webHidden/>
          </w:rPr>
          <w:fldChar w:fldCharType="separate"/>
        </w:r>
        <w:r w:rsidR="00E77A6A">
          <w:rPr>
            <w:noProof/>
            <w:webHidden/>
          </w:rPr>
          <w:t>159</w:t>
        </w:r>
        <w:r>
          <w:rPr>
            <w:noProof/>
            <w:webHidden/>
          </w:rPr>
          <w:fldChar w:fldCharType="end"/>
        </w:r>
      </w:hyperlink>
    </w:p>
    <w:p w14:paraId="55781F5E" w14:textId="46713DBB"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21" w:history="1">
        <w:r w:rsidRPr="00C73EEB">
          <w:rPr>
            <w:rStyle w:val="Hyperlink"/>
            <w:noProof/>
          </w:rPr>
          <w:t>SUBTITLE F. UNIVERSAL PAID LEAVE</w:t>
        </w:r>
        <w:r>
          <w:rPr>
            <w:noProof/>
            <w:webHidden/>
          </w:rPr>
          <w:tab/>
        </w:r>
        <w:r>
          <w:rPr>
            <w:noProof/>
            <w:webHidden/>
          </w:rPr>
          <w:fldChar w:fldCharType="begin"/>
        </w:r>
        <w:r>
          <w:rPr>
            <w:noProof/>
            <w:webHidden/>
          </w:rPr>
          <w:instrText xml:space="preserve"> PAGEREF _Toc234222021 \h </w:instrText>
        </w:r>
        <w:r>
          <w:rPr>
            <w:noProof/>
            <w:webHidden/>
          </w:rPr>
        </w:r>
        <w:r>
          <w:rPr>
            <w:noProof/>
            <w:webHidden/>
          </w:rPr>
          <w:fldChar w:fldCharType="separate"/>
        </w:r>
        <w:r w:rsidR="00E77A6A">
          <w:rPr>
            <w:noProof/>
            <w:webHidden/>
          </w:rPr>
          <w:t>162</w:t>
        </w:r>
        <w:r>
          <w:rPr>
            <w:noProof/>
            <w:webHidden/>
          </w:rPr>
          <w:fldChar w:fldCharType="end"/>
        </w:r>
      </w:hyperlink>
    </w:p>
    <w:p w14:paraId="7C583E26" w14:textId="015A12D1"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22" w:history="1">
        <w:r w:rsidRPr="00C73EEB">
          <w:rPr>
            <w:rStyle w:val="Hyperlink"/>
            <w:rFonts w:eastAsia="Calibri"/>
            <w:noProof/>
          </w:rPr>
          <w:t>SUBTITLE G. CERTIFIED NURSE AIDE WORKFORCE SUPPORT</w:t>
        </w:r>
        <w:r>
          <w:rPr>
            <w:noProof/>
            <w:webHidden/>
          </w:rPr>
          <w:tab/>
        </w:r>
        <w:r>
          <w:rPr>
            <w:noProof/>
            <w:webHidden/>
          </w:rPr>
          <w:fldChar w:fldCharType="begin"/>
        </w:r>
        <w:r>
          <w:rPr>
            <w:noProof/>
            <w:webHidden/>
          </w:rPr>
          <w:instrText xml:space="preserve"> PAGEREF _Toc234222022 \h </w:instrText>
        </w:r>
        <w:r>
          <w:rPr>
            <w:noProof/>
            <w:webHidden/>
          </w:rPr>
        </w:r>
        <w:r>
          <w:rPr>
            <w:noProof/>
            <w:webHidden/>
          </w:rPr>
          <w:fldChar w:fldCharType="separate"/>
        </w:r>
        <w:r w:rsidR="00E77A6A">
          <w:rPr>
            <w:noProof/>
            <w:webHidden/>
          </w:rPr>
          <w:t>166</w:t>
        </w:r>
        <w:r>
          <w:rPr>
            <w:noProof/>
            <w:webHidden/>
          </w:rPr>
          <w:fldChar w:fldCharType="end"/>
        </w:r>
      </w:hyperlink>
    </w:p>
    <w:p w14:paraId="60553250" w14:textId="77909445"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23" w:history="1">
        <w:r w:rsidRPr="00C73EEB">
          <w:rPr>
            <w:rStyle w:val="Hyperlink"/>
            <w:noProof/>
          </w:rPr>
          <w:t>SUBTITLE H. EARLY CHILDHOOD EDUCATOR PAY EQUITY FUND</w:t>
        </w:r>
        <w:r>
          <w:rPr>
            <w:noProof/>
            <w:webHidden/>
          </w:rPr>
          <w:tab/>
        </w:r>
        <w:r>
          <w:rPr>
            <w:noProof/>
            <w:webHidden/>
          </w:rPr>
          <w:fldChar w:fldCharType="begin"/>
        </w:r>
        <w:r>
          <w:rPr>
            <w:noProof/>
            <w:webHidden/>
          </w:rPr>
          <w:instrText xml:space="preserve"> PAGEREF _Toc234222023 \h </w:instrText>
        </w:r>
        <w:r>
          <w:rPr>
            <w:noProof/>
            <w:webHidden/>
          </w:rPr>
        </w:r>
        <w:r>
          <w:rPr>
            <w:noProof/>
            <w:webHidden/>
          </w:rPr>
          <w:fldChar w:fldCharType="separate"/>
        </w:r>
        <w:r w:rsidR="00E77A6A">
          <w:rPr>
            <w:noProof/>
            <w:webHidden/>
          </w:rPr>
          <w:t>166</w:t>
        </w:r>
        <w:r>
          <w:rPr>
            <w:noProof/>
            <w:webHidden/>
          </w:rPr>
          <w:fldChar w:fldCharType="end"/>
        </w:r>
      </w:hyperlink>
    </w:p>
    <w:p w14:paraId="3F78004D" w14:textId="00950BB0"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24" w:history="1">
        <w:r w:rsidRPr="00C73EEB">
          <w:rPr>
            <w:rStyle w:val="Hyperlink"/>
            <w:rFonts w:eastAsia="Calibri"/>
            <w:noProof/>
          </w:rPr>
          <w:t>SUBTITLE I. COMMUNITY SCHOOLS GRANT PROGRAM</w:t>
        </w:r>
        <w:r>
          <w:rPr>
            <w:noProof/>
            <w:webHidden/>
          </w:rPr>
          <w:tab/>
        </w:r>
        <w:r>
          <w:rPr>
            <w:noProof/>
            <w:webHidden/>
          </w:rPr>
          <w:fldChar w:fldCharType="begin"/>
        </w:r>
        <w:r>
          <w:rPr>
            <w:noProof/>
            <w:webHidden/>
          </w:rPr>
          <w:instrText xml:space="preserve"> PAGEREF _Toc234222024 \h </w:instrText>
        </w:r>
        <w:r>
          <w:rPr>
            <w:noProof/>
            <w:webHidden/>
          </w:rPr>
        </w:r>
        <w:r>
          <w:rPr>
            <w:noProof/>
            <w:webHidden/>
          </w:rPr>
          <w:fldChar w:fldCharType="separate"/>
        </w:r>
        <w:r w:rsidR="00E77A6A">
          <w:rPr>
            <w:noProof/>
            <w:webHidden/>
          </w:rPr>
          <w:t>168</w:t>
        </w:r>
        <w:r>
          <w:rPr>
            <w:noProof/>
            <w:webHidden/>
          </w:rPr>
          <w:fldChar w:fldCharType="end"/>
        </w:r>
      </w:hyperlink>
    </w:p>
    <w:p w14:paraId="79B0709F" w14:textId="70EE1E40"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25" w:history="1">
        <w:r w:rsidRPr="00C73EEB">
          <w:rPr>
            <w:rStyle w:val="Hyperlink"/>
            <w:noProof/>
          </w:rPr>
          <w:t>SUBTITLE J. DCPS EDUCATOR EVALUATION AND PERFORMANCE WORKING GROUP</w:t>
        </w:r>
        <w:r>
          <w:rPr>
            <w:noProof/>
            <w:webHidden/>
          </w:rPr>
          <w:tab/>
        </w:r>
        <w:r>
          <w:rPr>
            <w:noProof/>
            <w:webHidden/>
          </w:rPr>
          <w:fldChar w:fldCharType="begin"/>
        </w:r>
        <w:r>
          <w:rPr>
            <w:noProof/>
            <w:webHidden/>
          </w:rPr>
          <w:instrText xml:space="preserve"> PAGEREF _Toc234222025 \h </w:instrText>
        </w:r>
        <w:r>
          <w:rPr>
            <w:noProof/>
            <w:webHidden/>
          </w:rPr>
        </w:r>
        <w:r>
          <w:rPr>
            <w:noProof/>
            <w:webHidden/>
          </w:rPr>
          <w:fldChar w:fldCharType="separate"/>
        </w:r>
        <w:r w:rsidR="00E77A6A">
          <w:rPr>
            <w:noProof/>
            <w:webHidden/>
          </w:rPr>
          <w:t>173</w:t>
        </w:r>
        <w:r>
          <w:rPr>
            <w:noProof/>
            <w:webHidden/>
          </w:rPr>
          <w:fldChar w:fldCharType="end"/>
        </w:r>
      </w:hyperlink>
    </w:p>
    <w:p w14:paraId="00DD7E20" w14:textId="7A0B69BE"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26" w:history="1">
        <w:r w:rsidRPr="00C73EEB">
          <w:rPr>
            <w:rStyle w:val="Hyperlink"/>
            <w:noProof/>
          </w:rPr>
          <w:t>SUB</w:t>
        </w:r>
        <w:r w:rsidRPr="00C73EEB">
          <w:rPr>
            <w:rStyle w:val="Hyperlink"/>
            <w:rFonts w:eastAsia="Calibri"/>
            <w:noProof/>
          </w:rPr>
          <w:t>TITLE K. EARLY CHILDHOOD EDUCATION MICROCENTERS</w:t>
        </w:r>
        <w:r>
          <w:rPr>
            <w:noProof/>
            <w:webHidden/>
          </w:rPr>
          <w:tab/>
        </w:r>
        <w:r>
          <w:rPr>
            <w:noProof/>
            <w:webHidden/>
          </w:rPr>
          <w:fldChar w:fldCharType="begin"/>
        </w:r>
        <w:r>
          <w:rPr>
            <w:noProof/>
            <w:webHidden/>
          </w:rPr>
          <w:instrText xml:space="preserve"> PAGEREF _Toc234222026 \h </w:instrText>
        </w:r>
        <w:r>
          <w:rPr>
            <w:noProof/>
            <w:webHidden/>
          </w:rPr>
        </w:r>
        <w:r>
          <w:rPr>
            <w:noProof/>
            <w:webHidden/>
          </w:rPr>
          <w:fldChar w:fldCharType="separate"/>
        </w:r>
        <w:r w:rsidR="00E77A6A">
          <w:rPr>
            <w:noProof/>
            <w:webHidden/>
          </w:rPr>
          <w:t>176</w:t>
        </w:r>
        <w:r>
          <w:rPr>
            <w:noProof/>
            <w:webHidden/>
          </w:rPr>
          <w:fldChar w:fldCharType="end"/>
        </w:r>
      </w:hyperlink>
    </w:p>
    <w:p w14:paraId="4C3C3690" w14:textId="22E4AA5E"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27" w:history="1">
        <w:r w:rsidRPr="00C73EEB">
          <w:rPr>
            <w:rStyle w:val="Hyperlink"/>
            <w:noProof/>
          </w:rPr>
          <w:t>SUBTITLE L. PUBLIC SCHOOL EXPERIENTIAL GRANT</w:t>
        </w:r>
        <w:r>
          <w:rPr>
            <w:noProof/>
            <w:webHidden/>
          </w:rPr>
          <w:tab/>
        </w:r>
        <w:r>
          <w:rPr>
            <w:noProof/>
            <w:webHidden/>
          </w:rPr>
          <w:fldChar w:fldCharType="begin"/>
        </w:r>
        <w:r>
          <w:rPr>
            <w:noProof/>
            <w:webHidden/>
          </w:rPr>
          <w:instrText xml:space="preserve"> PAGEREF _Toc234222027 \h </w:instrText>
        </w:r>
        <w:r>
          <w:rPr>
            <w:noProof/>
            <w:webHidden/>
          </w:rPr>
        </w:r>
        <w:r>
          <w:rPr>
            <w:noProof/>
            <w:webHidden/>
          </w:rPr>
          <w:fldChar w:fldCharType="separate"/>
        </w:r>
        <w:r w:rsidR="00E77A6A">
          <w:rPr>
            <w:noProof/>
            <w:webHidden/>
          </w:rPr>
          <w:t>180</w:t>
        </w:r>
        <w:r>
          <w:rPr>
            <w:noProof/>
            <w:webHidden/>
          </w:rPr>
          <w:fldChar w:fldCharType="end"/>
        </w:r>
      </w:hyperlink>
    </w:p>
    <w:p w14:paraId="3D062135" w14:textId="396893DE"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28" w:history="1">
        <w:r w:rsidRPr="00C73EEB">
          <w:rPr>
            <w:rStyle w:val="Hyperlink"/>
            <w:noProof/>
          </w:rPr>
          <w:t>SUBTITLE M. HEALTHY SCHOOLS</w:t>
        </w:r>
        <w:r>
          <w:rPr>
            <w:noProof/>
            <w:webHidden/>
          </w:rPr>
          <w:tab/>
        </w:r>
        <w:r>
          <w:rPr>
            <w:noProof/>
            <w:webHidden/>
          </w:rPr>
          <w:fldChar w:fldCharType="begin"/>
        </w:r>
        <w:r>
          <w:rPr>
            <w:noProof/>
            <w:webHidden/>
          </w:rPr>
          <w:instrText xml:space="preserve"> PAGEREF _Toc234222028 \h </w:instrText>
        </w:r>
        <w:r>
          <w:rPr>
            <w:noProof/>
            <w:webHidden/>
          </w:rPr>
        </w:r>
        <w:r>
          <w:rPr>
            <w:noProof/>
            <w:webHidden/>
          </w:rPr>
          <w:fldChar w:fldCharType="separate"/>
        </w:r>
        <w:r w:rsidR="00E77A6A">
          <w:rPr>
            <w:noProof/>
            <w:webHidden/>
          </w:rPr>
          <w:t>181</w:t>
        </w:r>
        <w:r>
          <w:rPr>
            <w:noProof/>
            <w:webHidden/>
          </w:rPr>
          <w:fldChar w:fldCharType="end"/>
        </w:r>
      </w:hyperlink>
    </w:p>
    <w:p w14:paraId="2F34CCF7" w14:textId="7BFD7C91"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29" w:history="1">
        <w:r w:rsidRPr="00C73EEB">
          <w:rPr>
            <w:rStyle w:val="Hyperlink"/>
            <w:noProof/>
          </w:rPr>
          <w:t>SUBTITLE N. DC SCORES FUNDING</w:t>
        </w:r>
        <w:r>
          <w:rPr>
            <w:noProof/>
            <w:webHidden/>
          </w:rPr>
          <w:tab/>
        </w:r>
        <w:r>
          <w:rPr>
            <w:noProof/>
            <w:webHidden/>
          </w:rPr>
          <w:fldChar w:fldCharType="begin"/>
        </w:r>
        <w:r>
          <w:rPr>
            <w:noProof/>
            <w:webHidden/>
          </w:rPr>
          <w:instrText xml:space="preserve"> PAGEREF _Toc234222029 \h </w:instrText>
        </w:r>
        <w:r>
          <w:rPr>
            <w:noProof/>
            <w:webHidden/>
          </w:rPr>
        </w:r>
        <w:r>
          <w:rPr>
            <w:noProof/>
            <w:webHidden/>
          </w:rPr>
          <w:fldChar w:fldCharType="separate"/>
        </w:r>
        <w:r w:rsidR="00E77A6A">
          <w:rPr>
            <w:noProof/>
            <w:webHidden/>
          </w:rPr>
          <w:t>182</w:t>
        </w:r>
        <w:r>
          <w:rPr>
            <w:noProof/>
            <w:webHidden/>
          </w:rPr>
          <w:fldChar w:fldCharType="end"/>
        </w:r>
      </w:hyperlink>
    </w:p>
    <w:p w14:paraId="17A7E9FD" w14:textId="46A0CD79"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30" w:history="1">
        <w:r w:rsidRPr="00C73EEB">
          <w:rPr>
            <w:rStyle w:val="Hyperlink"/>
            <w:noProof/>
          </w:rPr>
          <w:t>SUBTITLE O. SPECIAL NEEDS PUBLIC CHARTER SCHOOL FUNDING</w:t>
        </w:r>
        <w:r>
          <w:rPr>
            <w:noProof/>
            <w:webHidden/>
          </w:rPr>
          <w:tab/>
        </w:r>
        <w:r>
          <w:rPr>
            <w:noProof/>
            <w:webHidden/>
          </w:rPr>
          <w:fldChar w:fldCharType="begin"/>
        </w:r>
        <w:r>
          <w:rPr>
            <w:noProof/>
            <w:webHidden/>
          </w:rPr>
          <w:instrText xml:space="preserve"> PAGEREF _Toc234222030 \h </w:instrText>
        </w:r>
        <w:r>
          <w:rPr>
            <w:noProof/>
            <w:webHidden/>
          </w:rPr>
        </w:r>
        <w:r>
          <w:rPr>
            <w:noProof/>
            <w:webHidden/>
          </w:rPr>
          <w:fldChar w:fldCharType="separate"/>
        </w:r>
        <w:r w:rsidR="00E77A6A">
          <w:rPr>
            <w:noProof/>
            <w:webHidden/>
          </w:rPr>
          <w:t>182</w:t>
        </w:r>
        <w:r>
          <w:rPr>
            <w:noProof/>
            <w:webHidden/>
          </w:rPr>
          <w:fldChar w:fldCharType="end"/>
        </w:r>
      </w:hyperlink>
    </w:p>
    <w:p w14:paraId="1FC8429D" w14:textId="21F76C1B"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31" w:history="1">
        <w:r w:rsidRPr="00C73EEB">
          <w:rPr>
            <w:rStyle w:val="Hyperlink"/>
            <w:rFonts w:eastAsiaTheme="minorHAnsi"/>
            <w:noProof/>
          </w:rPr>
          <w:t>SUBTITLE P. CHILDCARE SUBSIDY PROGRAM</w:t>
        </w:r>
        <w:r>
          <w:rPr>
            <w:noProof/>
            <w:webHidden/>
          </w:rPr>
          <w:tab/>
        </w:r>
        <w:r>
          <w:rPr>
            <w:noProof/>
            <w:webHidden/>
          </w:rPr>
          <w:fldChar w:fldCharType="begin"/>
        </w:r>
        <w:r>
          <w:rPr>
            <w:noProof/>
            <w:webHidden/>
          </w:rPr>
          <w:instrText xml:space="preserve"> PAGEREF _Toc234222031 \h </w:instrText>
        </w:r>
        <w:r>
          <w:rPr>
            <w:noProof/>
            <w:webHidden/>
          </w:rPr>
        </w:r>
        <w:r>
          <w:rPr>
            <w:noProof/>
            <w:webHidden/>
          </w:rPr>
          <w:fldChar w:fldCharType="separate"/>
        </w:r>
        <w:r w:rsidR="00E77A6A">
          <w:rPr>
            <w:noProof/>
            <w:webHidden/>
          </w:rPr>
          <w:t>183</w:t>
        </w:r>
        <w:r>
          <w:rPr>
            <w:noProof/>
            <w:webHidden/>
          </w:rPr>
          <w:fldChar w:fldCharType="end"/>
        </w:r>
      </w:hyperlink>
    </w:p>
    <w:p w14:paraId="60B0413F" w14:textId="2BFB16C9"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32" w:history="1">
        <w:r w:rsidRPr="00C73EEB">
          <w:rPr>
            <w:rStyle w:val="Hyperlink"/>
            <w:noProof/>
          </w:rPr>
          <w:t>SUBTITLE Q. IMPLEMENTATION OF THE MATH TASK FORCE RECOMMENDATIONS</w:t>
        </w:r>
        <w:r>
          <w:rPr>
            <w:noProof/>
            <w:webHidden/>
          </w:rPr>
          <w:tab/>
        </w:r>
        <w:r>
          <w:rPr>
            <w:noProof/>
            <w:webHidden/>
          </w:rPr>
          <w:fldChar w:fldCharType="begin"/>
        </w:r>
        <w:r>
          <w:rPr>
            <w:noProof/>
            <w:webHidden/>
          </w:rPr>
          <w:instrText xml:space="preserve"> PAGEREF _Toc234222032 \h </w:instrText>
        </w:r>
        <w:r>
          <w:rPr>
            <w:noProof/>
            <w:webHidden/>
          </w:rPr>
        </w:r>
        <w:r>
          <w:rPr>
            <w:noProof/>
            <w:webHidden/>
          </w:rPr>
          <w:fldChar w:fldCharType="separate"/>
        </w:r>
        <w:r w:rsidR="00E77A6A">
          <w:rPr>
            <w:noProof/>
            <w:webHidden/>
          </w:rPr>
          <w:t>184</w:t>
        </w:r>
        <w:r>
          <w:rPr>
            <w:noProof/>
            <w:webHidden/>
          </w:rPr>
          <w:fldChar w:fldCharType="end"/>
        </w:r>
      </w:hyperlink>
    </w:p>
    <w:p w14:paraId="64C40146" w14:textId="5AA5E1BA"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33" w:history="1">
        <w:r w:rsidRPr="00C73EEB">
          <w:rPr>
            <w:rStyle w:val="Hyperlink"/>
            <w:noProof/>
          </w:rPr>
          <w:t>SUBTITLE R. ADULT LITERACY ACCESS GRANT</w:t>
        </w:r>
        <w:r>
          <w:rPr>
            <w:noProof/>
            <w:webHidden/>
          </w:rPr>
          <w:tab/>
        </w:r>
        <w:r>
          <w:rPr>
            <w:noProof/>
            <w:webHidden/>
          </w:rPr>
          <w:fldChar w:fldCharType="begin"/>
        </w:r>
        <w:r>
          <w:rPr>
            <w:noProof/>
            <w:webHidden/>
          </w:rPr>
          <w:instrText xml:space="preserve"> PAGEREF _Toc234222033 \h </w:instrText>
        </w:r>
        <w:r>
          <w:rPr>
            <w:noProof/>
            <w:webHidden/>
          </w:rPr>
        </w:r>
        <w:r>
          <w:rPr>
            <w:noProof/>
            <w:webHidden/>
          </w:rPr>
          <w:fldChar w:fldCharType="separate"/>
        </w:r>
        <w:r w:rsidR="00E77A6A">
          <w:rPr>
            <w:noProof/>
            <w:webHidden/>
          </w:rPr>
          <w:t>186</w:t>
        </w:r>
        <w:r>
          <w:rPr>
            <w:noProof/>
            <w:webHidden/>
          </w:rPr>
          <w:fldChar w:fldCharType="end"/>
        </w:r>
      </w:hyperlink>
    </w:p>
    <w:p w14:paraId="4E71D024" w14:textId="28D18C11"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34" w:history="1">
        <w:r w:rsidRPr="00C73EEB">
          <w:rPr>
            <w:rStyle w:val="Hyperlink"/>
            <w:noProof/>
          </w:rPr>
          <w:t>SUBTITLE S. STUDENT ATTENDANCE INCENTIVE PILOT</w:t>
        </w:r>
        <w:r>
          <w:rPr>
            <w:noProof/>
            <w:webHidden/>
          </w:rPr>
          <w:tab/>
        </w:r>
        <w:r>
          <w:rPr>
            <w:noProof/>
            <w:webHidden/>
          </w:rPr>
          <w:fldChar w:fldCharType="begin"/>
        </w:r>
        <w:r>
          <w:rPr>
            <w:noProof/>
            <w:webHidden/>
          </w:rPr>
          <w:instrText xml:space="preserve"> PAGEREF _Toc234222034 \h </w:instrText>
        </w:r>
        <w:r>
          <w:rPr>
            <w:noProof/>
            <w:webHidden/>
          </w:rPr>
        </w:r>
        <w:r>
          <w:rPr>
            <w:noProof/>
            <w:webHidden/>
          </w:rPr>
          <w:fldChar w:fldCharType="separate"/>
        </w:r>
        <w:r w:rsidR="00E77A6A">
          <w:rPr>
            <w:noProof/>
            <w:webHidden/>
          </w:rPr>
          <w:t>186</w:t>
        </w:r>
        <w:r>
          <w:rPr>
            <w:noProof/>
            <w:webHidden/>
          </w:rPr>
          <w:fldChar w:fldCharType="end"/>
        </w:r>
      </w:hyperlink>
    </w:p>
    <w:p w14:paraId="7F4ADCA0" w14:textId="09F72672"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35" w:history="1">
        <w:r w:rsidRPr="00C73EEB">
          <w:rPr>
            <w:rStyle w:val="Hyperlink"/>
            <w:noProof/>
          </w:rPr>
          <w:t xml:space="preserve">SUBTITLE T. </w:t>
        </w:r>
        <w:r w:rsidRPr="00C73EEB">
          <w:rPr>
            <w:rStyle w:val="Hyperlink"/>
            <w:caps/>
            <w:noProof/>
          </w:rPr>
          <w:t>Lead Exposure Prevention in Public Charter Schools</w:t>
        </w:r>
        <w:r>
          <w:rPr>
            <w:noProof/>
            <w:webHidden/>
          </w:rPr>
          <w:tab/>
        </w:r>
        <w:r>
          <w:rPr>
            <w:noProof/>
            <w:webHidden/>
          </w:rPr>
          <w:fldChar w:fldCharType="begin"/>
        </w:r>
        <w:r>
          <w:rPr>
            <w:noProof/>
            <w:webHidden/>
          </w:rPr>
          <w:instrText xml:space="preserve"> PAGEREF _Toc234222035 \h </w:instrText>
        </w:r>
        <w:r>
          <w:rPr>
            <w:noProof/>
            <w:webHidden/>
          </w:rPr>
        </w:r>
        <w:r>
          <w:rPr>
            <w:noProof/>
            <w:webHidden/>
          </w:rPr>
          <w:fldChar w:fldCharType="separate"/>
        </w:r>
        <w:r w:rsidR="00E77A6A">
          <w:rPr>
            <w:noProof/>
            <w:webHidden/>
          </w:rPr>
          <w:t>189</w:t>
        </w:r>
        <w:r>
          <w:rPr>
            <w:noProof/>
            <w:webHidden/>
          </w:rPr>
          <w:fldChar w:fldCharType="end"/>
        </w:r>
      </w:hyperlink>
    </w:p>
    <w:p w14:paraId="75FEE760" w14:textId="698A94B7" w:rsidR="00810B32" w:rsidRDefault="00810B32">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4222036" w:history="1">
        <w:r w:rsidRPr="00C73EEB">
          <w:rPr>
            <w:rStyle w:val="Hyperlink"/>
            <w:noProof/>
          </w:rPr>
          <w:t>TITLE V. HUMAN SUPPORT SERVICES</w:t>
        </w:r>
        <w:r>
          <w:rPr>
            <w:noProof/>
            <w:webHidden/>
          </w:rPr>
          <w:tab/>
        </w:r>
        <w:r>
          <w:rPr>
            <w:noProof/>
            <w:webHidden/>
          </w:rPr>
          <w:fldChar w:fldCharType="begin"/>
        </w:r>
        <w:r>
          <w:rPr>
            <w:noProof/>
            <w:webHidden/>
          </w:rPr>
          <w:instrText xml:space="preserve"> PAGEREF _Toc234222036 \h </w:instrText>
        </w:r>
        <w:r>
          <w:rPr>
            <w:noProof/>
            <w:webHidden/>
          </w:rPr>
        </w:r>
        <w:r>
          <w:rPr>
            <w:noProof/>
            <w:webHidden/>
          </w:rPr>
          <w:fldChar w:fldCharType="separate"/>
        </w:r>
        <w:r w:rsidR="00E77A6A">
          <w:rPr>
            <w:noProof/>
            <w:webHidden/>
          </w:rPr>
          <w:t>192</w:t>
        </w:r>
        <w:r>
          <w:rPr>
            <w:noProof/>
            <w:webHidden/>
          </w:rPr>
          <w:fldChar w:fldCharType="end"/>
        </w:r>
      </w:hyperlink>
    </w:p>
    <w:p w14:paraId="4EFF3474" w14:textId="04781E41"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37" w:history="1">
        <w:r w:rsidRPr="00C73EEB">
          <w:rPr>
            <w:rStyle w:val="Hyperlink"/>
            <w:rFonts w:eastAsia="Times"/>
            <w:noProof/>
          </w:rPr>
          <w:t xml:space="preserve">SUBTITLE A. </w:t>
        </w:r>
        <w:r w:rsidRPr="00C73EEB">
          <w:rPr>
            <w:rStyle w:val="Hyperlink"/>
            <w:noProof/>
          </w:rPr>
          <w:t>RAPID RE-HOUSING</w:t>
        </w:r>
        <w:r>
          <w:rPr>
            <w:noProof/>
            <w:webHidden/>
          </w:rPr>
          <w:tab/>
        </w:r>
        <w:r>
          <w:rPr>
            <w:noProof/>
            <w:webHidden/>
          </w:rPr>
          <w:fldChar w:fldCharType="begin"/>
        </w:r>
        <w:r>
          <w:rPr>
            <w:noProof/>
            <w:webHidden/>
          </w:rPr>
          <w:instrText xml:space="preserve"> PAGEREF _Toc234222037 \h </w:instrText>
        </w:r>
        <w:r>
          <w:rPr>
            <w:noProof/>
            <w:webHidden/>
          </w:rPr>
        </w:r>
        <w:r>
          <w:rPr>
            <w:noProof/>
            <w:webHidden/>
          </w:rPr>
          <w:fldChar w:fldCharType="separate"/>
        </w:r>
        <w:r w:rsidR="00E77A6A">
          <w:rPr>
            <w:noProof/>
            <w:webHidden/>
          </w:rPr>
          <w:t>192</w:t>
        </w:r>
        <w:r>
          <w:rPr>
            <w:noProof/>
            <w:webHidden/>
          </w:rPr>
          <w:fldChar w:fldCharType="end"/>
        </w:r>
      </w:hyperlink>
    </w:p>
    <w:p w14:paraId="2F8C133E" w14:textId="0F2D5B10"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38" w:history="1">
        <w:r w:rsidRPr="00C73EEB">
          <w:rPr>
            <w:rStyle w:val="Hyperlink"/>
            <w:noProof/>
          </w:rPr>
          <w:t>SUBTITLE B. AIDS DRUG ASSISTANCE FUND</w:t>
        </w:r>
        <w:r>
          <w:rPr>
            <w:noProof/>
            <w:webHidden/>
          </w:rPr>
          <w:tab/>
        </w:r>
        <w:r>
          <w:rPr>
            <w:noProof/>
            <w:webHidden/>
          </w:rPr>
          <w:fldChar w:fldCharType="begin"/>
        </w:r>
        <w:r>
          <w:rPr>
            <w:noProof/>
            <w:webHidden/>
          </w:rPr>
          <w:instrText xml:space="preserve"> PAGEREF _Toc234222038 \h </w:instrText>
        </w:r>
        <w:r>
          <w:rPr>
            <w:noProof/>
            <w:webHidden/>
          </w:rPr>
        </w:r>
        <w:r>
          <w:rPr>
            <w:noProof/>
            <w:webHidden/>
          </w:rPr>
          <w:fldChar w:fldCharType="separate"/>
        </w:r>
        <w:r w:rsidR="00E77A6A">
          <w:rPr>
            <w:noProof/>
            <w:webHidden/>
          </w:rPr>
          <w:t>193</w:t>
        </w:r>
        <w:r>
          <w:rPr>
            <w:noProof/>
            <w:webHidden/>
          </w:rPr>
          <w:fldChar w:fldCharType="end"/>
        </w:r>
      </w:hyperlink>
    </w:p>
    <w:p w14:paraId="2BCB07D8" w14:textId="5A0B382C"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39" w:history="1">
        <w:r w:rsidRPr="00C73EEB">
          <w:rPr>
            <w:rStyle w:val="Hyperlink"/>
            <w:noProof/>
          </w:rPr>
          <w:t>SUBTITLE C. COMMERCIAL PET FACILITIES</w:t>
        </w:r>
        <w:r>
          <w:rPr>
            <w:noProof/>
            <w:webHidden/>
          </w:rPr>
          <w:tab/>
        </w:r>
        <w:r>
          <w:rPr>
            <w:noProof/>
            <w:webHidden/>
          </w:rPr>
          <w:fldChar w:fldCharType="begin"/>
        </w:r>
        <w:r>
          <w:rPr>
            <w:noProof/>
            <w:webHidden/>
          </w:rPr>
          <w:instrText xml:space="preserve"> PAGEREF _Toc234222039 \h </w:instrText>
        </w:r>
        <w:r>
          <w:rPr>
            <w:noProof/>
            <w:webHidden/>
          </w:rPr>
        </w:r>
        <w:r>
          <w:rPr>
            <w:noProof/>
            <w:webHidden/>
          </w:rPr>
          <w:fldChar w:fldCharType="separate"/>
        </w:r>
        <w:r w:rsidR="00E77A6A">
          <w:rPr>
            <w:noProof/>
            <w:webHidden/>
          </w:rPr>
          <w:t>194</w:t>
        </w:r>
        <w:r>
          <w:rPr>
            <w:noProof/>
            <w:webHidden/>
          </w:rPr>
          <w:fldChar w:fldCharType="end"/>
        </w:r>
      </w:hyperlink>
    </w:p>
    <w:p w14:paraId="26F8A68A" w14:textId="7B76D522"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40" w:history="1">
        <w:r w:rsidRPr="00C73EEB">
          <w:rPr>
            <w:rStyle w:val="Hyperlink"/>
            <w:noProof/>
          </w:rPr>
          <w:t>SUBTITLE D. SCHOOL-BASED BEHAVIORAL HEALTH PROGRAM STABILIZATION AND OVERSIGHT</w:t>
        </w:r>
        <w:r>
          <w:rPr>
            <w:noProof/>
            <w:webHidden/>
          </w:rPr>
          <w:tab/>
        </w:r>
        <w:r>
          <w:rPr>
            <w:noProof/>
            <w:webHidden/>
          </w:rPr>
          <w:fldChar w:fldCharType="begin"/>
        </w:r>
        <w:r>
          <w:rPr>
            <w:noProof/>
            <w:webHidden/>
          </w:rPr>
          <w:instrText xml:space="preserve"> PAGEREF _Toc234222040 \h </w:instrText>
        </w:r>
        <w:r>
          <w:rPr>
            <w:noProof/>
            <w:webHidden/>
          </w:rPr>
        </w:r>
        <w:r>
          <w:rPr>
            <w:noProof/>
            <w:webHidden/>
          </w:rPr>
          <w:fldChar w:fldCharType="separate"/>
        </w:r>
        <w:r w:rsidR="00E77A6A">
          <w:rPr>
            <w:noProof/>
            <w:webHidden/>
          </w:rPr>
          <w:t>198</w:t>
        </w:r>
        <w:r>
          <w:rPr>
            <w:noProof/>
            <w:webHidden/>
          </w:rPr>
          <w:fldChar w:fldCharType="end"/>
        </w:r>
      </w:hyperlink>
    </w:p>
    <w:p w14:paraId="2C19B109" w14:textId="18DB81CC"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41" w:history="1">
        <w:r w:rsidRPr="00C73EEB">
          <w:rPr>
            <w:rStyle w:val="Hyperlink"/>
            <w:noProof/>
          </w:rPr>
          <w:t>SUBTITLE E. TOBACCO PERMIT FEES</w:t>
        </w:r>
        <w:r>
          <w:rPr>
            <w:noProof/>
            <w:webHidden/>
          </w:rPr>
          <w:tab/>
        </w:r>
        <w:r>
          <w:rPr>
            <w:noProof/>
            <w:webHidden/>
          </w:rPr>
          <w:fldChar w:fldCharType="begin"/>
        </w:r>
        <w:r>
          <w:rPr>
            <w:noProof/>
            <w:webHidden/>
          </w:rPr>
          <w:instrText xml:space="preserve"> PAGEREF _Toc234222041 \h </w:instrText>
        </w:r>
        <w:r>
          <w:rPr>
            <w:noProof/>
            <w:webHidden/>
          </w:rPr>
        </w:r>
        <w:r>
          <w:rPr>
            <w:noProof/>
            <w:webHidden/>
          </w:rPr>
          <w:fldChar w:fldCharType="separate"/>
        </w:r>
        <w:r w:rsidR="00E77A6A">
          <w:rPr>
            <w:noProof/>
            <w:webHidden/>
          </w:rPr>
          <w:t>202</w:t>
        </w:r>
        <w:r>
          <w:rPr>
            <w:noProof/>
            <w:webHidden/>
          </w:rPr>
          <w:fldChar w:fldCharType="end"/>
        </w:r>
      </w:hyperlink>
    </w:p>
    <w:p w14:paraId="70A962E2" w14:textId="380F401C"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42" w:history="1">
        <w:r w:rsidRPr="00C73EEB">
          <w:rPr>
            <w:rStyle w:val="Hyperlink"/>
            <w:noProof/>
          </w:rPr>
          <w:t>SUBTITLE F. TRUANCY REDUCTION PILOT PROGRAM</w:t>
        </w:r>
        <w:r>
          <w:rPr>
            <w:noProof/>
            <w:webHidden/>
          </w:rPr>
          <w:tab/>
        </w:r>
        <w:r>
          <w:rPr>
            <w:noProof/>
            <w:webHidden/>
          </w:rPr>
          <w:fldChar w:fldCharType="begin"/>
        </w:r>
        <w:r>
          <w:rPr>
            <w:noProof/>
            <w:webHidden/>
          </w:rPr>
          <w:instrText xml:space="preserve"> PAGEREF _Toc234222042 \h </w:instrText>
        </w:r>
        <w:r>
          <w:rPr>
            <w:noProof/>
            <w:webHidden/>
          </w:rPr>
        </w:r>
        <w:r>
          <w:rPr>
            <w:noProof/>
            <w:webHidden/>
          </w:rPr>
          <w:fldChar w:fldCharType="separate"/>
        </w:r>
        <w:r w:rsidR="00E77A6A">
          <w:rPr>
            <w:noProof/>
            <w:webHidden/>
          </w:rPr>
          <w:t>208</w:t>
        </w:r>
        <w:r>
          <w:rPr>
            <w:noProof/>
            <w:webHidden/>
          </w:rPr>
          <w:fldChar w:fldCharType="end"/>
        </w:r>
      </w:hyperlink>
    </w:p>
    <w:p w14:paraId="2D437648" w14:textId="3C1B3336"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43" w:history="1">
        <w:r w:rsidRPr="00C73EEB">
          <w:rPr>
            <w:rStyle w:val="Hyperlink"/>
            <w:noProof/>
          </w:rPr>
          <w:t>SUBTITLE G. TANF BENEFITS</w:t>
        </w:r>
        <w:r>
          <w:rPr>
            <w:noProof/>
            <w:webHidden/>
          </w:rPr>
          <w:tab/>
        </w:r>
        <w:r>
          <w:rPr>
            <w:noProof/>
            <w:webHidden/>
          </w:rPr>
          <w:fldChar w:fldCharType="begin"/>
        </w:r>
        <w:r>
          <w:rPr>
            <w:noProof/>
            <w:webHidden/>
          </w:rPr>
          <w:instrText xml:space="preserve"> PAGEREF _Toc234222043 \h </w:instrText>
        </w:r>
        <w:r>
          <w:rPr>
            <w:noProof/>
            <w:webHidden/>
          </w:rPr>
        </w:r>
        <w:r>
          <w:rPr>
            <w:noProof/>
            <w:webHidden/>
          </w:rPr>
          <w:fldChar w:fldCharType="separate"/>
        </w:r>
        <w:r w:rsidR="00E77A6A">
          <w:rPr>
            <w:noProof/>
            <w:webHidden/>
          </w:rPr>
          <w:t>212</w:t>
        </w:r>
        <w:r>
          <w:rPr>
            <w:noProof/>
            <w:webHidden/>
          </w:rPr>
          <w:fldChar w:fldCharType="end"/>
        </w:r>
      </w:hyperlink>
    </w:p>
    <w:p w14:paraId="101D7D81" w14:textId="7A886B91"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44" w:history="1">
        <w:r w:rsidRPr="00C73EEB">
          <w:rPr>
            <w:rStyle w:val="Hyperlink"/>
            <w:noProof/>
          </w:rPr>
          <w:t>SUBTITLE H. DEPARTMENT OF HUMAN SERVICES GRANTS</w:t>
        </w:r>
        <w:r>
          <w:rPr>
            <w:noProof/>
            <w:webHidden/>
          </w:rPr>
          <w:tab/>
        </w:r>
        <w:r>
          <w:rPr>
            <w:noProof/>
            <w:webHidden/>
          </w:rPr>
          <w:fldChar w:fldCharType="begin"/>
        </w:r>
        <w:r>
          <w:rPr>
            <w:noProof/>
            <w:webHidden/>
          </w:rPr>
          <w:instrText xml:space="preserve"> PAGEREF _Toc234222044 \h </w:instrText>
        </w:r>
        <w:r>
          <w:rPr>
            <w:noProof/>
            <w:webHidden/>
          </w:rPr>
        </w:r>
        <w:r>
          <w:rPr>
            <w:noProof/>
            <w:webHidden/>
          </w:rPr>
          <w:fldChar w:fldCharType="separate"/>
        </w:r>
        <w:r w:rsidR="00E77A6A">
          <w:rPr>
            <w:noProof/>
            <w:webHidden/>
          </w:rPr>
          <w:t>213</w:t>
        </w:r>
        <w:r>
          <w:rPr>
            <w:noProof/>
            <w:webHidden/>
          </w:rPr>
          <w:fldChar w:fldCharType="end"/>
        </w:r>
      </w:hyperlink>
    </w:p>
    <w:p w14:paraId="56646D11" w14:textId="5E93886B"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45" w:history="1">
        <w:r w:rsidRPr="00C73EEB">
          <w:rPr>
            <w:rStyle w:val="Hyperlink"/>
            <w:rFonts w:eastAsia="Times"/>
            <w:noProof/>
          </w:rPr>
          <w:t xml:space="preserve">SUBTITLE I. </w:t>
        </w:r>
        <w:r w:rsidRPr="00C73EEB">
          <w:rPr>
            <w:rStyle w:val="Hyperlink"/>
            <w:noProof/>
          </w:rPr>
          <w:t>FOOD POLICY FUNCTIONS</w:t>
        </w:r>
        <w:r>
          <w:rPr>
            <w:noProof/>
            <w:webHidden/>
          </w:rPr>
          <w:tab/>
        </w:r>
        <w:r>
          <w:rPr>
            <w:noProof/>
            <w:webHidden/>
          </w:rPr>
          <w:fldChar w:fldCharType="begin"/>
        </w:r>
        <w:r>
          <w:rPr>
            <w:noProof/>
            <w:webHidden/>
          </w:rPr>
          <w:instrText xml:space="preserve"> PAGEREF _Toc234222045 \h </w:instrText>
        </w:r>
        <w:r>
          <w:rPr>
            <w:noProof/>
            <w:webHidden/>
          </w:rPr>
        </w:r>
        <w:r>
          <w:rPr>
            <w:noProof/>
            <w:webHidden/>
          </w:rPr>
          <w:fldChar w:fldCharType="separate"/>
        </w:r>
        <w:r w:rsidR="00E77A6A">
          <w:rPr>
            <w:noProof/>
            <w:webHidden/>
          </w:rPr>
          <w:t>214</w:t>
        </w:r>
        <w:r>
          <w:rPr>
            <w:noProof/>
            <w:webHidden/>
          </w:rPr>
          <w:fldChar w:fldCharType="end"/>
        </w:r>
      </w:hyperlink>
    </w:p>
    <w:p w14:paraId="65B90FA6" w14:textId="5CE55CB1"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46" w:history="1">
        <w:r w:rsidRPr="00C73EEB">
          <w:rPr>
            <w:rStyle w:val="Hyperlink"/>
            <w:noProof/>
          </w:rPr>
          <w:t>SUBTITLE J. FARMERS MARKET SUPPORT GRANTS</w:t>
        </w:r>
        <w:r>
          <w:rPr>
            <w:noProof/>
            <w:webHidden/>
          </w:rPr>
          <w:tab/>
        </w:r>
        <w:r>
          <w:rPr>
            <w:noProof/>
            <w:webHidden/>
          </w:rPr>
          <w:fldChar w:fldCharType="begin"/>
        </w:r>
        <w:r>
          <w:rPr>
            <w:noProof/>
            <w:webHidden/>
          </w:rPr>
          <w:instrText xml:space="preserve"> PAGEREF _Toc234222046 \h </w:instrText>
        </w:r>
        <w:r>
          <w:rPr>
            <w:noProof/>
            <w:webHidden/>
          </w:rPr>
        </w:r>
        <w:r>
          <w:rPr>
            <w:noProof/>
            <w:webHidden/>
          </w:rPr>
          <w:fldChar w:fldCharType="separate"/>
        </w:r>
        <w:r w:rsidR="00E77A6A">
          <w:rPr>
            <w:noProof/>
            <w:webHidden/>
          </w:rPr>
          <w:t>215</w:t>
        </w:r>
        <w:r>
          <w:rPr>
            <w:noProof/>
            <w:webHidden/>
          </w:rPr>
          <w:fldChar w:fldCharType="end"/>
        </w:r>
      </w:hyperlink>
    </w:p>
    <w:p w14:paraId="079A316B" w14:textId="6621DAC0"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47" w:history="1">
        <w:r w:rsidRPr="00C73EEB">
          <w:rPr>
            <w:rStyle w:val="Hyperlink"/>
            <w:noProof/>
          </w:rPr>
          <w:t>SUBTITLE K. GROCERY ACCESS PILOT PROGRAM EXTENSION</w:t>
        </w:r>
        <w:r>
          <w:rPr>
            <w:noProof/>
            <w:webHidden/>
          </w:rPr>
          <w:tab/>
        </w:r>
        <w:r>
          <w:rPr>
            <w:noProof/>
            <w:webHidden/>
          </w:rPr>
          <w:fldChar w:fldCharType="begin"/>
        </w:r>
        <w:r>
          <w:rPr>
            <w:noProof/>
            <w:webHidden/>
          </w:rPr>
          <w:instrText xml:space="preserve"> PAGEREF _Toc234222047 \h </w:instrText>
        </w:r>
        <w:r>
          <w:rPr>
            <w:noProof/>
            <w:webHidden/>
          </w:rPr>
        </w:r>
        <w:r>
          <w:rPr>
            <w:noProof/>
            <w:webHidden/>
          </w:rPr>
          <w:fldChar w:fldCharType="separate"/>
        </w:r>
        <w:r w:rsidR="00E77A6A">
          <w:rPr>
            <w:noProof/>
            <w:webHidden/>
          </w:rPr>
          <w:t>215</w:t>
        </w:r>
        <w:r>
          <w:rPr>
            <w:noProof/>
            <w:webHidden/>
          </w:rPr>
          <w:fldChar w:fldCharType="end"/>
        </w:r>
      </w:hyperlink>
    </w:p>
    <w:p w14:paraId="41668EBE" w14:textId="3BD1D988"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48" w:history="1">
        <w:r w:rsidRPr="00C73EEB">
          <w:rPr>
            <w:rStyle w:val="Hyperlink"/>
            <w:noProof/>
          </w:rPr>
          <w:t xml:space="preserve">SUBTITLE L. </w:t>
        </w:r>
        <w:r w:rsidRPr="00C73EEB">
          <w:rPr>
            <w:rStyle w:val="Hyperlink"/>
            <w:caps/>
            <w:noProof/>
          </w:rPr>
          <w:t>988 Lifeline Support and Sustainability Fund Establishment</w:t>
        </w:r>
        <w:r>
          <w:rPr>
            <w:noProof/>
            <w:webHidden/>
          </w:rPr>
          <w:tab/>
        </w:r>
        <w:r>
          <w:rPr>
            <w:noProof/>
            <w:webHidden/>
          </w:rPr>
          <w:fldChar w:fldCharType="begin"/>
        </w:r>
        <w:r>
          <w:rPr>
            <w:noProof/>
            <w:webHidden/>
          </w:rPr>
          <w:instrText xml:space="preserve"> PAGEREF _Toc234222048 \h </w:instrText>
        </w:r>
        <w:r>
          <w:rPr>
            <w:noProof/>
            <w:webHidden/>
          </w:rPr>
        </w:r>
        <w:r>
          <w:rPr>
            <w:noProof/>
            <w:webHidden/>
          </w:rPr>
          <w:fldChar w:fldCharType="separate"/>
        </w:r>
        <w:r w:rsidR="00E77A6A">
          <w:rPr>
            <w:noProof/>
            <w:webHidden/>
          </w:rPr>
          <w:t>217</w:t>
        </w:r>
        <w:r>
          <w:rPr>
            <w:noProof/>
            <w:webHidden/>
          </w:rPr>
          <w:fldChar w:fldCharType="end"/>
        </w:r>
      </w:hyperlink>
    </w:p>
    <w:p w14:paraId="167EE3B2" w14:textId="7C9311D1"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49" w:history="1">
        <w:r w:rsidRPr="00C73EEB">
          <w:rPr>
            <w:rStyle w:val="Hyperlink"/>
            <w:noProof/>
          </w:rPr>
          <w:t xml:space="preserve">SUBTITLE M. DC </w:t>
        </w:r>
        <w:r w:rsidRPr="00C73EEB">
          <w:rPr>
            <w:rStyle w:val="Hyperlink"/>
            <w:rFonts w:eastAsia="Times"/>
            <w:noProof/>
          </w:rPr>
          <w:t>HEALTH CARE ALLIANCE</w:t>
        </w:r>
        <w:r>
          <w:rPr>
            <w:noProof/>
            <w:webHidden/>
          </w:rPr>
          <w:tab/>
        </w:r>
        <w:r>
          <w:rPr>
            <w:noProof/>
            <w:webHidden/>
          </w:rPr>
          <w:fldChar w:fldCharType="begin"/>
        </w:r>
        <w:r>
          <w:rPr>
            <w:noProof/>
            <w:webHidden/>
          </w:rPr>
          <w:instrText xml:space="preserve"> PAGEREF _Toc234222049 \h </w:instrText>
        </w:r>
        <w:r>
          <w:rPr>
            <w:noProof/>
            <w:webHidden/>
          </w:rPr>
        </w:r>
        <w:r>
          <w:rPr>
            <w:noProof/>
            <w:webHidden/>
          </w:rPr>
          <w:fldChar w:fldCharType="separate"/>
        </w:r>
        <w:r w:rsidR="00E77A6A">
          <w:rPr>
            <w:noProof/>
            <w:webHidden/>
          </w:rPr>
          <w:t>229</w:t>
        </w:r>
        <w:r>
          <w:rPr>
            <w:noProof/>
            <w:webHidden/>
          </w:rPr>
          <w:fldChar w:fldCharType="end"/>
        </w:r>
      </w:hyperlink>
    </w:p>
    <w:p w14:paraId="1CF1E0E2" w14:textId="311F6FD8"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50" w:history="1">
        <w:r w:rsidRPr="00C73EEB">
          <w:rPr>
            <w:rStyle w:val="Hyperlink"/>
            <w:noProof/>
          </w:rPr>
          <w:t>SUBTITLE N. OPIOID ABATEMENT DIRECTED FUNDING</w:t>
        </w:r>
        <w:r>
          <w:rPr>
            <w:noProof/>
            <w:webHidden/>
          </w:rPr>
          <w:tab/>
        </w:r>
        <w:r>
          <w:rPr>
            <w:noProof/>
            <w:webHidden/>
          </w:rPr>
          <w:fldChar w:fldCharType="begin"/>
        </w:r>
        <w:r>
          <w:rPr>
            <w:noProof/>
            <w:webHidden/>
          </w:rPr>
          <w:instrText xml:space="preserve"> PAGEREF _Toc234222050 \h </w:instrText>
        </w:r>
        <w:r>
          <w:rPr>
            <w:noProof/>
            <w:webHidden/>
          </w:rPr>
        </w:r>
        <w:r>
          <w:rPr>
            <w:noProof/>
            <w:webHidden/>
          </w:rPr>
          <w:fldChar w:fldCharType="separate"/>
        </w:r>
        <w:r w:rsidR="00E77A6A">
          <w:rPr>
            <w:noProof/>
            <w:webHidden/>
          </w:rPr>
          <w:t>230</w:t>
        </w:r>
        <w:r>
          <w:rPr>
            <w:noProof/>
            <w:webHidden/>
          </w:rPr>
          <w:fldChar w:fldCharType="end"/>
        </w:r>
      </w:hyperlink>
    </w:p>
    <w:p w14:paraId="064D00F1" w14:textId="1E12811F"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51" w:history="1">
        <w:r w:rsidRPr="00C73EEB">
          <w:rPr>
            <w:rStyle w:val="Hyperlink"/>
            <w:noProof/>
          </w:rPr>
          <w:t>SUBTITLE O. IMPROVING PRESCRIPTION DRUG ACCESS</w:t>
        </w:r>
        <w:r>
          <w:rPr>
            <w:noProof/>
            <w:webHidden/>
          </w:rPr>
          <w:tab/>
        </w:r>
        <w:r>
          <w:rPr>
            <w:noProof/>
            <w:webHidden/>
          </w:rPr>
          <w:fldChar w:fldCharType="begin"/>
        </w:r>
        <w:r>
          <w:rPr>
            <w:noProof/>
            <w:webHidden/>
          </w:rPr>
          <w:instrText xml:space="preserve"> PAGEREF _Toc234222051 \h </w:instrText>
        </w:r>
        <w:r>
          <w:rPr>
            <w:noProof/>
            <w:webHidden/>
          </w:rPr>
        </w:r>
        <w:r>
          <w:rPr>
            <w:noProof/>
            <w:webHidden/>
          </w:rPr>
          <w:fldChar w:fldCharType="separate"/>
        </w:r>
        <w:r w:rsidR="00E77A6A">
          <w:rPr>
            <w:noProof/>
            <w:webHidden/>
          </w:rPr>
          <w:t>232</w:t>
        </w:r>
        <w:r>
          <w:rPr>
            <w:noProof/>
            <w:webHidden/>
          </w:rPr>
          <w:fldChar w:fldCharType="end"/>
        </w:r>
      </w:hyperlink>
    </w:p>
    <w:p w14:paraId="5329D1ED" w14:textId="46F038F6"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52" w:history="1">
        <w:r w:rsidRPr="00C73EEB">
          <w:rPr>
            <w:rStyle w:val="Hyperlink"/>
            <w:noProof/>
          </w:rPr>
          <w:t>SUBTITLE P. HUMAN SERVICES PATHWAYS TO INDEPENDENCE</w:t>
        </w:r>
        <w:r>
          <w:rPr>
            <w:noProof/>
            <w:webHidden/>
          </w:rPr>
          <w:tab/>
        </w:r>
        <w:r>
          <w:rPr>
            <w:noProof/>
            <w:webHidden/>
          </w:rPr>
          <w:fldChar w:fldCharType="begin"/>
        </w:r>
        <w:r>
          <w:rPr>
            <w:noProof/>
            <w:webHidden/>
          </w:rPr>
          <w:instrText xml:space="preserve"> PAGEREF _Toc234222052 \h </w:instrText>
        </w:r>
        <w:r>
          <w:rPr>
            <w:noProof/>
            <w:webHidden/>
          </w:rPr>
        </w:r>
        <w:r>
          <w:rPr>
            <w:noProof/>
            <w:webHidden/>
          </w:rPr>
          <w:fldChar w:fldCharType="separate"/>
        </w:r>
        <w:r w:rsidR="00E77A6A">
          <w:rPr>
            <w:noProof/>
            <w:webHidden/>
          </w:rPr>
          <w:t>234</w:t>
        </w:r>
        <w:r>
          <w:rPr>
            <w:noProof/>
            <w:webHidden/>
          </w:rPr>
          <w:fldChar w:fldCharType="end"/>
        </w:r>
      </w:hyperlink>
    </w:p>
    <w:p w14:paraId="066749AB" w14:textId="08C5FFC6"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53" w:history="1">
        <w:r w:rsidRPr="00C73EEB">
          <w:rPr>
            <w:rStyle w:val="Hyperlink"/>
            <w:noProof/>
          </w:rPr>
          <w:t>SUBTITLE Q. HUMAN SERVICES RESOURCE UTILIZATION</w:t>
        </w:r>
        <w:r>
          <w:rPr>
            <w:noProof/>
            <w:webHidden/>
          </w:rPr>
          <w:tab/>
        </w:r>
        <w:r>
          <w:rPr>
            <w:noProof/>
            <w:webHidden/>
          </w:rPr>
          <w:fldChar w:fldCharType="begin"/>
        </w:r>
        <w:r>
          <w:rPr>
            <w:noProof/>
            <w:webHidden/>
          </w:rPr>
          <w:instrText xml:space="preserve"> PAGEREF _Toc234222053 \h </w:instrText>
        </w:r>
        <w:r>
          <w:rPr>
            <w:noProof/>
            <w:webHidden/>
          </w:rPr>
        </w:r>
        <w:r>
          <w:rPr>
            <w:noProof/>
            <w:webHidden/>
          </w:rPr>
          <w:fldChar w:fldCharType="separate"/>
        </w:r>
        <w:r w:rsidR="00E77A6A">
          <w:rPr>
            <w:noProof/>
            <w:webHidden/>
          </w:rPr>
          <w:t>236</w:t>
        </w:r>
        <w:r>
          <w:rPr>
            <w:noProof/>
            <w:webHidden/>
          </w:rPr>
          <w:fldChar w:fldCharType="end"/>
        </w:r>
      </w:hyperlink>
    </w:p>
    <w:p w14:paraId="4381CD0F" w14:textId="2EF21091"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54" w:history="1">
        <w:r w:rsidRPr="00C73EEB">
          <w:rPr>
            <w:rStyle w:val="Hyperlink"/>
            <w:noProof/>
          </w:rPr>
          <w:t>SUBTITLE R. TANF ELIGIBILITY DURING PREGNANCY</w:t>
        </w:r>
        <w:r>
          <w:rPr>
            <w:noProof/>
            <w:webHidden/>
          </w:rPr>
          <w:tab/>
        </w:r>
        <w:r>
          <w:rPr>
            <w:noProof/>
            <w:webHidden/>
          </w:rPr>
          <w:fldChar w:fldCharType="begin"/>
        </w:r>
        <w:r>
          <w:rPr>
            <w:noProof/>
            <w:webHidden/>
          </w:rPr>
          <w:instrText xml:space="preserve"> PAGEREF _Toc234222054 \h </w:instrText>
        </w:r>
        <w:r>
          <w:rPr>
            <w:noProof/>
            <w:webHidden/>
          </w:rPr>
        </w:r>
        <w:r>
          <w:rPr>
            <w:noProof/>
            <w:webHidden/>
          </w:rPr>
          <w:fldChar w:fldCharType="separate"/>
        </w:r>
        <w:r w:rsidR="00E77A6A">
          <w:rPr>
            <w:noProof/>
            <w:webHidden/>
          </w:rPr>
          <w:t>243</w:t>
        </w:r>
        <w:r>
          <w:rPr>
            <w:noProof/>
            <w:webHidden/>
          </w:rPr>
          <w:fldChar w:fldCharType="end"/>
        </w:r>
      </w:hyperlink>
    </w:p>
    <w:p w14:paraId="65A48B2B" w14:textId="17726903"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55" w:history="1">
        <w:r w:rsidRPr="00C73EEB">
          <w:rPr>
            <w:rStyle w:val="Hyperlink"/>
            <w:noProof/>
          </w:rPr>
          <w:t>SUBTITLE S. PUBLIC BENEFITS SECURITY CLARIFICATION</w:t>
        </w:r>
        <w:r>
          <w:rPr>
            <w:noProof/>
            <w:webHidden/>
          </w:rPr>
          <w:tab/>
        </w:r>
        <w:r>
          <w:rPr>
            <w:noProof/>
            <w:webHidden/>
          </w:rPr>
          <w:fldChar w:fldCharType="begin"/>
        </w:r>
        <w:r>
          <w:rPr>
            <w:noProof/>
            <w:webHidden/>
          </w:rPr>
          <w:instrText xml:space="preserve"> PAGEREF _Toc234222055 \h </w:instrText>
        </w:r>
        <w:r>
          <w:rPr>
            <w:noProof/>
            <w:webHidden/>
          </w:rPr>
        </w:r>
        <w:r>
          <w:rPr>
            <w:noProof/>
            <w:webHidden/>
          </w:rPr>
          <w:fldChar w:fldCharType="separate"/>
        </w:r>
        <w:r w:rsidR="00E77A6A">
          <w:rPr>
            <w:noProof/>
            <w:webHidden/>
          </w:rPr>
          <w:t>244</w:t>
        </w:r>
        <w:r>
          <w:rPr>
            <w:noProof/>
            <w:webHidden/>
          </w:rPr>
          <w:fldChar w:fldCharType="end"/>
        </w:r>
      </w:hyperlink>
    </w:p>
    <w:p w14:paraId="747BDED6" w14:textId="1B3365DE"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56" w:history="1">
        <w:r w:rsidRPr="00C73EEB">
          <w:rPr>
            <w:rStyle w:val="Hyperlink"/>
            <w:noProof/>
          </w:rPr>
          <w:t>SUBTITLE T. CHILD SUPPORT IMPROVEMENT</w:t>
        </w:r>
        <w:r>
          <w:rPr>
            <w:noProof/>
            <w:webHidden/>
          </w:rPr>
          <w:tab/>
        </w:r>
        <w:r>
          <w:rPr>
            <w:noProof/>
            <w:webHidden/>
          </w:rPr>
          <w:fldChar w:fldCharType="begin"/>
        </w:r>
        <w:r>
          <w:rPr>
            <w:noProof/>
            <w:webHidden/>
          </w:rPr>
          <w:instrText xml:space="preserve"> PAGEREF _Toc234222056 \h </w:instrText>
        </w:r>
        <w:r>
          <w:rPr>
            <w:noProof/>
            <w:webHidden/>
          </w:rPr>
        </w:r>
        <w:r>
          <w:rPr>
            <w:noProof/>
            <w:webHidden/>
          </w:rPr>
          <w:fldChar w:fldCharType="separate"/>
        </w:r>
        <w:r w:rsidR="00E77A6A">
          <w:rPr>
            <w:noProof/>
            <w:webHidden/>
          </w:rPr>
          <w:t>245</w:t>
        </w:r>
        <w:r>
          <w:rPr>
            <w:noProof/>
            <w:webHidden/>
          </w:rPr>
          <w:fldChar w:fldCharType="end"/>
        </w:r>
      </w:hyperlink>
    </w:p>
    <w:p w14:paraId="4F20BF5D" w14:textId="1DD7BDF5"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57" w:history="1">
        <w:r w:rsidRPr="00C73EEB">
          <w:rPr>
            <w:rStyle w:val="Hyperlink"/>
            <w:noProof/>
          </w:rPr>
          <w:t>SUBTITLE U. FEDERALLY QUALIFIED HEALTH CENTER GRANT PROGRAM</w:t>
        </w:r>
        <w:r>
          <w:rPr>
            <w:noProof/>
            <w:webHidden/>
          </w:rPr>
          <w:tab/>
        </w:r>
        <w:r>
          <w:rPr>
            <w:noProof/>
            <w:webHidden/>
          </w:rPr>
          <w:fldChar w:fldCharType="begin"/>
        </w:r>
        <w:r>
          <w:rPr>
            <w:noProof/>
            <w:webHidden/>
          </w:rPr>
          <w:instrText xml:space="preserve"> PAGEREF _Toc234222057 \h </w:instrText>
        </w:r>
        <w:r>
          <w:rPr>
            <w:noProof/>
            <w:webHidden/>
          </w:rPr>
        </w:r>
        <w:r>
          <w:rPr>
            <w:noProof/>
            <w:webHidden/>
          </w:rPr>
          <w:fldChar w:fldCharType="separate"/>
        </w:r>
        <w:r w:rsidR="00E77A6A">
          <w:rPr>
            <w:noProof/>
            <w:webHidden/>
          </w:rPr>
          <w:t>248</w:t>
        </w:r>
        <w:r>
          <w:rPr>
            <w:noProof/>
            <w:webHidden/>
          </w:rPr>
          <w:fldChar w:fldCharType="end"/>
        </w:r>
      </w:hyperlink>
    </w:p>
    <w:p w14:paraId="365A23EF" w14:textId="789F1E57"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58" w:history="1">
        <w:r w:rsidRPr="00C73EEB">
          <w:rPr>
            <w:rStyle w:val="Hyperlink"/>
            <w:noProof/>
          </w:rPr>
          <w:t>SUBTITLE V. HEALTH BENEFIT CONFORMING AMENDMENT</w:t>
        </w:r>
        <w:r>
          <w:rPr>
            <w:noProof/>
            <w:webHidden/>
          </w:rPr>
          <w:tab/>
        </w:r>
        <w:r>
          <w:rPr>
            <w:noProof/>
            <w:webHidden/>
          </w:rPr>
          <w:fldChar w:fldCharType="begin"/>
        </w:r>
        <w:r>
          <w:rPr>
            <w:noProof/>
            <w:webHidden/>
          </w:rPr>
          <w:instrText xml:space="preserve"> PAGEREF _Toc234222058 \h </w:instrText>
        </w:r>
        <w:r>
          <w:rPr>
            <w:noProof/>
            <w:webHidden/>
          </w:rPr>
        </w:r>
        <w:r>
          <w:rPr>
            <w:noProof/>
            <w:webHidden/>
          </w:rPr>
          <w:fldChar w:fldCharType="separate"/>
        </w:r>
        <w:r w:rsidR="00E77A6A">
          <w:rPr>
            <w:noProof/>
            <w:webHidden/>
          </w:rPr>
          <w:t>248</w:t>
        </w:r>
        <w:r>
          <w:rPr>
            <w:noProof/>
            <w:webHidden/>
          </w:rPr>
          <w:fldChar w:fldCharType="end"/>
        </w:r>
      </w:hyperlink>
    </w:p>
    <w:p w14:paraId="3B2156CD" w14:textId="0B5BF49B"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59" w:history="1">
        <w:r w:rsidRPr="00C73EEB">
          <w:rPr>
            <w:rStyle w:val="Hyperlink"/>
            <w:noProof/>
          </w:rPr>
          <w:t>SUBTITLE W. RONALD MCDONALD HOUSE SUPPORT GRANT</w:t>
        </w:r>
        <w:r>
          <w:rPr>
            <w:noProof/>
            <w:webHidden/>
          </w:rPr>
          <w:tab/>
        </w:r>
        <w:r>
          <w:rPr>
            <w:noProof/>
            <w:webHidden/>
          </w:rPr>
          <w:fldChar w:fldCharType="begin"/>
        </w:r>
        <w:r>
          <w:rPr>
            <w:noProof/>
            <w:webHidden/>
          </w:rPr>
          <w:instrText xml:space="preserve"> PAGEREF _Toc234222059 \h </w:instrText>
        </w:r>
        <w:r>
          <w:rPr>
            <w:noProof/>
            <w:webHidden/>
          </w:rPr>
        </w:r>
        <w:r>
          <w:rPr>
            <w:noProof/>
            <w:webHidden/>
          </w:rPr>
          <w:fldChar w:fldCharType="separate"/>
        </w:r>
        <w:r w:rsidR="00E77A6A">
          <w:rPr>
            <w:noProof/>
            <w:webHidden/>
          </w:rPr>
          <w:t>249</w:t>
        </w:r>
        <w:r>
          <w:rPr>
            <w:noProof/>
            <w:webHidden/>
          </w:rPr>
          <w:fldChar w:fldCharType="end"/>
        </w:r>
      </w:hyperlink>
    </w:p>
    <w:p w14:paraId="090BBB30" w14:textId="61C3A1AB" w:rsidR="00810B32" w:rsidRDefault="00810B32">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4222060" w:history="1">
        <w:r w:rsidRPr="00C73EEB">
          <w:rPr>
            <w:rStyle w:val="Hyperlink"/>
            <w:noProof/>
          </w:rPr>
          <w:t>TITLE VI. OPERATIONS AND INFRASTRUCTURE</w:t>
        </w:r>
        <w:r>
          <w:rPr>
            <w:noProof/>
            <w:webHidden/>
          </w:rPr>
          <w:tab/>
        </w:r>
        <w:r>
          <w:rPr>
            <w:noProof/>
            <w:webHidden/>
          </w:rPr>
          <w:fldChar w:fldCharType="begin"/>
        </w:r>
        <w:r>
          <w:rPr>
            <w:noProof/>
            <w:webHidden/>
          </w:rPr>
          <w:instrText xml:space="preserve"> PAGEREF _Toc234222060 \h </w:instrText>
        </w:r>
        <w:r>
          <w:rPr>
            <w:noProof/>
            <w:webHidden/>
          </w:rPr>
        </w:r>
        <w:r>
          <w:rPr>
            <w:noProof/>
            <w:webHidden/>
          </w:rPr>
          <w:fldChar w:fldCharType="separate"/>
        </w:r>
        <w:r w:rsidR="00E77A6A">
          <w:rPr>
            <w:noProof/>
            <w:webHidden/>
          </w:rPr>
          <w:t>249</w:t>
        </w:r>
        <w:r>
          <w:rPr>
            <w:noProof/>
            <w:webHidden/>
          </w:rPr>
          <w:fldChar w:fldCharType="end"/>
        </w:r>
      </w:hyperlink>
    </w:p>
    <w:p w14:paraId="2218C335" w14:textId="291E0247"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61" w:history="1">
        <w:r w:rsidRPr="00C73EEB">
          <w:rPr>
            <w:rStyle w:val="Hyperlink"/>
            <w:noProof/>
          </w:rPr>
          <w:t>SUBTITLE A. ALTERNATIVE FUEL VEHICLE AND VENDING GENERATOR CONVERSION CREDITS</w:t>
        </w:r>
        <w:r>
          <w:rPr>
            <w:noProof/>
            <w:webHidden/>
          </w:rPr>
          <w:tab/>
        </w:r>
        <w:r>
          <w:rPr>
            <w:noProof/>
            <w:webHidden/>
          </w:rPr>
          <w:fldChar w:fldCharType="begin"/>
        </w:r>
        <w:r>
          <w:rPr>
            <w:noProof/>
            <w:webHidden/>
          </w:rPr>
          <w:instrText xml:space="preserve"> PAGEREF _Toc234222061 \h </w:instrText>
        </w:r>
        <w:r>
          <w:rPr>
            <w:noProof/>
            <w:webHidden/>
          </w:rPr>
        </w:r>
        <w:r>
          <w:rPr>
            <w:noProof/>
            <w:webHidden/>
          </w:rPr>
          <w:fldChar w:fldCharType="separate"/>
        </w:r>
        <w:r w:rsidR="00E77A6A">
          <w:rPr>
            <w:noProof/>
            <w:webHidden/>
          </w:rPr>
          <w:t>249</w:t>
        </w:r>
        <w:r>
          <w:rPr>
            <w:noProof/>
            <w:webHidden/>
          </w:rPr>
          <w:fldChar w:fldCharType="end"/>
        </w:r>
      </w:hyperlink>
    </w:p>
    <w:p w14:paraId="2B058685" w14:textId="7F4A1982"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62" w:history="1">
        <w:r w:rsidRPr="00C73EEB">
          <w:rPr>
            <w:rStyle w:val="Hyperlink"/>
            <w:noProof/>
          </w:rPr>
          <w:t>SUBTITLE B. ELECTRIC VEHICLE CHARGING INFRASTRUCTURE TAX CREDITS</w:t>
        </w:r>
        <w:r>
          <w:rPr>
            <w:noProof/>
            <w:webHidden/>
          </w:rPr>
          <w:tab/>
        </w:r>
        <w:r>
          <w:rPr>
            <w:noProof/>
            <w:webHidden/>
          </w:rPr>
          <w:fldChar w:fldCharType="begin"/>
        </w:r>
        <w:r>
          <w:rPr>
            <w:noProof/>
            <w:webHidden/>
          </w:rPr>
          <w:instrText xml:space="preserve"> PAGEREF _Toc234222062 \h </w:instrText>
        </w:r>
        <w:r>
          <w:rPr>
            <w:noProof/>
            <w:webHidden/>
          </w:rPr>
        </w:r>
        <w:r>
          <w:rPr>
            <w:noProof/>
            <w:webHidden/>
          </w:rPr>
          <w:fldChar w:fldCharType="separate"/>
        </w:r>
        <w:r w:rsidR="00E77A6A">
          <w:rPr>
            <w:noProof/>
            <w:webHidden/>
          </w:rPr>
          <w:t>256</w:t>
        </w:r>
        <w:r>
          <w:rPr>
            <w:noProof/>
            <w:webHidden/>
          </w:rPr>
          <w:fldChar w:fldCharType="end"/>
        </w:r>
      </w:hyperlink>
    </w:p>
    <w:p w14:paraId="0E0673FC" w14:textId="58C18783"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63" w:history="1">
        <w:r w:rsidRPr="00C73EEB">
          <w:rPr>
            <w:rStyle w:val="Hyperlink"/>
            <w:noProof/>
          </w:rPr>
          <w:t>SUBTITLE C. ELECTRIC VEHICLE PUBLICLY ACCESSIBLE CHARGING STATIONS PERSONAL PROPERTY TAX EXEMPTION</w:t>
        </w:r>
        <w:r>
          <w:rPr>
            <w:noProof/>
            <w:webHidden/>
          </w:rPr>
          <w:tab/>
        </w:r>
        <w:r>
          <w:rPr>
            <w:noProof/>
            <w:webHidden/>
          </w:rPr>
          <w:fldChar w:fldCharType="begin"/>
        </w:r>
        <w:r>
          <w:rPr>
            <w:noProof/>
            <w:webHidden/>
          </w:rPr>
          <w:instrText xml:space="preserve"> PAGEREF _Toc234222063 \h </w:instrText>
        </w:r>
        <w:r>
          <w:rPr>
            <w:noProof/>
            <w:webHidden/>
          </w:rPr>
        </w:r>
        <w:r>
          <w:rPr>
            <w:noProof/>
            <w:webHidden/>
          </w:rPr>
          <w:fldChar w:fldCharType="separate"/>
        </w:r>
        <w:r w:rsidR="00E77A6A">
          <w:rPr>
            <w:noProof/>
            <w:webHidden/>
          </w:rPr>
          <w:t>259</w:t>
        </w:r>
        <w:r>
          <w:rPr>
            <w:noProof/>
            <w:webHidden/>
          </w:rPr>
          <w:fldChar w:fldCharType="end"/>
        </w:r>
      </w:hyperlink>
    </w:p>
    <w:p w14:paraId="289C51F5" w14:textId="13788D07"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64" w:history="1">
        <w:r w:rsidRPr="00C73EEB">
          <w:rPr>
            <w:rStyle w:val="Hyperlink"/>
            <w:noProof/>
          </w:rPr>
          <w:t>SUBTITLE D. ADMINISTRATIVE HEARING RESPONSIBILITY</w:t>
        </w:r>
        <w:r>
          <w:rPr>
            <w:noProof/>
            <w:webHidden/>
          </w:rPr>
          <w:tab/>
        </w:r>
        <w:r>
          <w:rPr>
            <w:noProof/>
            <w:webHidden/>
          </w:rPr>
          <w:fldChar w:fldCharType="begin"/>
        </w:r>
        <w:r>
          <w:rPr>
            <w:noProof/>
            <w:webHidden/>
          </w:rPr>
          <w:instrText xml:space="preserve"> PAGEREF _Toc234222064 \h </w:instrText>
        </w:r>
        <w:r>
          <w:rPr>
            <w:noProof/>
            <w:webHidden/>
          </w:rPr>
        </w:r>
        <w:r>
          <w:rPr>
            <w:noProof/>
            <w:webHidden/>
          </w:rPr>
          <w:fldChar w:fldCharType="separate"/>
        </w:r>
        <w:r w:rsidR="00E77A6A">
          <w:rPr>
            <w:noProof/>
            <w:webHidden/>
          </w:rPr>
          <w:t>260</w:t>
        </w:r>
        <w:r>
          <w:rPr>
            <w:noProof/>
            <w:webHidden/>
          </w:rPr>
          <w:fldChar w:fldCharType="end"/>
        </w:r>
      </w:hyperlink>
    </w:p>
    <w:p w14:paraId="1000DB74" w14:textId="12C6F041"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65" w:history="1">
        <w:r w:rsidRPr="00C73EEB">
          <w:rPr>
            <w:rStyle w:val="Hyperlink"/>
            <w:noProof/>
          </w:rPr>
          <w:t>SUBTITLE E. [RESERVED]</w:t>
        </w:r>
        <w:r>
          <w:rPr>
            <w:noProof/>
            <w:webHidden/>
          </w:rPr>
          <w:tab/>
        </w:r>
        <w:r>
          <w:rPr>
            <w:noProof/>
            <w:webHidden/>
          </w:rPr>
          <w:fldChar w:fldCharType="begin"/>
        </w:r>
        <w:r>
          <w:rPr>
            <w:noProof/>
            <w:webHidden/>
          </w:rPr>
          <w:instrText xml:space="preserve"> PAGEREF _Toc234222065 \h </w:instrText>
        </w:r>
        <w:r>
          <w:rPr>
            <w:noProof/>
            <w:webHidden/>
          </w:rPr>
        </w:r>
        <w:r>
          <w:rPr>
            <w:noProof/>
            <w:webHidden/>
          </w:rPr>
          <w:fldChar w:fldCharType="separate"/>
        </w:r>
        <w:r w:rsidR="00E77A6A">
          <w:rPr>
            <w:noProof/>
            <w:webHidden/>
          </w:rPr>
          <w:t>277</w:t>
        </w:r>
        <w:r>
          <w:rPr>
            <w:noProof/>
            <w:webHidden/>
          </w:rPr>
          <w:fldChar w:fldCharType="end"/>
        </w:r>
      </w:hyperlink>
    </w:p>
    <w:p w14:paraId="0BEFB481" w14:textId="74FBB59E"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66" w:history="1">
        <w:r w:rsidRPr="00C73EEB">
          <w:rPr>
            <w:rStyle w:val="Hyperlink"/>
            <w:noProof/>
          </w:rPr>
          <w:t>SUBTITLE F. FLEET ELECTRIFICATION</w:t>
        </w:r>
        <w:r>
          <w:rPr>
            <w:noProof/>
            <w:webHidden/>
          </w:rPr>
          <w:tab/>
        </w:r>
        <w:r>
          <w:rPr>
            <w:noProof/>
            <w:webHidden/>
          </w:rPr>
          <w:fldChar w:fldCharType="begin"/>
        </w:r>
        <w:r>
          <w:rPr>
            <w:noProof/>
            <w:webHidden/>
          </w:rPr>
          <w:instrText xml:space="preserve"> PAGEREF _Toc234222066 \h </w:instrText>
        </w:r>
        <w:r>
          <w:rPr>
            <w:noProof/>
            <w:webHidden/>
          </w:rPr>
        </w:r>
        <w:r>
          <w:rPr>
            <w:noProof/>
            <w:webHidden/>
          </w:rPr>
          <w:fldChar w:fldCharType="separate"/>
        </w:r>
        <w:r w:rsidR="00E77A6A">
          <w:rPr>
            <w:noProof/>
            <w:webHidden/>
          </w:rPr>
          <w:t>277</w:t>
        </w:r>
        <w:r>
          <w:rPr>
            <w:noProof/>
            <w:webHidden/>
          </w:rPr>
          <w:fldChar w:fldCharType="end"/>
        </w:r>
      </w:hyperlink>
    </w:p>
    <w:p w14:paraId="05EC77A8" w14:textId="77735D97"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67" w:history="1">
        <w:r w:rsidRPr="00C73EEB">
          <w:rPr>
            <w:rStyle w:val="Hyperlink"/>
            <w:noProof/>
          </w:rPr>
          <w:t>SUBTITLE G. STORMWATER FUND</w:t>
        </w:r>
        <w:r>
          <w:rPr>
            <w:noProof/>
            <w:webHidden/>
          </w:rPr>
          <w:tab/>
        </w:r>
        <w:r>
          <w:rPr>
            <w:noProof/>
            <w:webHidden/>
          </w:rPr>
          <w:fldChar w:fldCharType="begin"/>
        </w:r>
        <w:r>
          <w:rPr>
            <w:noProof/>
            <w:webHidden/>
          </w:rPr>
          <w:instrText xml:space="preserve"> PAGEREF _Toc234222067 \h </w:instrText>
        </w:r>
        <w:r>
          <w:rPr>
            <w:noProof/>
            <w:webHidden/>
          </w:rPr>
        </w:r>
        <w:r>
          <w:rPr>
            <w:noProof/>
            <w:webHidden/>
          </w:rPr>
          <w:fldChar w:fldCharType="separate"/>
        </w:r>
        <w:r w:rsidR="00E77A6A">
          <w:rPr>
            <w:noProof/>
            <w:webHidden/>
          </w:rPr>
          <w:t>278</w:t>
        </w:r>
        <w:r>
          <w:rPr>
            <w:noProof/>
            <w:webHidden/>
          </w:rPr>
          <w:fldChar w:fldCharType="end"/>
        </w:r>
      </w:hyperlink>
    </w:p>
    <w:p w14:paraId="5BB723BF" w14:textId="1FDA58FA"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68" w:history="1">
        <w:r w:rsidRPr="00C73EEB">
          <w:rPr>
            <w:rStyle w:val="Hyperlink"/>
            <w:rFonts w:eastAsia="Yu Mincho"/>
            <w:noProof/>
            <w:lang w:eastAsia="zh-CN"/>
          </w:rPr>
          <w:t>SUBTITLE H. ANACOSTIA RIVER CLEAN UP AND PROTECTION</w:t>
        </w:r>
        <w:r>
          <w:rPr>
            <w:noProof/>
            <w:webHidden/>
          </w:rPr>
          <w:tab/>
        </w:r>
        <w:r>
          <w:rPr>
            <w:noProof/>
            <w:webHidden/>
          </w:rPr>
          <w:fldChar w:fldCharType="begin"/>
        </w:r>
        <w:r>
          <w:rPr>
            <w:noProof/>
            <w:webHidden/>
          </w:rPr>
          <w:instrText xml:space="preserve"> PAGEREF _Toc234222068 \h </w:instrText>
        </w:r>
        <w:r>
          <w:rPr>
            <w:noProof/>
            <w:webHidden/>
          </w:rPr>
        </w:r>
        <w:r>
          <w:rPr>
            <w:noProof/>
            <w:webHidden/>
          </w:rPr>
          <w:fldChar w:fldCharType="separate"/>
        </w:r>
        <w:r w:rsidR="00E77A6A">
          <w:rPr>
            <w:noProof/>
            <w:webHidden/>
          </w:rPr>
          <w:t>281</w:t>
        </w:r>
        <w:r>
          <w:rPr>
            <w:noProof/>
            <w:webHidden/>
          </w:rPr>
          <w:fldChar w:fldCharType="end"/>
        </w:r>
      </w:hyperlink>
    </w:p>
    <w:p w14:paraId="1BE34DAD" w14:textId="169430AF"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69" w:history="1">
        <w:r w:rsidRPr="00C73EEB">
          <w:rPr>
            <w:rStyle w:val="Hyperlink"/>
            <w:noProof/>
          </w:rPr>
          <w:t>SUBTITLE I. HAZARDOUS WASTE AND TOXIC CHEMICAL SOURCE REDUCTION FUND</w:t>
        </w:r>
        <w:r>
          <w:rPr>
            <w:noProof/>
            <w:webHidden/>
          </w:rPr>
          <w:tab/>
        </w:r>
        <w:r>
          <w:rPr>
            <w:noProof/>
            <w:webHidden/>
          </w:rPr>
          <w:fldChar w:fldCharType="begin"/>
        </w:r>
        <w:r>
          <w:rPr>
            <w:noProof/>
            <w:webHidden/>
          </w:rPr>
          <w:instrText xml:space="preserve"> PAGEREF _Toc234222069 \h </w:instrText>
        </w:r>
        <w:r>
          <w:rPr>
            <w:noProof/>
            <w:webHidden/>
          </w:rPr>
        </w:r>
        <w:r>
          <w:rPr>
            <w:noProof/>
            <w:webHidden/>
          </w:rPr>
          <w:fldChar w:fldCharType="separate"/>
        </w:r>
        <w:r w:rsidR="00E77A6A">
          <w:rPr>
            <w:noProof/>
            <w:webHidden/>
          </w:rPr>
          <w:t>282</w:t>
        </w:r>
        <w:r>
          <w:rPr>
            <w:noProof/>
            <w:webHidden/>
          </w:rPr>
          <w:fldChar w:fldCharType="end"/>
        </w:r>
      </w:hyperlink>
    </w:p>
    <w:p w14:paraId="7A279FEA" w14:textId="4E1C7673"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70" w:history="1">
        <w:r w:rsidRPr="00C73EEB">
          <w:rPr>
            <w:rStyle w:val="Hyperlink"/>
            <w:noProof/>
          </w:rPr>
          <w:t>SUBTITLE J. PESTICIDE REGISTRATION FUND</w:t>
        </w:r>
        <w:r>
          <w:rPr>
            <w:noProof/>
            <w:webHidden/>
          </w:rPr>
          <w:tab/>
        </w:r>
        <w:r>
          <w:rPr>
            <w:noProof/>
            <w:webHidden/>
          </w:rPr>
          <w:fldChar w:fldCharType="begin"/>
        </w:r>
        <w:r>
          <w:rPr>
            <w:noProof/>
            <w:webHidden/>
          </w:rPr>
          <w:instrText xml:space="preserve"> PAGEREF _Toc234222070 \h </w:instrText>
        </w:r>
        <w:r>
          <w:rPr>
            <w:noProof/>
            <w:webHidden/>
          </w:rPr>
        </w:r>
        <w:r>
          <w:rPr>
            <w:noProof/>
            <w:webHidden/>
          </w:rPr>
          <w:fldChar w:fldCharType="separate"/>
        </w:r>
        <w:r w:rsidR="00E77A6A">
          <w:rPr>
            <w:noProof/>
            <w:webHidden/>
          </w:rPr>
          <w:t>282</w:t>
        </w:r>
        <w:r>
          <w:rPr>
            <w:noProof/>
            <w:webHidden/>
          </w:rPr>
          <w:fldChar w:fldCharType="end"/>
        </w:r>
      </w:hyperlink>
    </w:p>
    <w:p w14:paraId="5D2ECB71" w14:textId="34F9018E"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71" w:history="1">
        <w:r w:rsidRPr="00C73EEB">
          <w:rPr>
            <w:rStyle w:val="Hyperlink"/>
            <w:noProof/>
          </w:rPr>
          <w:t>SUBTITLE K. SUSTAINABLE MATERIALS AND BUILDINGS FUND</w:t>
        </w:r>
        <w:r>
          <w:rPr>
            <w:noProof/>
            <w:webHidden/>
          </w:rPr>
          <w:tab/>
        </w:r>
        <w:r>
          <w:rPr>
            <w:noProof/>
            <w:webHidden/>
          </w:rPr>
          <w:fldChar w:fldCharType="begin"/>
        </w:r>
        <w:r>
          <w:rPr>
            <w:noProof/>
            <w:webHidden/>
          </w:rPr>
          <w:instrText xml:space="preserve"> PAGEREF _Toc234222071 \h </w:instrText>
        </w:r>
        <w:r>
          <w:rPr>
            <w:noProof/>
            <w:webHidden/>
          </w:rPr>
        </w:r>
        <w:r>
          <w:rPr>
            <w:noProof/>
            <w:webHidden/>
          </w:rPr>
          <w:fldChar w:fldCharType="separate"/>
        </w:r>
        <w:r w:rsidR="00E77A6A">
          <w:rPr>
            <w:noProof/>
            <w:webHidden/>
          </w:rPr>
          <w:t>283</w:t>
        </w:r>
        <w:r>
          <w:rPr>
            <w:noProof/>
            <w:webHidden/>
          </w:rPr>
          <w:fldChar w:fldCharType="end"/>
        </w:r>
      </w:hyperlink>
    </w:p>
    <w:p w14:paraId="673F9C91" w14:textId="4FBD6E04"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72" w:history="1">
        <w:r w:rsidRPr="00C73EEB">
          <w:rPr>
            <w:rStyle w:val="Hyperlink"/>
            <w:noProof/>
          </w:rPr>
          <w:t>SUBTITLE L. UNDERGROUND STORAGE TANK REGULATION FUND</w:t>
        </w:r>
        <w:r>
          <w:rPr>
            <w:noProof/>
            <w:webHidden/>
          </w:rPr>
          <w:tab/>
        </w:r>
        <w:r>
          <w:rPr>
            <w:noProof/>
            <w:webHidden/>
          </w:rPr>
          <w:fldChar w:fldCharType="begin"/>
        </w:r>
        <w:r>
          <w:rPr>
            <w:noProof/>
            <w:webHidden/>
          </w:rPr>
          <w:instrText xml:space="preserve"> PAGEREF _Toc234222072 \h </w:instrText>
        </w:r>
        <w:r>
          <w:rPr>
            <w:noProof/>
            <w:webHidden/>
          </w:rPr>
        </w:r>
        <w:r>
          <w:rPr>
            <w:noProof/>
            <w:webHidden/>
          </w:rPr>
          <w:fldChar w:fldCharType="separate"/>
        </w:r>
        <w:r w:rsidR="00E77A6A">
          <w:rPr>
            <w:noProof/>
            <w:webHidden/>
          </w:rPr>
          <w:t>287</w:t>
        </w:r>
        <w:r>
          <w:rPr>
            <w:noProof/>
            <w:webHidden/>
          </w:rPr>
          <w:fldChar w:fldCharType="end"/>
        </w:r>
      </w:hyperlink>
    </w:p>
    <w:p w14:paraId="0E6663CF" w14:textId="31326998"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73" w:history="1">
        <w:r w:rsidRPr="00C73EEB">
          <w:rPr>
            <w:rStyle w:val="Hyperlink"/>
            <w:noProof/>
          </w:rPr>
          <w:t>SUBTITLE M. USER FEES FOR EVENTS ON DOEE MANAGED LANDS</w:t>
        </w:r>
        <w:r>
          <w:rPr>
            <w:noProof/>
            <w:webHidden/>
          </w:rPr>
          <w:tab/>
        </w:r>
        <w:r>
          <w:rPr>
            <w:noProof/>
            <w:webHidden/>
          </w:rPr>
          <w:fldChar w:fldCharType="begin"/>
        </w:r>
        <w:r>
          <w:rPr>
            <w:noProof/>
            <w:webHidden/>
          </w:rPr>
          <w:instrText xml:space="preserve"> PAGEREF _Toc234222073 \h </w:instrText>
        </w:r>
        <w:r>
          <w:rPr>
            <w:noProof/>
            <w:webHidden/>
          </w:rPr>
        </w:r>
        <w:r>
          <w:rPr>
            <w:noProof/>
            <w:webHidden/>
          </w:rPr>
          <w:fldChar w:fldCharType="separate"/>
        </w:r>
        <w:r w:rsidR="00E77A6A">
          <w:rPr>
            <w:noProof/>
            <w:webHidden/>
          </w:rPr>
          <w:t>288</w:t>
        </w:r>
        <w:r>
          <w:rPr>
            <w:noProof/>
            <w:webHidden/>
          </w:rPr>
          <w:fldChar w:fldCharType="end"/>
        </w:r>
      </w:hyperlink>
    </w:p>
    <w:p w14:paraId="090FBCB7" w14:textId="7609B366"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74" w:history="1">
        <w:r w:rsidRPr="00C73EEB">
          <w:rPr>
            <w:rStyle w:val="Hyperlink"/>
            <w:noProof/>
          </w:rPr>
          <w:t>SUBTITLE N. RAILROAD CARRIER FEE PAUSE</w:t>
        </w:r>
        <w:r>
          <w:rPr>
            <w:noProof/>
            <w:webHidden/>
          </w:rPr>
          <w:tab/>
        </w:r>
        <w:r>
          <w:rPr>
            <w:noProof/>
            <w:webHidden/>
          </w:rPr>
          <w:fldChar w:fldCharType="begin"/>
        </w:r>
        <w:r>
          <w:rPr>
            <w:noProof/>
            <w:webHidden/>
          </w:rPr>
          <w:instrText xml:space="preserve"> PAGEREF _Toc234222074 \h </w:instrText>
        </w:r>
        <w:r>
          <w:rPr>
            <w:noProof/>
            <w:webHidden/>
          </w:rPr>
        </w:r>
        <w:r>
          <w:rPr>
            <w:noProof/>
            <w:webHidden/>
          </w:rPr>
          <w:fldChar w:fldCharType="separate"/>
        </w:r>
        <w:r w:rsidR="00E77A6A">
          <w:rPr>
            <w:noProof/>
            <w:webHidden/>
          </w:rPr>
          <w:t>290</w:t>
        </w:r>
        <w:r>
          <w:rPr>
            <w:noProof/>
            <w:webHidden/>
          </w:rPr>
          <w:fldChar w:fldCharType="end"/>
        </w:r>
      </w:hyperlink>
    </w:p>
    <w:p w14:paraId="3BC77B04" w14:textId="6D343F52"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75" w:history="1">
        <w:r w:rsidRPr="00C73EEB">
          <w:rPr>
            <w:rStyle w:val="Hyperlink"/>
            <w:rFonts w:eastAsia="Calibri"/>
            <w:noProof/>
          </w:rPr>
          <w:t>SUBTITLE O. PUBLIC INCONVENIENCE FEE</w:t>
        </w:r>
        <w:r>
          <w:rPr>
            <w:noProof/>
            <w:webHidden/>
          </w:rPr>
          <w:tab/>
        </w:r>
        <w:r>
          <w:rPr>
            <w:noProof/>
            <w:webHidden/>
          </w:rPr>
          <w:fldChar w:fldCharType="begin"/>
        </w:r>
        <w:r>
          <w:rPr>
            <w:noProof/>
            <w:webHidden/>
          </w:rPr>
          <w:instrText xml:space="preserve"> PAGEREF _Toc234222075 \h </w:instrText>
        </w:r>
        <w:r>
          <w:rPr>
            <w:noProof/>
            <w:webHidden/>
          </w:rPr>
        </w:r>
        <w:r>
          <w:rPr>
            <w:noProof/>
            <w:webHidden/>
          </w:rPr>
          <w:fldChar w:fldCharType="separate"/>
        </w:r>
        <w:r w:rsidR="00E77A6A">
          <w:rPr>
            <w:noProof/>
            <w:webHidden/>
          </w:rPr>
          <w:t>291</w:t>
        </w:r>
        <w:r>
          <w:rPr>
            <w:noProof/>
            <w:webHidden/>
          </w:rPr>
          <w:fldChar w:fldCharType="end"/>
        </w:r>
      </w:hyperlink>
    </w:p>
    <w:p w14:paraId="6EC72DAE" w14:textId="086E22F4"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76" w:history="1">
        <w:r w:rsidRPr="00C73EEB">
          <w:rPr>
            <w:rStyle w:val="Hyperlink"/>
            <w:noProof/>
          </w:rPr>
          <w:t>SUBTITLE P. BUILDING ENERGY PERFORMANCE STANDARDS</w:t>
        </w:r>
        <w:r>
          <w:rPr>
            <w:noProof/>
            <w:webHidden/>
          </w:rPr>
          <w:tab/>
        </w:r>
        <w:r>
          <w:rPr>
            <w:noProof/>
            <w:webHidden/>
          </w:rPr>
          <w:fldChar w:fldCharType="begin"/>
        </w:r>
        <w:r>
          <w:rPr>
            <w:noProof/>
            <w:webHidden/>
          </w:rPr>
          <w:instrText xml:space="preserve"> PAGEREF _Toc234222076 \h </w:instrText>
        </w:r>
        <w:r>
          <w:rPr>
            <w:noProof/>
            <w:webHidden/>
          </w:rPr>
        </w:r>
        <w:r>
          <w:rPr>
            <w:noProof/>
            <w:webHidden/>
          </w:rPr>
          <w:fldChar w:fldCharType="separate"/>
        </w:r>
        <w:r w:rsidR="00E77A6A">
          <w:rPr>
            <w:noProof/>
            <w:webHidden/>
          </w:rPr>
          <w:t>294</w:t>
        </w:r>
        <w:r>
          <w:rPr>
            <w:noProof/>
            <w:webHidden/>
          </w:rPr>
          <w:fldChar w:fldCharType="end"/>
        </w:r>
      </w:hyperlink>
    </w:p>
    <w:p w14:paraId="6A305542" w14:textId="043FAF5B"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77" w:history="1">
        <w:r w:rsidRPr="00C73EEB">
          <w:rPr>
            <w:rStyle w:val="Hyperlink"/>
            <w:rFonts w:eastAsia="Times"/>
            <w:noProof/>
          </w:rPr>
          <w:t>SUBTITLE Q. SPORT UTILITY VEHICLES</w:t>
        </w:r>
        <w:r>
          <w:rPr>
            <w:noProof/>
            <w:webHidden/>
          </w:rPr>
          <w:tab/>
        </w:r>
        <w:r>
          <w:rPr>
            <w:noProof/>
            <w:webHidden/>
          </w:rPr>
          <w:fldChar w:fldCharType="begin"/>
        </w:r>
        <w:r>
          <w:rPr>
            <w:noProof/>
            <w:webHidden/>
          </w:rPr>
          <w:instrText xml:space="preserve"> PAGEREF _Toc234222077 \h </w:instrText>
        </w:r>
        <w:r>
          <w:rPr>
            <w:noProof/>
            <w:webHidden/>
          </w:rPr>
        </w:r>
        <w:r>
          <w:rPr>
            <w:noProof/>
            <w:webHidden/>
          </w:rPr>
          <w:fldChar w:fldCharType="separate"/>
        </w:r>
        <w:r w:rsidR="00E77A6A">
          <w:rPr>
            <w:noProof/>
            <w:webHidden/>
          </w:rPr>
          <w:t>295</w:t>
        </w:r>
        <w:r>
          <w:rPr>
            <w:noProof/>
            <w:webHidden/>
          </w:rPr>
          <w:fldChar w:fldCharType="end"/>
        </w:r>
      </w:hyperlink>
    </w:p>
    <w:p w14:paraId="5B43B84A" w14:textId="1A36D8D4"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78" w:history="1">
        <w:r w:rsidRPr="00C73EEB">
          <w:rPr>
            <w:rStyle w:val="Hyperlink"/>
            <w:noProof/>
          </w:rPr>
          <w:t>SUBTITLE R. ELECTRIC VEHICLE PURCHASES</w:t>
        </w:r>
        <w:r>
          <w:rPr>
            <w:noProof/>
            <w:webHidden/>
          </w:rPr>
          <w:tab/>
        </w:r>
        <w:r>
          <w:rPr>
            <w:noProof/>
            <w:webHidden/>
          </w:rPr>
          <w:fldChar w:fldCharType="begin"/>
        </w:r>
        <w:r>
          <w:rPr>
            <w:noProof/>
            <w:webHidden/>
          </w:rPr>
          <w:instrText xml:space="preserve"> PAGEREF _Toc234222078 \h </w:instrText>
        </w:r>
        <w:r>
          <w:rPr>
            <w:noProof/>
            <w:webHidden/>
          </w:rPr>
        </w:r>
        <w:r>
          <w:rPr>
            <w:noProof/>
            <w:webHidden/>
          </w:rPr>
          <w:fldChar w:fldCharType="separate"/>
        </w:r>
        <w:r w:rsidR="00E77A6A">
          <w:rPr>
            <w:noProof/>
            <w:webHidden/>
          </w:rPr>
          <w:t>296</w:t>
        </w:r>
        <w:r>
          <w:rPr>
            <w:noProof/>
            <w:webHidden/>
          </w:rPr>
          <w:fldChar w:fldCharType="end"/>
        </w:r>
      </w:hyperlink>
    </w:p>
    <w:p w14:paraId="5001DDA0" w14:textId="4528FB48"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79" w:history="1">
        <w:r w:rsidRPr="00C73EEB">
          <w:rPr>
            <w:rStyle w:val="Hyperlink"/>
            <w:rFonts w:eastAsia="Aptos"/>
            <w:noProof/>
          </w:rPr>
          <w:t>SUBTITLE S. CARRIER-FOR-HIRE AND FOOD ACCESS SUPPORT</w:t>
        </w:r>
        <w:r>
          <w:rPr>
            <w:noProof/>
            <w:webHidden/>
          </w:rPr>
          <w:tab/>
        </w:r>
        <w:r>
          <w:rPr>
            <w:noProof/>
            <w:webHidden/>
          </w:rPr>
          <w:fldChar w:fldCharType="begin"/>
        </w:r>
        <w:r>
          <w:rPr>
            <w:noProof/>
            <w:webHidden/>
          </w:rPr>
          <w:instrText xml:space="preserve"> PAGEREF _Toc234222079 \h </w:instrText>
        </w:r>
        <w:r>
          <w:rPr>
            <w:noProof/>
            <w:webHidden/>
          </w:rPr>
        </w:r>
        <w:r>
          <w:rPr>
            <w:noProof/>
            <w:webHidden/>
          </w:rPr>
          <w:fldChar w:fldCharType="separate"/>
        </w:r>
        <w:r w:rsidR="00E77A6A">
          <w:rPr>
            <w:noProof/>
            <w:webHidden/>
          </w:rPr>
          <w:t>297</w:t>
        </w:r>
        <w:r>
          <w:rPr>
            <w:noProof/>
            <w:webHidden/>
          </w:rPr>
          <w:fldChar w:fldCharType="end"/>
        </w:r>
      </w:hyperlink>
    </w:p>
    <w:p w14:paraId="72A02ECB" w14:textId="503CD0D2"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80" w:history="1">
        <w:r w:rsidRPr="00C73EEB">
          <w:rPr>
            <w:rStyle w:val="Hyperlink"/>
            <w:rFonts w:eastAsia="Aptos"/>
            <w:noProof/>
          </w:rPr>
          <w:t>SUBTITLE T. PUBLIC RESTROOMS PROGRAM</w:t>
        </w:r>
        <w:r>
          <w:rPr>
            <w:noProof/>
            <w:webHidden/>
          </w:rPr>
          <w:tab/>
        </w:r>
        <w:r>
          <w:rPr>
            <w:noProof/>
            <w:webHidden/>
          </w:rPr>
          <w:fldChar w:fldCharType="begin"/>
        </w:r>
        <w:r>
          <w:rPr>
            <w:noProof/>
            <w:webHidden/>
          </w:rPr>
          <w:instrText xml:space="preserve"> PAGEREF _Toc234222080 \h </w:instrText>
        </w:r>
        <w:r>
          <w:rPr>
            <w:noProof/>
            <w:webHidden/>
          </w:rPr>
        </w:r>
        <w:r>
          <w:rPr>
            <w:noProof/>
            <w:webHidden/>
          </w:rPr>
          <w:fldChar w:fldCharType="separate"/>
        </w:r>
        <w:r w:rsidR="00E77A6A">
          <w:rPr>
            <w:noProof/>
            <w:webHidden/>
          </w:rPr>
          <w:t>300</w:t>
        </w:r>
        <w:r>
          <w:rPr>
            <w:noProof/>
            <w:webHidden/>
          </w:rPr>
          <w:fldChar w:fldCharType="end"/>
        </w:r>
      </w:hyperlink>
    </w:p>
    <w:p w14:paraId="063022A0" w14:textId="4823F60F"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81" w:history="1">
        <w:r w:rsidRPr="00C73EEB">
          <w:rPr>
            <w:rStyle w:val="Hyperlink"/>
            <w:rFonts w:eastAsia="Aptos"/>
            <w:noProof/>
          </w:rPr>
          <w:t>SUBTITLE U. ZERO WASTE ACCELERATION</w:t>
        </w:r>
        <w:r>
          <w:rPr>
            <w:noProof/>
            <w:webHidden/>
          </w:rPr>
          <w:tab/>
        </w:r>
        <w:r>
          <w:rPr>
            <w:noProof/>
            <w:webHidden/>
          </w:rPr>
          <w:fldChar w:fldCharType="begin"/>
        </w:r>
        <w:r>
          <w:rPr>
            <w:noProof/>
            <w:webHidden/>
          </w:rPr>
          <w:instrText xml:space="preserve"> PAGEREF _Toc234222081 \h </w:instrText>
        </w:r>
        <w:r>
          <w:rPr>
            <w:noProof/>
            <w:webHidden/>
          </w:rPr>
        </w:r>
        <w:r>
          <w:rPr>
            <w:noProof/>
            <w:webHidden/>
          </w:rPr>
          <w:fldChar w:fldCharType="separate"/>
        </w:r>
        <w:r w:rsidR="00E77A6A">
          <w:rPr>
            <w:noProof/>
            <w:webHidden/>
          </w:rPr>
          <w:t>302</w:t>
        </w:r>
        <w:r>
          <w:rPr>
            <w:noProof/>
            <w:webHidden/>
          </w:rPr>
          <w:fldChar w:fldCharType="end"/>
        </w:r>
      </w:hyperlink>
    </w:p>
    <w:p w14:paraId="7FAD17C8" w14:textId="26A37B43"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82" w:history="1">
        <w:r w:rsidRPr="00C73EEB">
          <w:rPr>
            <w:rStyle w:val="Hyperlink"/>
            <w:noProof/>
          </w:rPr>
          <w:t>SUBTITLE V. GREENHOUSE GAS EMISSIONS STUDY</w:t>
        </w:r>
        <w:r>
          <w:rPr>
            <w:noProof/>
            <w:webHidden/>
          </w:rPr>
          <w:tab/>
        </w:r>
        <w:r>
          <w:rPr>
            <w:noProof/>
            <w:webHidden/>
          </w:rPr>
          <w:fldChar w:fldCharType="begin"/>
        </w:r>
        <w:r>
          <w:rPr>
            <w:noProof/>
            <w:webHidden/>
          </w:rPr>
          <w:instrText xml:space="preserve"> PAGEREF _Toc234222082 \h </w:instrText>
        </w:r>
        <w:r>
          <w:rPr>
            <w:noProof/>
            <w:webHidden/>
          </w:rPr>
        </w:r>
        <w:r>
          <w:rPr>
            <w:noProof/>
            <w:webHidden/>
          </w:rPr>
          <w:fldChar w:fldCharType="separate"/>
        </w:r>
        <w:r w:rsidR="00E77A6A">
          <w:rPr>
            <w:noProof/>
            <w:webHidden/>
          </w:rPr>
          <w:t>303</w:t>
        </w:r>
        <w:r>
          <w:rPr>
            <w:noProof/>
            <w:webHidden/>
          </w:rPr>
          <w:fldChar w:fldCharType="end"/>
        </w:r>
      </w:hyperlink>
    </w:p>
    <w:p w14:paraId="2E7654AF" w14:textId="68BC7CB3"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83" w:history="1">
        <w:r w:rsidRPr="00C73EEB">
          <w:rPr>
            <w:rStyle w:val="Hyperlink"/>
            <w:noProof/>
          </w:rPr>
          <w:t xml:space="preserve">SUBTITLE W. ADVANCING COMMUNITY NEEDS AT </w:t>
        </w:r>
        <w:r w:rsidRPr="00C73EEB">
          <w:rPr>
            <w:rStyle w:val="Hyperlink"/>
            <w:caps/>
            <w:noProof/>
            <w:snapToGrid w:val="0"/>
          </w:rPr>
          <w:t>Ward 5 Recreation centers</w:t>
        </w:r>
        <w:r>
          <w:rPr>
            <w:noProof/>
            <w:webHidden/>
          </w:rPr>
          <w:tab/>
        </w:r>
        <w:r>
          <w:rPr>
            <w:noProof/>
            <w:webHidden/>
          </w:rPr>
          <w:fldChar w:fldCharType="begin"/>
        </w:r>
        <w:r>
          <w:rPr>
            <w:noProof/>
            <w:webHidden/>
          </w:rPr>
          <w:instrText xml:space="preserve"> PAGEREF _Toc234222083 \h </w:instrText>
        </w:r>
        <w:r>
          <w:rPr>
            <w:noProof/>
            <w:webHidden/>
          </w:rPr>
        </w:r>
        <w:r>
          <w:rPr>
            <w:noProof/>
            <w:webHidden/>
          </w:rPr>
          <w:fldChar w:fldCharType="separate"/>
        </w:r>
        <w:r w:rsidR="00E77A6A">
          <w:rPr>
            <w:noProof/>
            <w:webHidden/>
          </w:rPr>
          <w:t>305</w:t>
        </w:r>
        <w:r>
          <w:rPr>
            <w:noProof/>
            <w:webHidden/>
          </w:rPr>
          <w:fldChar w:fldCharType="end"/>
        </w:r>
      </w:hyperlink>
    </w:p>
    <w:p w14:paraId="0C9B8F53" w14:textId="2208C42F"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84" w:history="1">
        <w:r w:rsidRPr="00C73EEB">
          <w:rPr>
            <w:rStyle w:val="Hyperlink"/>
            <w:rFonts w:ascii="Times New Roman Bold" w:hAnsi="Times New Roman Bold"/>
            <w:caps/>
            <w:noProof/>
          </w:rPr>
          <w:t xml:space="preserve">SUBTITLE </w:t>
        </w:r>
        <w:r w:rsidRPr="00C73EEB">
          <w:rPr>
            <w:rStyle w:val="Hyperlink"/>
            <w:rFonts w:ascii="Times New Roman Bold" w:hAnsi="Times New Roman Bold"/>
            <w:noProof/>
          </w:rPr>
          <w:t>X</w:t>
        </w:r>
        <w:r w:rsidRPr="00C73EEB">
          <w:rPr>
            <w:rStyle w:val="Hyperlink"/>
            <w:rFonts w:ascii="Times New Roman Bold" w:hAnsi="Times New Roman Bold"/>
            <w:caps/>
            <w:noProof/>
          </w:rPr>
          <w:t>. ADULT LEARNER TRANSIT SUBSIDY</w:t>
        </w:r>
        <w:r>
          <w:rPr>
            <w:noProof/>
            <w:webHidden/>
          </w:rPr>
          <w:tab/>
        </w:r>
        <w:r>
          <w:rPr>
            <w:noProof/>
            <w:webHidden/>
          </w:rPr>
          <w:fldChar w:fldCharType="begin"/>
        </w:r>
        <w:r>
          <w:rPr>
            <w:noProof/>
            <w:webHidden/>
          </w:rPr>
          <w:instrText xml:space="preserve"> PAGEREF _Toc234222084 \h </w:instrText>
        </w:r>
        <w:r>
          <w:rPr>
            <w:noProof/>
            <w:webHidden/>
          </w:rPr>
        </w:r>
        <w:r>
          <w:rPr>
            <w:noProof/>
            <w:webHidden/>
          </w:rPr>
          <w:fldChar w:fldCharType="separate"/>
        </w:r>
        <w:r w:rsidR="00E77A6A">
          <w:rPr>
            <w:noProof/>
            <w:webHidden/>
          </w:rPr>
          <w:t>306</w:t>
        </w:r>
        <w:r>
          <w:rPr>
            <w:noProof/>
            <w:webHidden/>
          </w:rPr>
          <w:fldChar w:fldCharType="end"/>
        </w:r>
      </w:hyperlink>
    </w:p>
    <w:p w14:paraId="46D61D26" w14:textId="455AFACB"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85" w:history="1">
        <w:r w:rsidRPr="00C73EEB">
          <w:rPr>
            <w:rStyle w:val="Hyperlink"/>
            <w:rFonts w:ascii="Times New Roman Bold" w:hAnsi="Times New Roman Bold"/>
            <w:caps/>
            <w:noProof/>
          </w:rPr>
          <w:t xml:space="preserve">SUBTITLE </w:t>
        </w:r>
        <w:r w:rsidRPr="00C73EEB">
          <w:rPr>
            <w:rStyle w:val="Hyperlink"/>
            <w:rFonts w:ascii="Times New Roman Bold" w:hAnsi="Times New Roman Bold"/>
            <w:noProof/>
          </w:rPr>
          <w:t>Y</w:t>
        </w:r>
        <w:r w:rsidRPr="00C73EEB">
          <w:rPr>
            <w:rStyle w:val="Hyperlink"/>
            <w:rFonts w:ascii="Times New Roman Bold" w:hAnsi="Times New Roman Bold"/>
            <w:caps/>
            <w:noProof/>
          </w:rPr>
          <w:t>. CRIAC CLARIFICATION</w:t>
        </w:r>
        <w:r>
          <w:rPr>
            <w:noProof/>
            <w:webHidden/>
          </w:rPr>
          <w:tab/>
        </w:r>
        <w:r>
          <w:rPr>
            <w:noProof/>
            <w:webHidden/>
          </w:rPr>
          <w:fldChar w:fldCharType="begin"/>
        </w:r>
        <w:r>
          <w:rPr>
            <w:noProof/>
            <w:webHidden/>
          </w:rPr>
          <w:instrText xml:space="preserve"> PAGEREF _Toc234222085 \h </w:instrText>
        </w:r>
        <w:r>
          <w:rPr>
            <w:noProof/>
            <w:webHidden/>
          </w:rPr>
        </w:r>
        <w:r>
          <w:rPr>
            <w:noProof/>
            <w:webHidden/>
          </w:rPr>
          <w:fldChar w:fldCharType="separate"/>
        </w:r>
        <w:r w:rsidR="00E77A6A">
          <w:rPr>
            <w:noProof/>
            <w:webHidden/>
          </w:rPr>
          <w:t>307</w:t>
        </w:r>
        <w:r>
          <w:rPr>
            <w:noProof/>
            <w:webHidden/>
          </w:rPr>
          <w:fldChar w:fldCharType="end"/>
        </w:r>
      </w:hyperlink>
    </w:p>
    <w:p w14:paraId="1F2904E9" w14:textId="4E540EAB"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86" w:history="1">
        <w:r w:rsidRPr="00C73EEB">
          <w:rPr>
            <w:rStyle w:val="Hyperlink"/>
            <w:noProof/>
          </w:rPr>
          <w:t>SUBTITLE Z. DC WATER LATE FEE CLARIFICATION</w:t>
        </w:r>
        <w:r>
          <w:rPr>
            <w:noProof/>
            <w:webHidden/>
          </w:rPr>
          <w:tab/>
        </w:r>
        <w:r>
          <w:rPr>
            <w:noProof/>
            <w:webHidden/>
          </w:rPr>
          <w:fldChar w:fldCharType="begin"/>
        </w:r>
        <w:r>
          <w:rPr>
            <w:noProof/>
            <w:webHidden/>
          </w:rPr>
          <w:instrText xml:space="preserve"> PAGEREF _Toc234222086 \h </w:instrText>
        </w:r>
        <w:r>
          <w:rPr>
            <w:noProof/>
            <w:webHidden/>
          </w:rPr>
        </w:r>
        <w:r>
          <w:rPr>
            <w:noProof/>
            <w:webHidden/>
          </w:rPr>
          <w:fldChar w:fldCharType="separate"/>
        </w:r>
        <w:r w:rsidR="00E77A6A">
          <w:rPr>
            <w:noProof/>
            <w:webHidden/>
          </w:rPr>
          <w:t>309</w:t>
        </w:r>
        <w:r>
          <w:rPr>
            <w:noProof/>
            <w:webHidden/>
          </w:rPr>
          <w:fldChar w:fldCharType="end"/>
        </w:r>
      </w:hyperlink>
    </w:p>
    <w:p w14:paraId="03AE2AC7" w14:textId="09C3968F"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87" w:history="1">
        <w:r w:rsidRPr="00C73EEB">
          <w:rPr>
            <w:rStyle w:val="Hyperlink"/>
            <w:noProof/>
          </w:rPr>
          <w:t>SUBTITLE AA. DISTRICT WATERWAYS MANAGEMENT CLARIFICATION</w:t>
        </w:r>
        <w:r>
          <w:rPr>
            <w:noProof/>
            <w:webHidden/>
          </w:rPr>
          <w:tab/>
        </w:r>
        <w:r>
          <w:rPr>
            <w:noProof/>
            <w:webHidden/>
          </w:rPr>
          <w:fldChar w:fldCharType="begin"/>
        </w:r>
        <w:r>
          <w:rPr>
            <w:noProof/>
            <w:webHidden/>
          </w:rPr>
          <w:instrText xml:space="preserve"> PAGEREF _Toc234222087 \h </w:instrText>
        </w:r>
        <w:r>
          <w:rPr>
            <w:noProof/>
            <w:webHidden/>
          </w:rPr>
        </w:r>
        <w:r>
          <w:rPr>
            <w:noProof/>
            <w:webHidden/>
          </w:rPr>
          <w:fldChar w:fldCharType="separate"/>
        </w:r>
        <w:r w:rsidR="00E77A6A">
          <w:rPr>
            <w:noProof/>
            <w:webHidden/>
          </w:rPr>
          <w:t>310</w:t>
        </w:r>
        <w:r>
          <w:rPr>
            <w:noProof/>
            <w:webHidden/>
          </w:rPr>
          <w:fldChar w:fldCharType="end"/>
        </w:r>
      </w:hyperlink>
    </w:p>
    <w:p w14:paraId="4BABB663" w14:textId="2F7396A9"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88" w:history="1">
        <w:r w:rsidRPr="00C73EEB">
          <w:rPr>
            <w:rStyle w:val="Hyperlink"/>
            <w:rFonts w:ascii="Times New Roman Bold" w:hAnsi="Times New Roman Bold"/>
            <w:caps/>
            <w:noProof/>
          </w:rPr>
          <w:t xml:space="preserve">SUBTITLE </w:t>
        </w:r>
        <w:r w:rsidRPr="00C73EEB">
          <w:rPr>
            <w:rStyle w:val="Hyperlink"/>
            <w:rFonts w:ascii="Times New Roman Bold" w:hAnsi="Times New Roman Bold"/>
            <w:noProof/>
          </w:rPr>
          <w:t>BB</w:t>
        </w:r>
        <w:r w:rsidRPr="00C73EEB">
          <w:rPr>
            <w:rStyle w:val="Hyperlink"/>
            <w:rFonts w:ascii="Times New Roman Bold" w:hAnsi="Times New Roman Bold"/>
            <w:caps/>
            <w:noProof/>
          </w:rPr>
          <w:t xml:space="preserve">. </w:t>
        </w:r>
        <w:r w:rsidRPr="00C73EEB">
          <w:rPr>
            <w:rStyle w:val="Hyperlink"/>
            <w:rFonts w:ascii="Times New Roman Bold" w:hAnsi="Times New Roman Bold"/>
            <w:noProof/>
          </w:rPr>
          <w:t>ENERGY EFFICIENCY FINANCING BOND CAP</w:t>
        </w:r>
        <w:r>
          <w:rPr>
            <w:noProof/>
            <w:webHidden/>
          </w:rPr>
          <w:tab/>
        </w:r>
        <w:r>
          <w:rPr>
            <w:noProof/>
            <w:webHidden/>
          </w:rPr>
          <w:fldChar w:fldCharType="begin"/>
        </w:r>
        <w:r>
          <w:rPr>
            <w:noProof/>
            <w:webHidden/>
          </w:rPr>
          <w:instrText xml:space="preserve"> PAGEREF _Toc234222088 \h </w:instrText>
        </w:r>
        <w:r>
          <w:rPr>
            <w:noProof/>
            <w:webHidden/>
          </w:rPr>
        </w:r>
        <w:r>
          <w:rPr>
            <w:noProof/>
            <w:webHidden/>
          </w:rPr>
          <w:fldChar w:fldCharType="separate"/>
        </w:r>
        <w:r w:rsidR="00E77A6A">
          <w:rPr>
            <w:noProof/>
            <w:webHidden/>
          </w:rPr>
          <w:t>313</w:t>
        </w:r>
        <w:r>
          <w:rPr>
            <w:noProof/>
            <w:webHidden/>
          </w:rPr>
          <w:fldChar w:fldCharType="end"/>
        </w:r>
      </w:hyperlink>
    </w:p>
    <w:p w14:paraId="1580C03F" w14:textId="00679968"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89" w:history="1">
        <w:r w:rsidRPr="00C73EEB">
          <w:rPr>
            <w:rStyle w:val="Hyperlink"/>
            <w:noProof/>
          </w:rPr>
          <w:t xml:space="preserve">SUBTITLE CC. ENFORCING TRUCK-RESTRICTED ROUTES </w:t>
        </w:r>
        <w:r>
          <w:rPr>
            <w:noProof/>
            <w:webHidden/>
          </w:rPr>
          <w:tab/>
        </w:r>
        <w:r>
          <w:rPr>
            <w:noProof/>
            <w:webHidden/>
          </w:rPr>
          <w:fldChar w:fldCharType="begin"/>
        </w:r>
        <w:r>
          <w:rPr>
            <w:noProof/>
            <w:webHidden/>
          </w:rPr>
          <w:instrText xml:space="preserve"> PAGEREF _Toc234222089 \h </w:instrText>
        </w:r>
        <w:r>
          <w:rPr>
            <w:noProof/>
            <w:webHidden/>
          </w:rPr>
        </w:r>
        <w:r>
          <w:rPr>
            <w:noProof/>
            <w:webHidden/>
          </w:rPr>
          <w:fldChar w:fldCharType="separate"/>
        </w:r>
        <w:r w:rsidR="00E77A6A">
          <w:rPr>
            <w:noProof/>
            <w:webHidden/>
          </w:rPr>
          <w:t>313</w:t>
        </w:r>
        <w:r>
          <w:rPr>
            <w:noProof/>
            <w:webHidden/>
          </w:rPr>
          <w:fldChar w:fldCharType="end"/>
        </w:r>
      </w:hyperlink>
    </w:p>
    <w:p w14:paraId="075BE0EB" w14:textId="2174CD40"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90" w:history="1">
        <w:r w:rsidRPr="00C73EEB">
          <w:rPr>
            <w:rStyle w:val="Hyperlink"/>
            <w:noProof/>
          </w:rPr>
          <w:t>SUBTITLE DD. DDOT GRANT AUTHORITY</w:t>
        </w:r>
        <w:r>
          <w:rPr>
            <w:noProof/>
            <w:webHidden/>
          </w:rPr>
          <w:tab/>
        </w:r>
        <w:r>
          <w:rPr>
            <w:noProof/>
            <w:webHidden/>
          </w:rPr>
          <w:fldChar w:fldCharType="begin"/>
        </w:r>
        <w:r>
          <w:rPr>
            <w:noProof/>
            <w:webHidden/>
          </w:rPr>
          <w:instrText xml:space="preserve"> PAGEREF _Toc234222090 \h </w:instrText>
        </w:r>
        <w:r>
          <w:rPr>
            <w:noProof/>
            <w:webHidden/>
          </w:rPr>
        </w:r>
        <w:r>
          <w:rPr>
            <w:noProof/>
            <w:webHidden/>
          </w:rPr>
          <w:fldChar w:fldCharType="separate"/>
        </w:r>
        <w:r w:rsidR="00E77A6A">
          <w:rPr>
            <w:noProof/>
            <w:webHidden/>
          </w:rPr>
          <w:t>314</w:t>
        </w:r>
        <w:r>
          <w:rPr>
            <w:noProof/>
            <w:webHidden/>
          </w:rPr>
          <w:fldChar w:fldCharType="end"/>
        </w:r>
      </w:hyperlink>
    </w:p>
    <w:p w14:paraId="6AD05B67" w14:textId="18F2D902"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91" w:history="1">
        <w:r w:rsidRPr="00C73EEB">
          <w:rPr>
            <w:rStyle w:val="Hyperlink"/>
            <w:noProof/>
          </w:rPr>
          <w:t>SUBTITLE</w:t>
        </w:r>
        <w:r w:rsidRPr="00C73EEB">
          <w:rPr>
            <w:rStyle w:val="Hyperlink"/>
            <w:noProof/>
            <w:spacing w:val="-4"/>
          </w:rPr>
          <w:t xml:space="preserve"> </w:t>
        </w:r>
        <w:r w:rsidRPr="00C73EEB">
          <w:rPr>
            <w:rStyle w:val="Hyperlink"/>
            <w:noProof/>
          </w:rPr>
          <w:t>EE.</w:t>
        </w:r>
        <w:r w:rsidRPr="00C73EEB">
          <w:rPr>
            <w:rStyle w:val="Hyperlink"/>
            <w:noProof/>
            <w:spacing w:val="-3"/>
          </w:rPr>
          <w:t xml:space="preserve"> </w:t>
        </w:r>
        <w:r w:rsidRPr="00C73EEB">
          <w:rPr>
            <w:rStyle w:val="Hyperlink"/>
            <w:noProof/>
          </w:rPr>
          <w:t>PERFORMANCE</w:t>
        </w:r>
        <w:r w:rsidRPr="00C73EEB">
          <w:rPr>
            <w:rStyle w:val="Hyperlink"/>
            <w:noProof/>
            <w:spacing w:val="-2"/>
          </w:rPr>
          <w:t xml:space="preserve"> </w:t>
        </w:r>
        <w:r w:rsidRPr="00C73EEB">
          <w:rPr>
            <w:rStyle w:val="Hyperlink"/>
            <w:noProof/>
          </w:rPr>
          <w:t>PARKING</w:t>
        </w:r>
        <w:r w:rsidRPr="00C73EEB">
          <w:rPr>
            <w:rStyle w:val="Hyperlink"/>
            <w:noProof/>
            <w:spacing w:val="-4"/>
          </w:rPr>
          <w:t xml:space="preserve"> </w:t>
        </w:r>
        <w:r w:rsidRPr="00C73EEB">
          <w:rPr>
            <w:rStyle w:val="Hyperlink"/>
            <w:noProof/>
          </w:rPr>
          <w:t>ZONE</w:t>
        </w:r>
        <w:r w:rsidRPr="00C73EEB">
          <w:rPr>
            <w:rStyle w:val="Hyperlink"/>
            <w:noProof/>
            <w:spacing w:val="-3"/>
          </w:rPr>
          <w:t xml:space="preserve"> </w:t>
        </w:r>
        <w:r w:rsidRPr="00C73EEB">
          <w:rPr>
            <w:rStyle w:val="Hyperlink"/>
            <w:noProof/>
          </w:rPr>
          <w:t>FUND</w:t>
        </w:r>
        <w:r w:rsidRPr="00C73EEB">
          <w:rPr>
            <w:rStyle w:val="Hyperlink"/>
            <w:noProof/>
            <w:spacing w:val="-1"/>
          </w:rPr>
          <w:t xml:space="preserve"> </w:t>
        </w:r>
        <w:r w:rsidRPr="00C73EEB">
          <w:rPr>
            <w:rStyle w:val="Hyperlink"/>
            <w:noProof/>
            <w:spacing w:val="-2"/>
          </w:rPr>
          <w:t>MODIFICATION</w:t>
        </w:r>
        <w:r>
          <w:rPr>
            <w:noProof/>
            <w:webHidden/>
          </w:rPr>
          <w:tab/>
        </w:r>
        <w:r>
          <w:rPr>
            <w:noProof/>
            <w:webHidden/>
          </w:rPr>
          <w:fldChar w:fldCharType="begin"/>
        </w:r>
        <w:r>
          <w:rPr>
            <w:noProof/>
            <w:webHidden/>
          </w:rPr>
          <w:instrText xml:space="preserve"> PAGEREF _Toc234222091 \h </w:instrText>
        </w:r>
        <w:r>
          <w:rPr>
            <w:noProof/>
            <w:webHidden/>
          </w:rPr>
        </w:r>
        <w:r>
          <w:rPr>
            <w:noProof/>
            <w:webHidden/>
          </w:rPr>
          <w:fldChar w:fldCharType="separate"/>
        </w:r>
        <w:r w:rsidR="00E77A6A">
          <w:rPr>
            <w:noProof/>
            <w:webHidden/>
          </w:rPr>
          <w:t>315</w:t>
        </w:r>
        <w:r>
          <w:rPr>
            <w:noProof/>
            <w:webHidden/>
          </w:rPr>
          <w:fldChar w:fldCharType="end"/>
        </w:r>
      </w:hyperlink>
    </w:p>
    <w:p w14:paraId="564F7BEC" w14:textId="377BF1E7" w:rsidR="00810B32" w:rsidRDefault="00810B32">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4222092" w:history="1">
        <w:r w:rsidRPr="00C73EEB">
          <w:rPr>
            <w:rStyle w:val="Hyperlink"/>
            <w:noProof/>
          </w:rPr>
          <w:t>TITLE VII. FINANCE AND REVENUE</w:t>
        </w:r>
        <w:r>
          <w:rPr>
            <w:noProof/>
            <w:webHidden/>
          </w:rPr>
          <w:tab/>
        </w:r>
        <w:r>
          <w:rPr>
            <w:noProof/>
            <w:webHidden/>
          </w:rPr>
          <w:fldChar w:fldCharType="begin"/>
        </w:r>
        <w:r>
          <w:rPr>
            <w:noProof/>
            <w:webHidden/>
          </w:rPr>
          <w:instrText xml:space="preserve"> PAGEREF _Toc234222092 \h </w:instrText>
        </w:r>
        <w:r>
          <w:rPr>
            <w:noProof/>
            <w:webHidden/>
          </w:rPr>
        </w:r>
        <w:r>
          <w:rPr>
            <w:noProof/>
            <w:webHidden/>
          </w:rPr>
          <w:fldChar w:fldCharType="separate"/>
        </w:r>
        <w:r w:rsidR="00E77A6A">
          <w:rPr>
            <w:noProof/>
            <w:webHidden/>
          </w:rPr>
          <w:t>321</w:t>
        </w:r>
        <w:r>
          <w:rPr>
            <w:noProof/>
            <w:webHidden/>
          </w:rPr>
          <w:fldChar w:fldCharType="end"/>
        </w:r>
      </w:hyperlink>
    </w:p>
    <w:p w14:paraId="4251F02A" w14:textId="28FBEC08"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93" w:history="1">
        <w:r w:rsidRPr="00C73EEB">
          <w:rPr>
            <w:rStyle w:val="Hyperlink"/>
            <w:rFonts w:eastAsia="Times"/>
            <w:noProof/>
          </w:rPr>
          <w:t xml:space="preserve">SUBTITLE A. </w:t>
        </w:r>
        <w:r w:rsidRPr="00C73EEB">
          <w:rPr>
            <w:rStyle w:val="Hyperlink"/>
            <w:noProof/>
          </w:rPr>
          <w:t>SALES TAX INCREASE DELAY</w:t>
        </w:r>
        <w:r>
          <w:rPr>
            <w:noProof/>
            <w:webHidden/>
          </w:rPr>
          <w:tab/>
        </w:r>
        <w:r>
          <w:rPr>
            <w:noProof/>
            <w:webHidden/>
          </w:rPr>
          <w:fldChar w:fldCharType="begin"/>
        </w:r>
        <w:r>
          <w:rPr>
            <w:noProof/>
            <w:webHidden/>
          </w:rPr>
          <w:instrText xml:space="preserve"> PAGEREF _Toc234222093 \h </w:instrText>
        </w:r>
        <w:r>
          <w:rPr>
            <w:noProof/>
            <w:webHidden/>
          </w:rPr>
        </w:r>
        <w:r>
          <w:rPr>
            <w:noProof/>
            <w:webHidden/>
          </w:rPr>
          <w:fldChar w:fldCharType="separate"/>
        </w:r>
        <w:r w:rsidR="00E77A6A">
          <w:rPr>
            <w:noProof/>
            <w:webHidden/>
          </w:rPr>
          <w:t>321</w:t>
        </w:r>
        <w:r>
          <w:rPr>
            <w:noProof/>
            <w:webHidden/>
          </w:rPr>
          <w:fldChar w:fldCharType="end"/>
        </w:r>
      </w:hyperlink>
    </w:p>
    <w:p w14:paraId="5C775685" w14:textId="639AC2D3"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94" w:history="1">
        <w:r w:rsidRPr="00C73EEB">
          <w:rPr>
            <w:rStyle w:val="Hyperlink"/>
            <w:noProof/>
          </w:rPr>
          <w:t>SUBTITLE B. HOTEL AND RENTAL CAR TAX</w:t>
        </w:r>
        <w:r>
          <w:rPr>
            <w:noProof/>
            <w:webHidden/>
          </w:rPr>
          <w:tab/>
        </w:r>
        <w:r>
          <w:rPr>
            <w:noProof/>
            <w:webHidden/>
          </w:rPr>
          <w:fldChar w:fldCharType="begin"/>
        </w:r>
        <w:r>
          <w:rPr>
            <w:noProof/>
            <w:webHidden/>
          </w:rPr>
          <w:instrText xml:space="preserve"> PAGEREF _Toc234222094 \h </w:instrText>
        </w:r>
        <w:r>
          <w:rPr>
            <w:noProof/>
            <w:webHidden/>
          </w:rPr>
        </w:r>
        <w:r>
          <w:rPr>
            <w:noProof/>
            <w:webHidden/>
          </w:rPr>
          <w:fldChar w:fldCharType="separate"/>
        </w:r>
        <w:r w:rsidR="00E77A6A">
          <w:rPr>
            <w:noProof/>
            <w:webHidden/>
          </w:rPr>
          <w:t>321</w:t>
        </w:r>
        <w:r>
          <w:rPr>
            <w:noProof/>
            <w:webHidden/>
          </w:rPr>
          <w:fldChar w:fldCharType="end"/>
        </w:r>
      </w:hyperlink>
    </w:p>
    <w:p w14:paraId="693F0F4B" w14:textId="43310347"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95" w:history="1">
        <w:r w:rsidRPr="00C73EEB">
          <w:rPr>
            <w:rStyle w:val="Hyperlink"/>
            <w:noProof/>
          </w:rPr>
          <w:t>SUBTITLE C. BENEFIT FUND CONTRIBUTIONS</w:t>
        </w:r>
        <w:r>
          <w:rPr>
            <w:noProof/>
            <w:webHidden/>
          </w:rPr>
          <w:tab/>
        </w:r>
        <w:r>
          <w:rPr>
            <w:noProof/>
            <w:webHidden/>
          </w:rPr>
          <w:fldChar w:fldCharType="begin"/>
        </w:r>
        <w:r>
          <w:rPr>
            <w:noProof/>
            <w:webHidden/>
          </w:rPr>
          <w:instrText xml:space="preserve"> PAGEREF _Toc234222095 \h </w:instrText>
        </w:r>
        <w:r>
          <w:rPr>
            <w:noProof/>
            <w:webHidden/>
          </w:rPr>
        </w:r>
        <w:r>
          <w:rPr>
            <w:noProof/>
            <w:webHidden/>
          </w:rPr>
          <w:fldChar w:fldCharType="separate"/>
        </w:r>
        <w:r w:rsidR="00E77A6A">
          <w:rPr>
            <w:noProof/>
            <w:webHidden/>
          </w:rPr>
          <w:t>324</w:t>
        </w:r>
        <w:r>
          <w:rPr>
            <w:noProof/>
            <w:webHidden/>
          </w:rPr>
          <w:fldChar w:fldCharType="end"/>
        </w:r>
      </w:hyperlink>
    </w:p>
    <w:p w14:paraId="333AAE6D" w14:textId="4A57807A"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96" w:history="1">
        <w:r w:rsidRPr="00C73EEB">
          <w:rPr>
            <w:rStyle w:val="Hyperlink"/>
            <w:noProof/>
          </w:rPr>
          <w:t>SUBTITLE D. NAVY YARD BID REDESIGNATION</w:t>
        </w:r>
        <w:r>
          <w:rPr>
            <w:noProof/>
            <w:webHidden/>
          </w:rPr>
          <w:tab/>
        </w:r>
        <w:r>
          <w:rPr>
            <w:noProof/>
            <w:webHidden/>
          </w:rPr>
          <w:fldChar w:fldCharType="begin"/>
        </w:r>
        <w:r>
          <w:rPr>
            <w:noProof/>
            <w:webHidden/>
          </w:rPr>
          <w:instrText xml:space="preserve"> PAGEREF _Toc234222096 \h </w:instrText>
        </w:r>
        <w:r>
          <w:rPr>
            <w:noProof/>
            <w:webHidden/>
          </w:rPr>
        </w:r>
        <w:r>
          <w:rPr>
            <w:noProof/>
            <w:webHidden/>
          </w:rPr>
          <w:fldChar w:fldCharType="separate"/>
        </w:r>
        <w:r w:rsidR="00E77A6A">
          <w:rPr>
            <w:noProof/>
            <w:webHidden/>
          </w:rPr>
          <w:t>327</w:t>
        </w:r>
        <w:r>
          <w:rPr>
            <w:noProof/>
            <w:webHidden/>
          </w:rPr>
          <w:fldChar w:fldCharType="end"/>
        </w:r>
      </w:hyperlink>
    </w:p>
    <w:p w14:paraId="6D4260F0" w14:textId="19E89F51"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97" w:history="1">
        <w:r w:rsidRPr="00C73EEB">
          <w:rPr>
            <w:rStyle w:val="Hyperlink"/>
            <w:noProof/>
          </w:rPr>
          <w:t>SUBTITLE E. NORTHEAST HEIGHTS TIF</w:t>
        </w:r>
        <w:r>
          <w:rPr>
            <w:noProof/>
            <w:webHidden/>
          </w:rPr>
          <w:tab/>
        </w:r>
        <w:r>
          <w:rPr>
            <w:noProof/>
            <w:webHidden/>
          </w:rPr>
          <w:fldChar w:fldCharType="begin"/>
        </w:r>
        <w:r>
          <w:rPr>
            <w:noProof/>
            <w:webHidden/>
          </w:rPr>
          <w:instrText xml:space="preserve"> PAGEREF _Toc234222097 \h </w:instrText>
        </w:r>
        <w:r>
          <w:rPr>
            <w:noProof/>
            <w:webHidden/>
          </w:rPr>
        </w:r>
        <w:r>
          <w:rPr>
            <w:noProof/>
            <w:webHidden/>
          </w:rPr>
          <w:fldChar w:fldCharType="separate"/>
        </w:r>
        <w:r w:rsidR="00E77A6A">
          <w:rPr>
            <w:noProof/>
            <w:webHidden/>
          </w:rPr>
          <w:t>328</w:t>
        </w:r>
        <w:r>
          <w:rPr>
            <w:noProof/>
            <w:webHidden/>
          </w:rPr>
          <w:fldChar w:fldCharType="end"/>
        </w:r>
      </w:hyperlink>
    </w:p>
    <w:p w14:paraId="268DD31F" w14:textId="0C34957C"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98" w:history="1">
        <w:r w:rsidRPr="00C73EEB">
          <w:rPr>
            <w:rStyle w:val="Hyperlink"/>
            <w:noProof/>
          </w:rPr>
          <w:t>SUBTITLE F. BRYANT STREET PHASE 2 TIF</w:t>
        </w:r>
        <w:r>
          <w:rPr>
            <w:noProof/>
            <w:webHidden/>
          </w:rPr>
          <w:tab/>
        </w:r>
        <w:r>
          <w:rPr>
            <w:noProof/>
            <w:webHidden/>
          </w:rPr>
          <w:fldChar w:fldCharType="begin"/>
        </w:r>
        <w:r>
          <w:rPr>
            <w:noProof/>
            <w:webHidden/>
          </w:rPr>
          <w:instrText xml:space="preserve"> PAGEREF _Toc234222098 \h </w:instrText>
        </w:r>
        <w:r>
          <w:rPr>
            <w:noProof/>
            <w:webHidden/>
          </w:rPr>
        </w:r>
        <w:r>
          <w:rPr>
            <w:noProof/>
            <w:webHidden/>
          </w:rPr>
          <w:fldChar w:fldCharType="separate"/>
        </w:r>
        <w:r w:rsidR="00E77A6A">
          <w:rPr>
            <w:noProof/>
            <w:webHidden/>
          </w:rPr>
          <w:t>343</w:t>
        </w:r>
        <w:r>
          <w:rPr>
            <w:noProof/>
            <w:webHidden/>
          </w:rPr>
          <w:fldChar w:fldCharType="end"/>
        </w:r>
      </w:hyperlink>
    </w:p>
    <w:p w14:paraId="29E91086" w14:textId="58576C38"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099" w:history="1">
        <w:r w:rsidRPr="00C73EEB">
          <w:rPr>
            <w:rStyle w:val="Hyperlink"/>
            <w:noProof/>
          </w:rPr>
          <w:t>SUBTITLE G. REEVES TIF</w:t>
        </w:r>
        <w:r>
          <w:rPr>
            <w:noProof/>
            <w:webHidden/>
          </w:rPr>
          <w:tab/>
        </w:r>
        <w:r>
          <w:rPr>
            <w:noProof/>
            <w:webHidden/>
          </w:rPr>
          <w:fldChar w:fldCharType="begin"/>
        </w:r>
        <w:r>
          <w:rPr>
            <w:noProof/>
            <w:webHidden/>
          </w:rPr>
          <w:instrText xml:space="preserve"> PAGEREF _Toc234222099 \h </w:instrText>
        </w:r>
        <w:r>
          <w:rPr>
            <w:noProof/>
            <w:webHidden/>
          </w:rPr>
        </w:r>
        <w:r>
          <w:rPr>
            <w:noProof/>
            <w:webHidden/>
          </w:rPr>
          <w:fldChar w:fldCharType="separate"/>
        </w:r>
        <w:r w:rsidR="00E77A6A">
          <w:rPr>
            <w:noProof/>
            <w:webHidden/>
          </w:rPr>
          <w:t>359</w:t>
        </w:r>
        <w:r>
          <w:rPr>
            <w:noProof/>
            <w:webHidden/>
          </w:rPr>
          <w:fldChar w:fldCharType="end"/>
        </w:r>
      </w:hyperlink>
    </w:p>
    <w:p w14:paraId="6D2BAA5C" w14:textId="2CDF86B3"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00" w:history="1">
        <w:r w:rsidRPr="00C73EEB">
          <w:rPr>
            <w:rStyle w:val="Hyperlink"/>
            <w:rFonts w:eastAsia="Times"/>
            <w:noProof/>
          </w:rPr>
          <w:t xml:space="preserve">SUBTITLE H. </w:t>
        </w:r>
        <w:r w:rsidRPr="00C73EEB">
          <w:rPr>
            <w:rStyle w:val="Hyperlink"/>
            <w:noProof/>
          </w:rPr>
          <w:t>NATIONAL COUNCIL OF NEGRO WOMEN, INC. REAL PROPERTY TAX EXEMPTION</w:t>
        </w:r>
        <w:r>
          <w:rPr>
            <w:noProof/>
            <w:webHidden/>
          </w:rPr>
          <w:tab/>
        </w:r>
        <w:r>
          <w:rPr>
            <w:noProof/>
            <w:webHidden/>
          </w:rPr>
          <w:fldChar w:fldCharType="begin"/>
        </w:r>
        <w:r>
          <w:rPr>
            <w:noProof/>
            <w:webHidden/>
          </w:rPr>
          <w:instrText xml:space="preserve"> PAGEREF _Toc234222100 \h </w:instrText>
        </w:r>
        <w:r>
          <w:rPr>
            <w:noProof/>
            <w:webHidden/>
          </w:rPr>
        </w:r>
        <w:r>
          <w:rPr>
            <w:noProof/>
            <w:webHidden/>
          </w:rPr>
          <w:fldChar w:fldCharType="separate"/>
        </w:r>
        <w:r w:rsidR="00E77A6A">
          <w:rPr>
            <w:noProof/>
            <w:webHidden/>
          </w:rPr>
          <w:t>374</w:t>
        </w:r>
        <w:r>
          <w:rPr>
            <w:noProof/>
            <w:webHidden/>
          </w:rPr>
          <w:fldChar w:fldCharType="end"/>
        </w:r>
      </w:hyperlink>
    </w:p>
    <w:p w14:paraId="3F3388C7" w14:textId="163F3927"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01" w:history="1">
        <w:r w:rsidRPr="00C73EEB">
          <w:rPr>
            <w:rStyle w:val="Hyperlink"/>
            <w:noProof/>
          </w:rPr>
          <w:t>SUBTITLE I. TAX CODE CONFORMITY AND CLARIFICATION</w:t>
        </w:r>
        <w:r>
          <w:rPr>
            <w:noProof/>
            <w:webHidden/>
          </w:rPr>
          <w:tab/>
        </w:r>
        <w:r>
          <w:rPr>
            <w:noProof/>
            <w:webHidden/>
          </w:rPr>
          <w:fldChar w:fldCharType="begin"/>
        </w:r>
        <w:r>
          <w:rPr>
            <w:noProof/>
            <w:webHidden/>
          </w:rPr>
          <w:instrText xml:space="preserve"> PAGEREF _Toc234222101 \h </w:instrText>
        </w:r>
        <w:r>
          <w:rPr>
            <w:noProof/>
            <w:webHidden/>
          </w:rPr>
        </w:r>
        <w:r>
          <w:rPr>
            <w:noProof/>
            <w:webHidden/>
          </w:rPr>
          <w:fldChar w:fldCharType="separate"/>
        </w:r>
        <w:r w:rsidR="00E77A6A">
          <w:rPr>
            <w:noProof/>
            <w:webHidden/>
          </w:rPr>
          <w:t>375</w:t>
        </w:r>
        <w:r>
          <w:rPr>
            <w:noProof/>
            <w:webHidden/>
          </w:rPr>
          <w:fldChar w:fldCharType="end"/>
        </w:r>
      </w:hyperlink>
    </w:p>
    <w:p w14:paraId="37130FC9" w14:textId="12804285"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02" w:history="1">
        <w:r w:rsidRPr="00C73EEB">
          <w:rPr>
            <w:rStyle w:val="Hyperlink"/>
            <w:noProof/>
          </w:rPr>
          <w:t>SUBTITLE J. PAY-AS-YOU GO CAPITAL REQUIREMENT</w:t>
        </w:r>
        <w:r>
          <w:rPr>
            <w:noProof/>
            <w:webHidden/>
          </w:rPr>
          <w:tab/>
        </w:r>
        <w:r>
          <w:rPr>
            <w:noProof/>
            <w:webHidden/>
          </w:rPr>
          <w:fldChar w:fldCharType="begin"/>
        </w:r>
        <w:r>
          <w:rPr>
            <w:noProof/>
            <w:webHidden/>
          </w:rPr>
          <w:instrText xml:space="preserve"> PAGEREF _Toc234222102 \h </w:instrText>
        </w:r>
        <w:r>
          <w:rPr>
            <w:noProof/>
            <w:webHidden/>
          </w:rPr>
        </w:r>
        <w:r>
          <w:rPr>
            <w:noProof/>
            <w:webHidden/>
          </w:rPr>
          <w:fldChar w:fldCharType="separate"/>
        </w:r>
        <w:r w:rsidR="00E77A6A">
          <w:rPr>
            <w:noProof/>
            <w:webHidden/>
          </w:rPr>
          <w:t>393</w:t>
        </w:r>
        <w:r>
          <w:rPr>
            <w:noProof/>
            <w:webHidden/>
          </w:rPr>
          <w:fldChar w:fldCharType="end"/>
        </w:r>
      </w:hyperlink>
    </w:p>
    <w:p w14:paraId="71517586" w14:textId="5D84A861"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03" w:history="1">
        <w:r w:rsidRPr="00C73EEB">
          <w:rPr>
            <w:rStyle w:val="Hyperlink"/>
            <w:noProof/>
          </w:rPr>
          <w:t>SUBTITLE K. PASS-THROUGH ENTITY TAXATION</w:t>
        </w:r>
        <w:r>
          <w:rPr>
            <w:noProof/>
            <w:webHidden/>
          </w:rPr>
          <w:tab/>
        </w:r>
        <w:r>
          <w:rPr>
            <w:noProof/>
            <w:webHidden/>
          </w:rPr>
          <w:fldChar w:fldCharType="begin"/>
        </w:r>
        <w:r>
          <w:rPr>
            <w:noProof/>
            <w:webHidden/>
          </w:rPr>
          <w:instrText xml:space="preserve"> PAGEREF _Toc234222103 \h </w:instrText>
        </w:r>
        <w:r>
          <w:rPr>
            <w:noProof/>
            <w:webHidden/>
          </w:rPr>
        </w:r>
        <w:r>
          <w:rPr>
            <w:noProof/>
            <w:webHidden/>
          </w:rPr>
          <w:fldChar w:fldCharType="separate"/>
        </w:r>
        <w:r w:rsidR="00E77A6A">
          <w:rPr>
            <w:noProof/>
            <w:webHidden/>
          </w:rPr>
          <w:t>394</w:t>
        </w:r>
        <w:r>
          <w:rPr>
            <w:noProof/>
            <w:webHidden/>
          </w:rPr>
          <w:fldChar w:fldCharType="end"/>
        </w:r>
      </w:hyperlink>
    </w:p>
    <w:p w14:paraId="5D1677E9" w14:textId="453C76B1"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04" w:history="1">
        <w:r w:rsidRPr="00C73EEB">
          <w:rPr>
            <w:rStyle w:val="Hyperlink"/>
            <w:noProof/>
          </w:rPr>
          <w:t>SUBTITLE L. UNITED MEDICAL CENTER CLOSEOUT FUND</w:t>
        </w:r>
        <w:r>
          <w:rPr>
            <w:noProof/>
            <w:webHidden/>
          </w:rPr>
          <w:tab/>
        </w:r>
        <w:r>
          <w:rPr>
            <w:noProof/>
            <w:webHidden/>
          </w:rPr>
          <w:fldChar w:fldCharType="begin"/>
        </w:r>
        <w:r>
          <w:rPr>
            <w:noProof/>
            <w:webHidden/>
          </w:rPr>
          <w:instrText xml:space="preserve"> PAGEREF _Toc234222104 \h </w:instrText>
        </w:r>
        <w:r>
          <w:rPr>
            <w:noProof/>
            <w:webHidden/>
          </w:rPr>
        </w:r>
        <w:r>
          <w:rPr>
            <w:noProof/>
            <w:webHidden/>
          </w:rPr>
          <w:fldChar w:fldCharType="separate"/>
        </w:r>
        <w:r w:rsidR="00E77A6A">
          <w:rPr>
            <w:noProof/>
            <w:webHidden/>
          </w:rPr>
          <w:t>395</w:t>
        </w:r>
        <w:r>
          <w:rPr>
            <w:noProof/>
            <w:webHidden/>
          </w:rPr>
          <w:fldChar w:fldCharType="end"/>
        </w:r>
      </w:hyperlink>
    </w:p>
    <w:p w14:paraId="42030494" w14:textId="3BA23BE4"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05" w:history="1">
        <w:r w:rsidRPr="00C73EEB">
          <w:rPr>
            <w:rStyle w:val="Hyperlink"/>
            <w:noProof/>
          </w:rPr>
          <w:t>SUBTITLE M. SPECIAL FUND TRANSFERS</w:t>
        </w:r>
        <w:r>
          <w:rPr>
            <w:noProof/>
            <w:webHidden/>
          </w:rPr>
          <w:tab/>
        </w:r>
        <w:r>
          <w:rPr>
            <w:noProof/>
            <w:webHidden/>
          </w:rPr>
          <w:fldChar w:fldCharType="begin"/>
        </w:r>
        <w:r>
          <w:rPr>
            <w:noProof/>
            <w:webHidden/>
          </w:rPr>
          <w:instrText xml:space="preserve"> PAGEREF _Toc234222105 \h </w:instrText>
        </w:r>
        <w:r>
          <w:rPr>
            <w:noProof/>
            <w:webHidden/>
          </w:rPr>
        </w:r>
        <w:r>
          <w:rPr>
            <w:noProof/>
            <w:webHidden/>
          </w:rPr>
          <w:fldChar w:fldCharType="separate"/>
        </w:r>
        <w:r w:rsidR="00E77A6A">
          <w:rPr>
            <w:noProof/>
            <w:webHidden/>
          </w:rPr>
          <w:t>397</w:t>
        </w:r>
        <w:r>
          <w:rPr>
            <w:noProof/>
            <w:webHidden/>
          </w:rPr>
          <w:fldChar w:fldCharType="end"/>
        </w:r>
      </w:hyperlink>
    </w:p>
    <w:p w14:paraId="08D380EE" w14:textId="59E080A1"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06" w:history="1">
        <w:r w:rsidRPr="00C73EEB">
          <w:rPr>
            <w:rStyle w:val="Hyperlink"/>
            <w:noProof/>
          </w:rPr>
          <w:t>SUBTITLE N. SPECIAL FUND SWEEP REVERSALS</w:t>
        </w:r>
        <w:r>
          <w:rPr>
            <w:noProof/>
            <w:webHidden/>
          </w:rPr>
          <w:tab/>
        </w:r>
        <w:r>
          <w:rPr>
            <w:noProof/>
            <w:webHidden/>
          </w:rPr>
          <w:fldChar w:fldCharType="begin"/>
        </w:r>
        <w:r>
          <w:rPr>
            <w:noProof/>
            <w:webHidden/>
          </w:rPr>
          <w:instrText xml:space="preserve"> PAGEREF _Toc234222106 \h </w:instrText>
        </w:r>
        <w:r>
          <w:rPr>
            <w:noProof/>
            <w:webHidden/>
          </w:rPr>
        </w:r>
        <w:r>
          <w:rPr>
            <w:noProof/>
            <w:webHidden/>
          </w:rPr>
          <w:fldChar w:fldCharType="separate"/>
        </w:r>
        <w:r w:rsidR="00E77A6A">
          <w:rPr>
            <w:noProof/>
            <w:webHidden/>
          </w:rPr>
          <w:t>405</w:t>
        </w:r>
        <w:r>
          <w:rPr>
            <w:noProof/>
            <w:webHidden/>
          </w:rPr>
          <w:fldChar w:fldCharType="end"/>
        </w:r>
      </w:hyperlink>
    </w:p>
    <w:p w14:paraId="3505D1CD" w14:textId="14B3826C"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07" w:history="1">
        <w:r w:rsidRPr="00C73EEB">
          <w:rPr>
            <w:rStyle w:val="Hyperlink"/>
            <w:noProof/>
          </w:rPr>
          <w:t>SUBTITLE O. SOUTHWEST BID FEDERAL BUILDING DISPOSALS PREPARATION</w:t>
        </w:r>
        <w:r>
          <w:rPr>
            <w:noProof/>
            <w:webHidden/>
          </w:rPr>
          <w:tab/>
        </w:r>
        <w:r>
          <w:rPr>
            <w:noProof/>
            <w:webHidden/>
          </w:rPr>
          <w:fldChar w:fldCharType="begin"/>
        </w:r>
        <w:r>
          <w:rPr>
            <w:noProof/>
            <w:webHidden/>
          </w:rPr>
          <w:instrText xml:space="preserve"> PAGEREF _Toc234222107 \h </w:instrText>
        </w:r>
        <w:r>
          <w:rPr>
            <w:noProof/>
            <w:webHidden/>
          </w:rPr>
        </w:r>
        <w:r>
          <w:rPr>
            <w:noProof/>
            <w:webHidden/>
          </w:rPr>
          <w:fldChar w:fldCharType="separate"/>
        </w:r>
        <w:r w:rsidR="00E77A6A">
          <w:rPr>
            <w:noProof/>
            <w:webHidden/>
          </w:rPr>
          <w:t>407</w:t>
        </w:r>
        <w:r>
          <w:rPr>
            <w:noProof/>
            <w:webHidden/>
          </w:rPr>
          <w:fldChar w:fldCharType="end"/>
        </w:r>
      </w:hyperlink>
    </w:p>
    <w:p w14:paraId="3B4E66D0" w14:textId="459F2C38"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08" w:history="1">
        <w:r w:rsidRPr="00C73EEB">
          <w:rPr>
            <w:rStyle w:val="Hyperlink"/>
            <w:noProof/>
          </w:rPr>
          <w:t>SUBTITLE P. UNINCORPORATED BUSINESS TAX</w:t>
        </w:r>
        <w:r>
          <w:rPr>
            <w:noProof/>
            <w:webHidden/>
          </w:rPr>
          <w:tab/>
        </w:r>
        <w:r>
          <w:rPr>
            <w:noProof/>
            <w:webHidden/>
          </w:rPr>
          <w:fldChar w:fldCharType="begin"/>
        </w:r>
        <w:r>
          <w:rPr>
            <w:noProof/>
            <w:webHidden/>
          </w:rPr>
          <w:instrText xml:space="preserve"> PAGEREF _Toc234222108 \h </w:instrText>
        </w:r>
        <w:r>
          <w:rPr>
            <w:noProof/>
            <w:webHidden/>
          </w:rPr>
        </w:r>
        <w:r>
          <w:rPr>
            <w:noProof/>
            <w:webHidden/>
          </w:rPr>
          <w:fldChar w:fldCharType="separate"/>
        </w:r>
        <w:r w:rsidR="00E77A6A">
          <w:rPr>
            <w:noProof/>
            <w:webHidden/>
          </w:rPr>
          <w:t>408</w:t>
        </w:r>
        <w:r>
          <w:rPr>
            <w:noProof/>
            <w:webHidden/>
          </w:rPr>
          <w:fldChar w:fldCharType="end"/>
        </w:r>
      </w:hyperlink>
    </w:p>
    <w:p w14:paraId="49CAFC06" w14:textId="06704906"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09" w:history="1">
        <w:r w:rsidRPr="00C73EEB">
          <w:rPr>
            <w:rStyle w:val="Hyperlink"/>
            <w:noProof/>
          </w:rPr>
          <w:t>SUBTITLE Q. BALLPARK PRESERVATION CLARIFICATION</w:t>
        </w:r>
        <w:r>
          <w:rPr>
            <w:noProof/>
            <w:webHidden/>
          </w:rPr>
          <w:tab/>
        </w:r>
        <w:r>
          <w:rPr>
            <w:noProof/>
            <w:webHidden/>
          </w:rPr>
          <w:fldChar w:fldCharType="begin"/>
        </w:r>
        <w:r>
          <w:rPr>
            <w:noProof/>
            <w:webHidden/>
          </w:rPr>
          <w:instrText xml:space="preserve"> PAGEREF _Toc234222109 \h </w:instrText>
        </w:r>
        <w:r>
          <w:rPr>
            <w:noProof/>
            <w:webHidden/>
          </w:rPr>
        </w:r>
        <w:r>
          <w:rPr>
            <w:noProof/>
            <w:webHidden/>
          </w:rPr>
          <w:fldChar w:fldCharType="separate"/>
        </w:r>
        <w:r w:rsidR="00E77A6A">
          <w:rPr>
            <w:noProof/>
            <w:webHidden/>
          </w:rPr>
          <w:t>411</w:t>
        </w:r>
        <w:r>
          <w:rPr>
            <w:noProof/>
            <w:webHidden/>
          </w:rPr>
          <w:fldChar w:fldCharType="end"/>
        </w:r>
      </w:hyperlink>
    </w:p>
    <w:p w14:paraId="0B335071" w14:textId="1CAE1524"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10" w:history="1">
        <w:r w:rsidRPr="00C73EEB">
          <w:rPr>
            <w:rStyle w:val="Hyperlink"/>
            <w:noProof/>
          </w:rPr>
          <w:t>SUBTITLE R. BOARD OF REVIEW FOR ANTI-DEFICIENCY VIOLATIONS</w:t>
        </w:r>
        <w:r>
          <w:rPr>
            <w:noProof/>
            <w:webHidden/>
          </w:rPr>
          <w:tab/>
        </w:r>
        <w:r>
          <w:rPr>
            <w:noProof/>
            <w:webHidden/>
          </w:rPr>
          <w:fldChar w:fldCharType="begin"/>
        </w:r>
        <w:r>
          <w:rPr>
            <w:noProof/>
            <w:webHidden/>
          </w:rPr>
          <w:instrText xml:space="preserve"> PAGEREF _Toc234222110 \h </w:instrText>
        </w:r>
        <w:r>
          <w:rPr>
            <w:noProof/>
            <w:webHidden/>
          </w:rPr>
        </w:r>
        <w:r>
          <w:rPr>
            <w:noProof/>
            <w:webHidden/>
          </w:rPr>
          <w:fldChar w:fldCharType="separate"/>
        </w:r>
        <w:r w:rsidR="00E77A6A">
          <w:rPr>
            <w:noProof/>
            <w:webHidden/>
          </w:rPr>
          <w:t>413</w:t>
        </w:r>
        <w:r>
          <w:rPr>
            <w:noProof/>
            <w:webHidden/>
          </w:rPr>
          <w:fldChar w:fldCharType="end"/>
        </w:r>
      </w:hyperlink>
    </w:p>
    <w:p w14:paraId="4AA1C5DC" w14:textId="5D6DD520"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11" w:history="1">
        <w:r w:rsidRPr="00C73EEB">
          <w:rPr>
            <w:rStyle w:val="Hyperlink"/>
            <w:noProof/>
          </w:rPr>
          <w:t>SUBTITLE S. UNION MARKET TIF BOND ISSUANCE AUTHORITY EXTENSION</w:t>
        </w:r>
        <w:r>
          <w:rPr>
            <w:noProof/>
            <w:webHidden/>
          </w:rPr>
          <w:tab/>
        </w:r>
        <w:r>
          <w:rPr>
            <w:noProof/>
            <w:webHidden/>
          </w:rPr>
          <w:fldChar w:fldCharType="begin"/>
        </w:r>
        <w:r>
          <w:rPr>
            <w:noProof/>
            <w:webHidden/>
          </w:rPr>
          <w:instrText xml:space="preserve"> PAGEREF _Toc234222111 \h </w:instrText>
        </w:r>
        <w:r>
          <w:rPr>
            <w:noProof/>
            <w:webHidden/>
          </w:rPr>
        </w:r>
        <w:r>
          <w:rPr>
            <w:noProof/>
            <w:webHidden/>
          </w:rPr>
          <w:fldChar w:fldCharType="separate"/>
        </w:r>
        <w:r w:rsidR="00E77A6A">
          <w:rPr>
            <w:noProof/>
            <w:webHidden/>
          </w:rPr>
          <w:t>413</w:t>
        </w:r>
        <w:r>
          <w:rPr>
            <w:noProof/>
            <w:webHidden/>
          </w:rPr>
          <w:fldChar w:fldCharType="end"/>
        </w:r>
      </w:hyperlink>
    </w:p>
    <w:p w14:paraId="3B305559" w14:textId="59961EAA"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12" w:history="1">
        <w:r w:rsidRPr="00C73EEB">
          <w:rPr>
            <w:rStyle w:val="Hyperlink"/>
            <w:noProof/>
          </w:rPr>
          <w:t>SUBTITLE T. RULE 736 REPEALS</w:t>
        </w:r>
        <w:r>
          <w:rPr>
            <w:noProof/>
            <w:webHidden/>
          </w:rPr>
          <w:tab/>
        </w:r>
        <w:r>
          <w:rPr>
            <w:noProof/>
            <w:webHidden/>
          </w:rPr>
          <w:fldChar w:fldCharType="begin"/>
        </w:r>
        <w:r>
          <w:rPr>
            <w:noProof/>
            <w:webHidden/>
          </w:rPr>
          <w:instrText xml:space="preserve"> PAGEREF _Toc234222112 \h </w:instrText>
        </w:r>
        <w:r>
          <w:rPr>
            <w:noProof/>
            <w:webHidden/>
          </w:rPr>
        </w:r>
        <w:r>
          <w:rPr>
            <w:noProof/>
            <w:webHidden/>
          </w:rPr>
          <w:fldChar w:fldCharType="separate"/>
        </w:r>
        <w:r w:rsidR="00E77A6A">
          <w:rPr>
            <w:noProof/>
            <w:webHidden/>
          </w:rPr>
          <w:t>414</w:t>
        </w:r>
        <w:r>
          <w:rPr>
            <w:noProof/>
            <w:webHidden/>
          </w:rPr>
          <w:fldChar w:fldCharType="end"/>
        </w:r>
      </w:hyperlink>
    </w:p>
    <w:p w14:paraId="48471BA9" w14:textId="6F234B21"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13" w:history="1">
        <w:r w:rsidRPr="00C73EEB">
          <w:rPr>
            <w:rStyle w:val="Hyperlink"/>
            <w:noProof/>
          </w:rPr>
          <w:t>SUBTITLE U. BORROWING FOR CAPITAL PROJECTS</w:t>
        </w:r>
        <w:r>
          <w:rPr>
            <w:noProof/>
            <w:webHidden/>
          </w:rPr>
          <w:tab/>
        </w:r>
        <w:r>
          <w:rPr>
            <w:noProof/>
            <w:webHidden/>
          </w:rPr>
          <w:fldChar w:fldCharType="begin"/>
        </w:r>
        <w:r>
          <w:rPr>
            <w:noProof/>
            <w:webHidden/>
          </w:rPr>
          <w:instrText xml:space="preserve"> PAGEREF _Toc234222113 \h </w:instrText>
        </w:r>
        <w:r>
          <w:rPr>
            <w:noProof/>
            <w:webHidden/>
          </w:rPr>
        </w:r>
        <w:r>
          <w:rPr>
            <w:noProof/>
            <w:webHidden/>
          </w:rPr>
          <w:fldChar w:fldCharType="separate"/>
        </w:r>
        <w:r w:rsidR="00E77A6A">
          <w:rPr>
            <w:noProof/>
            <w:webHidden/>
          </w:rPr>
          <w:t>415</w:t>
        </w:r>
        <w:r>
          <w:rPr>
            <w:noProof/>
            <w:webHidden/>
          </w:rPr>
          <w:fldChar w:fldCharType="end"/>
        </w:r>
      </w:hyperlink>
    </w:p>
    <w:p w14:paraId="6AFD048C" w14:textId="380615FE"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14" w:history="1">
        <w:r w:rsidRPr="00C73EEB">
          <w:rPr>
            <w:rStyle w:val="Hyperlink"/>
            <w:noProof/>
          </w:rPr>
          <w:t>SUBTITLE V. REVISED REVENUE AND LOCAL RESERVES</w:t>
        </w:r>
        <w:r>
          <w:rPr>
            <w:noProof/>
            <w:webHidden/>
          </w:rPr>
          <w:tab/>
        </w:r>
        <w:r>
          <w:rPr>
            <w:noProof/>
            <w:webHidden/>
          </w:rPr>
          <w:fldChar w:fldCharType="begin"/>
        </w:r>
        <w:r>
          <w:rPr>
            <w:noProof/>
            <w:webHidden/>
          </w:rPr>
          <w:instrText xml:space="preserve"> PAGEREF _Toc234222114 \h </w:instrText>
        </w:r>
        <w:r>
          <w:rPr>
            <w:noProof/>
            <w:webHidden/>
          </w:rPr>
        </w:r>
        <w:r>
          <w:rPr>
            <w:noProof/>
            <w:webHidden/>
          </w:rPr>
          <w:fldChar w:fldCharType="separate"/>
        </w:r>
        <w:r w:rsidR="00E77A6A">
          <w:rPr>
            <w:noProof/>
            <w:webHidden/>
          </w:rPr>
          <w:t>416</w:t>
        </w:r>
        <w:r>
          <w:rPr>
            <w:noProof/>
            <w:webHidden/>
          </w:rPr>
          <w:fldChar w:fldCharType="end"/>
        </w:r>
      </w:hyperlink>
    </w:p>
    <w:p w14:paraId="07A46D1E" w14:textId="5C86856B"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15" w:history="1">
        <w:r w:rsidRPr="00C73EEB">
          <w:rPr>
            <w:rStyle w:val="Hyperlink"/>
            <w:noProof/>
          </w:rPr>
          <w:t>SUBTITLE W. SUBJECT TO FUNDING REPEALS AND MODIFICATIONS</w:t>
        </w:r>
        <w:r>
          <w:rPr>
            <w:noProof/>
            <w:webHidden/>
          </w:rPr>
          <w:tab/>
        </w:r>
        <w:r>
          <w:rPr>
            <w:noProof/>
            <w:webHidden/>
          </w:rPr>
          <w:fldChar w:fldCharType="begin"/>
        </w:r>
        <w:r>
          <w:rPr>
            <w:noProof/>
            <w:webHidden/>
          </w:rPr>
          <w:instrText xml:space="preserve"> PAGEREF _Toc234222115 \h </w:instrText>
        </w:r>
        <w:r>
          <w:rPr>
            <w:noProof/>
            <w:webHidden/>
          </w:rPr>
        </w:r>
        <w:r>
          <w:rPr>
            <w:noProof/>
            <w:webHidden/>
          </w:rPr>
          <w:fldChar w:fldCharType="separate"/>
        </w:r>
        <w:r w:rsidR="00E77A6A">
          <w:rPr>
            <w:noProof/>
            <w:webHidden/>
          </w:rPr>
          <w:t>420</w:t>
        </w:r>
        <w:r>
          <w:rPr>
            <w:noProof/>
            <w:webHidden/>
          </w:rPr>
          <w:fldChar w:fldCharType="end"/>
        </w:r>
      </w:hyperlink>
    </w:p>
    <w:p w14:paraId="49FACDEC" w14:textId="2FB93309"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16" w:history="1">
        <w:r w:rsidRPr="00C73EEB">
          <w:rPr>
            <w:rStyle w:val="Hyperlink"/>
            <w:noProof/>
          </w:rPr>
          <w:t>SUBTITLE X. INCOME AND FRANCHISE TAX REFUND DENIAL APPEAL DEADLINE</w:t>
        </w:r>
        <w:r>
          <w:rPr>
            <w:noProof/>
            <w:webHidden/>
          </w:rPr>
          <w:tab/>
        </w:r>
        <w:r>
          <w:rPr>
            <w:noProof/>
            <w:webHidden/>
          </w:rPr>
          <w:fldChar w:fldCharType="begin"/>
        </w:r>
        <w:r>
          <w:rPr>
            <w:noProof/>
            <w:webHidden/>
          </w:rPr>
          <w:instrText xml:space="preserve"> PAGEREF _Toc234222116 \h </w:instrText>
        </w:r>
        <w:r>
          <w:rPr>
            <w:noProof/>
            <w:webHidden/>
          </w:rPr>
        </w:r>
        <w:r>
          <w:rPr>
            <w:noProof/>
            <w:webHidden/>
          </w:rPr>
          <w:fldChar w:fldCharType="separate"/>
        </w:r>
        <w:r w:rsidR="00E77A6A">
          <w:rPr>
            <w:noProof/>
            <w:webHidden/>
          </w:rPr>
          <w:t>425</w:t>
        </w:r>
        <w:r>
          <w:rPr>
            <w:noProof/>
            <w:webHidden/>
          </w:rPr>
          <w:fldChar w:fldCharType="end"/>
        </w:r>
      </w:hyperlink>
    </w:p>
    <w:p w14:paraId="35BAAF27" w14:textId="6EE7BFF3"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17" w:history="1">
        <w:r w:rsidRPr="00C73EEB">
          <w:rPr>
            <w:rStyle w:val="Hyperlink"/>
            <w:noProof/>
          </w:rPr>
          <w:t>SUBTITLE Y. BUSINESS ACTIVITY TAX FEASIBILITY STUDY</w:t>
        </w:r>
        <w:r>
          <w:rPr>
            <w:noProof/>
            <w:webHidden/>
          </w:rPr>
          <w:tab/>
        </w:r>
        <w:r>
          <w:rPr>
            <w:noProof/>
            <w:webHidden/>
          </w:rPr>
          <w:fldChar w:fldCharType="begin"/>
        </w:r>
        <w:r>
          <w:rPr>
            <w:noProof/>
            <w:webHidden/>
          </w:rPr>
          <w:instrText xml:space="preserve"> PAGEREF _Toc234222117 \h </w:instrText>
        </w:r>
        <w:r>
          <w:rPr>
            <w:noProof/>
            <w:webHidden/>
          </w:rPr>
        </w:r>
        <w:r>
          <w:rPr>
            <w:noProof/>
            <w:webHidden/>
          </w:rPr>
          <w:fldChar w:fldCharType="separate"/>
        </w:r>
        <w:r w:rsidR="00E77A6A">
          <w:rPr>
            <w:noProof/>
            <w:webHidden/>
          </w:rPr>
          <w:t>426</w:t>
        </w:r>
        <w:r>
          <w:rPr>
            <w:noProof/>
            <w:webHidden/>
          </w:rPr>
          <w:fldChar w:fldCharType="end"/>
        </w:r>
      </w:hyperlink>
    </w:p>
    <w:p w14:paraId="55DE2B88" w14:textId="4BBBCBC2"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18" w:history="1">
        <w:r w:rsidRPr="00C73EEB">
          <w:rPr>
            <w:rStyle w:val="Hyperlink"/>
            <w:noProof/>
          </w:rPr>
          <w:t>SUBTITLE Z. HOWARD UNIVERSITY PROPERTY TAX EXEMPTION CLARIFICATION</w:t>
        </w:r>
        <w:r>
          <w:rPr>
            <w:noProof/>
            <w:webHidden/>
          </w:rPr>
          <w:tab/>
        </w:r>
        <w:r>
          <w:rPr>
            <w:noProof/>
            <w:webHidden/>
          </w:rPr>
          <w:fldChar w:fldCharType="begin"/>
        </w:r>
        <w:r>
          <w:rPr>
            <w:noProof/>
            <w:webHidden/>
          </w:rPr>
          <w:instrText xml:space="preserve"> PAGEREF _Toc234222118 \h </w:instrText>
        </w:r>
        <w:r>
          <w:rPr>
            <w:noProof/>
            <w:webHidden/>
          </w:rPr>
        </w:r>
        <w:r>
          <w:rPr>
            <w:noProof/>
            <w:webHidden/>
          </w:rPr>
          <w:fldChar w:fldCharType="separate"/>
        </w:r>
        <w:r w:rsidR="00E77A6A">
          <w:rPr>
            <w:noProof/>
            <w:webHidden/>
          </w:rPr>
          <w:t>427</w:t>
        </w:r>
        <w:r>
          <w:rPr>
            <w:noProof/>
            <w:webHidden/>
          </w:rPr>
          <w:fldChar w:fldCharType="end"/>
        </w:r>
      </w:hyperlink>
    </w:p>
    <w:p w14:paraId="4738DB5E" w14:textId="7E849C54"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19" w:history="1">
        <w:r w:rsidRPr="00C73EEB">
          <w:rPr>
            <w:rStyle w:val="Hyperlink"/>
            <w:noProof/>
          </w:rPr>
          <w:t>SUBTITLE AA. PARKING TAX AND MARKETPLACE SELLER CLARIFICATIONS</w:t>
        </w:r>
        <w:r>
          <w:rPr>
            <w:noProof/>
            <w:webHidden/>
          </w:rPr>
          <w:tab/>
        </w:r>
        <w:r>
          <w:rPr>
            <w:noProof/>
            <w:webHidden/>
          </w:rPr>
          <w:fldChar w:fldCharType="begin"/>
        </w:r>
        <w:r>
          <w:rPr>
            <w:noProof/>
            <w:webHidden/>
          </w:rPr>
          <w:instrText xml:space="preserve"> PAGEREF _Toc234222119 \h </w:instrText>
        </w:r>
        <w:r>
          <w:rPr>
            <w:noProof/>
            <w:webHidden/>
          </w:rPr>
        </w:r>
        <w:r>
          <w:rPr>
            <w:noProof/>
            <w:webHidden/>
          </w:rPr>
          <w:fldChar w:fldCharType="separate"/>
        </w:r>
        <w:r w:rsidR="00E77A6A">
          <w:rPr>
            <w:noProof/>
            <w:webHidden/>
          </w:rPr>
          <w:t>428</w:t>
        </w:r>
        <w:r>
          <w:rPr>
            <w:noProof/>
            <w:webHidden/>
          </w:rPr>
          <w:fldChar w:fldCharType="end"/>
        </w:r>
      </w:hyperlink>
    </w:p>
    <w:p w14:paraId="6B44929E" w14:textId="406E2DF7" w:rsidR="00810B32" w:rsidRDefault="00810B32">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4222120" w:history="1">
        <w:r w:rsidRPr="00C73EEB">
          <w:rPr>
            <w:rStyle w:val="Hyperlink"/>
            <w:noProof/>
          </w:rPr>
          <w:t>TITLE VIII. TECHNICAL CORRECTIONS</w:t>
        </w:r>
        <w:r>
          <w:rPr>
            <w:noProof/>
            <w:webHidden/>
          </w:rPr>
          <w:tab/>
        </w:r>
        <w:r>
          <w:rPr>
            <w:noProof/>
            <w:webHidden/>
          </w:rPr>
          <w:fldChar w:fldCharType="begin"/>
        </w:r>
        <w:r>
          <w:rPr>
            <w:noProof/>
            <w:webHidden/>
          </w:rPr>
          <w:instrText xml:space="preserve"> PAGEREF _Toc234222120 \h </w:instrText>
        </w:r>
        <w:r>
          <w:rPr>
            <w:noProof/>
            <w:webHidden/>
          </w:rPr>
        </w:r>
        <w:r>
          <w:rPr>
            <w:noProof/>
            <w:webHidden/>
          </w:rPr>
          <w:fldChar w:fldCharType="separate"/>
        </w:r>
        <w:r w:rsidR="00E77A6A">
          <w:rPr>
            <w:noProof/>
            <w:webHidden/>
          </w:rPr>
          <w:t>431</w:t>
        </w:r>
        <w:r>
          <w:rPr>
            <w:noProof/>
            <w:webHidden/>
          </w:rPr>
          <w:fldChar w:fldCharType="end"/>
        </w:r>
      </w:hyperlink>
    </w:p>
    <w:p w14:paraId="40B99FB3" w14:textId="5DE6227D" w:rsidR="00810B32" w:rsidRDefault="00810B32">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234222121" w:history="1">
        <w:r w:rsidRPr="00C73EEB">
          <w:rPr>
            <w:rStyle w:val="Hyperlink"/>
            <w:noProof/>
          </w:rPr>
          <w:t>SUBTITLE A. TECHNICAL AMENDMENTS</w:t>
        </w:r>
        <w:r>
          <w:rPr>
            <w:noProof/>
            <w:webHidden/>
          </w:rPr>
          <w:tab/>
        </w:r>
        <w:r>
          <w:rPr>
            <w:noProof/>
            <w:webHidden/>
          </w:rPr>
          <w:fldChar w:fldCharType="begin"/>
        </w:r>
        <w:r>
          <w:rPr>
            <w:noProof/>
            <w:webHidden/>
          </w:rPr>
          <w:instrText xml:space="preserve"> PAGEREF _Toc234222121 \h </w:instrText>
        </w:r>
        <w:r>
          <w:rPr>
            <w:noProof/>
            <w:webHidden/>
          </w:rPr>
        </w:r>
        <w:r>
          <w:rPr>
            <w:noProof/>
            <w:webHidden/>
          </w:rPr>
          <w:fldChar w:fldCharType="separate"/>
        </w:r>
        <w:r w:rsidR="00E77A6A">
          <w:rPr>
            <w:noProof/>
            <w:webHidden/>
          </w:rPr>
          <w:t>431</w:t>
        </w:r>
        <w:r>
          <w:rPr>
            <w:noProof/>
            <w:webHidden/>
          </w:rPr>
          <w:fldChar w:fldCharType="end"/>
        </w:r>
      </w:hyperlink>
    </w:p>
    <w:p w14:paraId="2C3069E0" w14:textId="60C5F35E" w:rsidR="00810B32" w:rsidRDefault="00810B32">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4222122" w:history="1">
        <w:r w:rsidRPr="00C73EEB">
          <w:rPr>
            <w:rStyle w:val="Hyperlink"/>
            <w:noProof/>
          </w:rPr>
          <w:t>TITLE IX. APPLICABILITY; FISCAL IMPACT; EFFECTIVE DATE</w:t>
        </w:r>
        <w:r>
          <w:rPr>
            <w:noProof/>
            <w:webHidden/>
          </w:rPr>
          <w:tab/>
        </w:r>
        <w:r>
          <w:rPr>
            <w:noProof/>
            <w:webHidden/>
          </w:rPr>
          <w:fldChar w:fldCharType="begin"/>
        </w:r>
        <w:r>
          <w:rPr>
            <w:noProof/>
            <w:webHidden/>
          </w:rPr>
          <w:instrText xml:space="preserve"> PAGEREF _Toc234222122 \h </w:instrText>
        </w:r>
        <w:r>
          <w:rPr>
            <w:noProof/>
            <w:webHidden/>
          </w:rPr>
        </w:r>
        <w:r>
          <w:rPr>
            <w:noProof/>
            <w:webHidden/>
          </w:rPr>
          <w:fldChar w:fldCharType="separate"/>
        </w:r>
        <w:r w:rsidR="00E77A6A">
          <w:rPr>
            <w:noProof/>
            <w:webHidden/>
          </w:rPr>
          <w:t>435</w:t>
        </w:r>
        <w:r>
          <w:rPr>
            <w:noProof/>
            <w:webHidden/>
          </w:rPr>
          <w:fldChar w:fldCharType="end"/>
        </w:r>
      </w:hyperlink>
    </w:p>
    <w:p w14:paraId="0CD67032" w14:textId="49C8EC92" w:rsidR="001F5F7C" w:rsidRPr="00325B1D" w:rsidRDefault="00167DD3" w:rsidP="00E3412E">
      <w:pPr>
        <w:spacing w:before="20"/>
        <w:rPr>
          <w:rFonts w:eastAsia="Times New Roman"/>
          <w:szCs w:val="24"/>
        </w:rPr>
      </w:pPr>
      <w:r w:rsidRPr="006B525A">
        <w:rPr>
          <w:rFonts w:eastAsia="Times New Roman"/>
          <w:szCs w:val="24"/>
        </w:rPr>
        <w:fldChar w:fldCharType="end"/>
      </w:r>
      <w:r w:rsidR="00AC1D57" w:rsidRPr="00325B1D">
        <w:rPr>
          <w:rFonts w:eastAsia="Times New Roman"/>
          <w:szCs w:val="24"/>
        </w:rPr>
        <w:tab/>
      </w:r>
      <w:r w:rsidR="001F5F7C" w:rsidRPr="00325B1D">
        <w:rPr>
          <w:rFonts w:eastAsia="Times New Roman"/>
          <w:szCs w:val="24"/>
        </w:rPr>
        <w:t>BE IT ENACTED BY THE COUNCIL OF THE DISTRICT OF COLUMBIA, That this</w:t>
      </w:r>
      <w:r w:rsidR="000B2EAB" w:rsidRPr="00325B1D">
        <w:rPr>
          <w:rFonts w:eastAsia="Times New Roman"/>
          <w:szCs w:val="24"/>
        </w:rPr>
        <w:t xml:space="preserve"> </w:t>
      </w:r>
      <w:r w:rsidR="001F5F7C" w:rsidRPr="00325B1D">
        <w:rPr>
          <w:rFonts w:eastAsia="Times New Roman"/>
          <w:szCs w:val="24"/>
        </w:rPr>
        <w:t xml:space="preserve">act may be cited as the “Fiscal Year </w:t>
      </w:r>
      <w:r w:rsidR="00773565" w:rsidRPr="00325B1D">
        <w:rPr>
          <w:rFonts w:eastAsia="Times New Roman"/>
          <w:szCs w:val="24"/>
        </w:rPr>
        <w:t>202</w:t>
      </w:r>
      <w:r w:rsidR="00677D9A">
        <w:rPr>
          <w:rFonts w:eastAsia="Times New Roman"/>
          <w:szCs w:val="24"/>
        </w:rPr>
        <w:t>7</w:t>
      </w:r>
      <w:r w:rsidR="001F5F7C" w:rsidRPr="00325B1D">
        <w:rPr>
          <w:rFonts w:eastAsia="Times New Roman"/>
          <w:szCs w:val="24"/>
        </w:rPr>
        <w:t xml:space="preserve"> Budget Support Act of 20</w:t>
      </w:r>
      <w:r w:rsidR="00E11CE9" w:rsidRPr="00325B1D">
        <w:rPr>
          <w:rFonts w:eastAsia="Times New Roman"/>
          <w:szCs w:val="24"/>
        </w:rPr>
        <w:t>2</w:t>
      </w:r>
      <w:r w:rsidR="00677D9A">
        <w:rPr>
          <w:rFonts w:eastAsia="Times New Roman"/>
          <w:szCs w:val="24"/>
        </w:rPr>
        <w:t>6</w:t>
      </w:r>
      <w:r w:rsidR="001F5F7C" w:rsidRPr="00325B1D">
        <w:rPr>
          <w:rFonts w:eastAsia="Times New Roman"/>
          <w:szCs w:val="24"/>
        </w:rPr>
        <w:t>”.</w:t>
      </w:r>
    </w:p>
    <w:p w14:paraId="199AF08E" w14:textId="02937659" w:rsidR="003B110C" w:rsidRPr="00325B1D" w:rsidRDefault="003B110C" w:rsidP="00E3412E">
      <w:pPr>
        <w:pStyle w:val="Heading1"/>
        <w:spacing w:before="20"/>
      </w:pPr>
      <w:bookmarkStart w:id="1" w:name="_Toc127978404"/>
      <w:bookmarkStart w:id="2" w:name="_Toc129164133"/>
      <w:bookmarkStart w:id="3" w:name="_Toc129704345"/>
      <w:bookmarkStart w:id="4" w:name="_Toc129859004"/>
      <w:bookmarkStart w:id="5" w:name="_Toc159345780"/>
      <w:bookmarkStart w:id="6" w:name="_Toc159595820"/>
      <w:bookmarkStart w:id="7" w:name="_Toc160198135"/>
      <w:bookmarkStart w:id="8" w:name="_Toc160810026"/>
      <w:bookmarkStart w:id="9" w:name="_Toc161243123"/>
      <w:bookmarkStart w:id="10" w:name="_Toc233899627"/>
      <w:bookmarkStart w:id="11" w:name="_Toc234221958"/>
      <w:bookmarkStart w:id="12" w:name="_Hlk130210420"/>
      <w:r w:rsidRPr="00325B1D">
        <w:t>TITLE I. GOVERNMENT DIRECTION AND SUPPORT</w:t>
      </w:r>
      <w:bookmarkEnd w:id="1"/>
      <w:bookmarkEnd w:id="2"/>
      <w:bookmarkEnd w:id="3"/>
      <w:bookmarkEnd w:id="4"/>
      <w:bookmarkEnd w:id="5"/>
      <w:bookmarkEnd w:id="6"/>
      <w:bookmarkEnd w:id="7"/>
      <w:bookmarkEnd w:id="8"/>
      <w:bookmarkEnd w:id="9"/>
      <w:bookmarkEnd w:id="10"/>
      <w:bookmarkEnd w:id="11"/>
    </w:p>
    <w:p w14:paraId="0C19CD58" w14:textId="18B4F45E" w:rsidR="00323334" w:rsidRPr="00506CD5" w:rsidRDefault="00323334" w:rsidP="00E3412E">
      <w:pPr>
        <w:pStyle w:val="Heading2"/>
        <w:spacing w:before="20"/>
        <w:rPr>
          <w:szCs w:val="24"/>
        </w:rPr>
      </w:pPr>
      <w:bookmarkStart w:id="13" w:name="_Toc199181077"/>
      <w:bookmarkStart w:id="14" w:name="_Hlk129775361"/>
      <w:bookmarkStart w:id="15" w:name="_Hlk129355146"/>
      <w:bookmarkStart w:id="16" w:name="_Toc127978406"/>
      <w:bookmarkStart w:id="17" w:name="_Toc129164135"/>
      <w:bookmarkStart w:id="18" w:name="_Toc129704347"/>
      <w:bookmarkStart w:id="19" w:name="_Toc129859007"/>
      <w:bookmarkStart w:id="20" w:name="_Toc159345785"/>
      <w:bookmarkStart w:id="21" w:name="_Toc159595825"/>
      <w:bookmarkStart w:id="22" w:name="_Toc160198140"/>
      <w:bookmarkStart w:id="23" w:name="_Toc160810031"/>
      <w:bookmarkStart w:id="24" w:name="_Toc161243128"/>
      <w:bookmarkEnd w:id="12"/>
      <w:r>
        <w:rPr>
          <w:szCs w:val="24"/>
        </w:rPr>
        <w:tab/>
      </w:r>
      <w:bookmarkStart w:id="25" w:name="_Toc233899628"/>
      <w:bookmarkStart w:id="26" w:name="_Toc234221959"/>
      <w:r w:rsidRPr="00506CD5">
        <w:rPr>
          <w:szCs w:val="24"/>
        </w:rPr>
        <w:t xml:space="preserve">SUBTITLE </w:t>
      </w:r>
      <w:r>
        <w:rPr>
          <w:szCs w:val="24"/>
        </w:rPr>
        <w:t>A</w:t>
      </w:r>
      <w:r w:rsidRPr="00506CD5">
        <w:rPr>
          <w:szCs w:val="24"/>
        </w:rPr>
        <w:t>. TELEWORK POLICIES</w:t>
      </w:r>
      <w:bookmarkEnd w:id="13"/>
      <w:bookmarkEnd w:id="25"/>
      <w:bookmarkEnd w:id="26"/>
    </w:p>
    <w:p w14:paraId="54E752ED" w14:textId="0C6FE07F" w:rsidR="00323334" w:rsidRPr="00506CD5" w:rsidRDefault="00323334" w:rsidP="00E3412E">
      <w:pPr>
        <w:spacing w:before="20"/>
        <w:rPr>
          <w:szCs w:val="24"/>
        </w:rPr>
      </w:pPr>
      <w:r w:rsidRPr="00506CD5">
        <w:rPr>
          <w:szCs w:val="24"/>
        </w:rPr>
        <w:tab/>
        <w:t>Sec. 10</w:t>
      </w:r>
      <w:r w:rsidR="00114B9A">
        <w:rPr>
          <w:szCs w:val="24"/>
        </w:rPr>
        <w:t>0</w:t>
      </w:r>
      <w:r w:rsidRPr="00506CD5">
        <w:rPr>
          <w:szCs w:val="24"/>
        </w:rPr>
        <w:t>1. Short title.</w:t>
      </w:r>
    </w:p>
    <w:p w14:paraId="49654383" w14:textId="431819C5" w:rsidR="00323334" w:rsidRDefault="00323334" w:rsidP="00E3412E">
      <w:pPr>
        <w:spacing w:before="20"/>
        <w:rPr>
          <w:szCs w:val="24"/>
        </w:rPr>
      </w:pPr>
      <w:r w:rsidRPr="00506CD5">
        <w:rPr>
          <w:szCs w:val="24"/>
        </w:rPr>
        <w:tab/>
        <w:t xml:space="preserve">This subtitle may be cited as the “Telework </w:t>
      </w:r>
      <w:r>
        <w:rPr>
          <w:szCs w:val="24"/>
        </w:rPr>
        <w:t>Policy</w:t>
      </w:r>
      <w:r w:rsidRPr="00506CD5">
        <w:rPr>
          <w:szCs w:val="24"/>
        </w:rPr>
        <w:t xml:space="preserve"> Amendment Act of 202</w:t>
      </w:r>
      <w:r>
        <w:rPr>
          <w:szCs w:val="24"/>
        </w:rPr>
        <w:t>6</w:t>
      </w:r>
      <w:r w:rsidRPr="00506CD5">
        <w:rPr>
          <w:szCs w:val="24"/>
        </w:rPr>
        <w:t>”.</w:t>
      </w:r>
    </w:p>
    <w:p w14:paraId="158F1207" w14:textId="69C73C08" w:rsidR="00BF267F" w:rsidRDefault="00BF267F" w:rsidP="00E3412E">
      <w:pPr>
        <w:spacing w:before="20"/>
        <w:ind w:firstLine="720"/>
      </w:pPr>
      <w:r w:rsidRPr="23D49939">
        <w:rPr>
          <w:rFonts w:eastAsia="Times New Roman"/>
          <w:szCs w:val="24"/>
          <w:lang w:val="en"/>
        </w:rPr>
        <w:lastRenderedPageBreak/>
        <w:t xml:space="preserve">Sec. 1002. The District of Columbia Government Comprehensive Merit Personnel Act of 1978, effective March 3, 1979 (D.C. Law 2-139; D.C. Official Code § 1-601.01 </w:t>
      </w:r>
      <w:r w:rsidRPr="23D49939">
        <w:rPr>
          <w:rFonts w:eastAsia="Times New Roman"/>
          <w:i/>
          <w:iCs/>
          <w:szCs w:val="24"/>
          <w:lang w:val="en"/>
        </w:rPr>
        <w:t>et seq.</w:t>
      </w:r>
      <w:r w:rsidRPr="23D49939">
        <w:rPr>
          <w:rFonts w:eastAsia="Times New Roman"/>
          <w:szCs w:val="24"/>
          <w:lang w:val="en"/>
        </w:rPr>
        <w:t>), is amended by adding a new section 1202b to read as follows:</w:t>
      </w:r>
    </w:p>
    <w:p w14:paraId="2CB34AC5" w14:textId="77777777" w:rsidR="00BF267F" w:rsidRDefault="00BF267F" w:rsidP="00E3412E">
      <w:pPr>
        <w:spacing w:before="20"/>
        <w:ind w:firstLine="720"/>
      </w:pPr>
      <w:r w:rsidRPr="23D49939">
        <w:rPr>
          <w:rFonts w:eastAsia="Times New Roman"/>
          <w:szCs w:val="24"/>
          <w:lang w:val="en"/>
        </w:rPr>
        <w:t>“Sec. 1202b. Telework.</w:t>
      </w:r>
    </w:p>
    <w:p w14:paraId="75483231" w14:textId="77777777" w:rsidR="00BF267F" w:rsidRDefault="00BF267F" w:rsidP="00E3412E">
      <w:pPr>
        <w:spacing w:before="20"/>
        <w:ind w:firstLine="720"/>
        <w:rPr>
          <w:rFonts w:eastAsia="Times New Roman"/>
          <w:szCs w:val="24"/>
        </w:rPr>
      </w:pPr>
      <w:r w:rsidRPr="23D49939">
        <w:rPr>
          <w:rFonts w:eastAsia="Times New Roman"/>
          <w:szCs w:val="24"/>
        </w:rPr>
        <w:t>“(a) The Mayor may establish a telework policy that applies to all agencies.</w:t>
      </w:r>
    </w:p>
    <w:p w14:paraId="6DBA7EB4" w14:textId="77777777" w:rsidR="00BF267F" w:rsidRDefault="00BF267F" w:rsidP="00E3412E">
      <w:pPr>
        <w:spacing w:before="20"/>
        <w:ind w:firstLine="720"/>
        <w:rPr>
          <w:rFonts w:eastAsia="Times New Roman"/>
          <w:szCs w:val="24"/>
        </w:rPr>
      </w:pPr>
      <w:r w:rsidRPr="23D49939">
        <w:rPr>
          <w:rFonts w:eastAsia="Times New Roman"/>
          <w:szCs w:val="24"/>
        </w:rPr>
        <w:t>“(b) No personnel authority or agency shall</w:t>
      </w:r>
      <w:r>
        <w:rPr>
          <w:rFonts w:eastAsia="Times New Roman"/>
          <w:szCs w:val="24"/>
        </w:rPr>
        <w:t xml:space="preserve"> </w:t>
      </w:r>
      <w:r w:rsidRPr="23D49939">
        <w:rPr>
          <w:rFonts w:eastAsia="Times New Roman"/>
          <w:szCs w:val="24"/>
        </w:rPr>
        <w:t>establish</w:t>
      </w:r>
      <w:r>
        <w:rPr>
          <w:rFonts w:eastAsia="Times New Roman"/>
          <w:szCs w:val="24"/>
        </w:rPr>
        <w:t xml:space="preserve"> or implement</w:t>
      </w:r>
      <w:r w:rsidRPr="23D49939">
        <w:rPr>
          <w:rFonts w:eastAsia="Times New Roman"/>
          <w:szCs w:val="24"/>
        </w:rPr>
        <w:t xml:space="preserve"> </w:t>
      </w:r>
      <w:r>
        <w:rPr>
          <w:rFonts w:eastAsia="Times New Roman"/>
          <w:szCs w:val="24"/>
        </w:rPr>
        <w:t>a</w:t>
      </w:r>
      <w:r w:rsidRPr="23D49939">
        <w:rPr>
          <w:rFonts w:eastAsia="Times New Roman"/>
          <w:szCs w:val="24"/>
        </w:rPr>
        <w:t xml:space="preserve"> telework policy</w:t>
      </w:r>
      <w:r>
        <w:rPr>
          <w:rFonts w:eastAsia="Times New Roman"/>
          <w:szCs w:val="24"/>
        </w:rPr>
        <w:t xml:space="preserve"> other than the policy established by the Mayor pursuant to subsection (a) of this section</w:t>
      </w:r>
      <w:r w:rsidRPr="23D49939">
        <w:rPr>
          <w:rFonts w:eastAsia="Times New Roman"/>
          <w:szCs w:val="24"/>
        </w:rPr>
        <w:t>, unless authorized by the Mayor.</w:t>
      </w:r>
    </w:p>
    <w:p w14:paraId="269BB7CD" w14:textId="77777777" w:rsidR="00BF267F" w:rsidRDefault="00BF267F" w:rsidP="00E3412E">
      <w:pPr>
        <w:spacing w:before="20"/>
        <w:ind w:firstLine="720"/>
        <w:rPr>
          <w:rFonts w:eastAsia="Times New Roman"/>
          <w:szCs w:val="24"/>
        </w:rPr>
      </w:pPr>
      <w:r w:rsidRPr="23D49939">
        <w:rPr>
          <w:rFonts w:eastAsia="Times New Roman"/>
          <w:szCs w:val="24"/>
        </w:rPr>
        <w:t>“(c) At the request of the Mayor, each agency shall submit a report to the Mayor that includes information on the use of telework by the agency’s employees.</w:t>
      </w:r>
    </w:p>
    <w:p w14:paraId="3EE7096A" w14:textId="13D5D18D" w:rsidR="00BF267F" w:rsidRDefault="00BF267F" w:rsidP="00E3412E">
      <w:pPr>
        <w:spacing w:before="20"/>
        <w:ind w:firstLine="720"/>
        <w:rPr>
          <w:rFonts w:eastAsia="Times New Roman"/>
          <w:szCs w:val="24"/>
        </w:rPr>
      </w:pPr>
      <w:r w:rsidRPr="23D49939">
        <w:rPr>
          <w:rFonts w:eastAsia="Times New Roman"/>
          <w:szCs w:val="24"/>
        </w:rPr>
        <w:t xml:space="preserve">“(d) The Mayor may audit agencies’ implementation of </w:t>
      </w:r>
      <w:r w:rsidR="003964DB">
        <w:rPr>
          <w:rFonts w:eastAsia="Times New Roman"/>
          <w:szCs w:val="24"/>
        </w:rPr>
        <w:t>the</w:t>
      </w:r>
      <w:r w:rsidR="003964DB" w:rsidRPr="23D49939">
        <w:rPr>
          <w:rFonts w:eastAsia="Times New Roman"/>
          <w:szCs w:val="24"/>
        </w:rPr>
        <w:t xml:space="preserve"> </w:t>
      </w:r>
      <w:r w:rsidRPr="23D49939">
        <w:rPr>
          <w:rFonts w:eastAsia="Times New Roman"/>
          <w:szCs w:val="24"/>
        </w:rPr>
        <w:t>telework policy established pursuant to subsection (a) or (b) of this section and employees’ utilization of telework to ensure compliance with the telework policy and this section.</w:t>
      </w:r>
    </w:p>
    <w:p w14:paraId="40610E76" w14:textId="0DABE7FF" w:rsidR="00BF267F" w:rsidRDefault="00BF267F" w:rsidP="00E3412E">
      <w:pPr>
        <w:spacing w:before="20"/>
        <w:ind w:firstLine="720"/>
        <w:rPr>
          <w:rFonts w:eastAsia="Times New Roman"/>
          <w:szCs w:val="24"/>
          <w:lang w:val="en"/>
        </w:rPr>
      </w:pPr>
      <w:r w:rsidRPr="23D49939">
        <w:rPr>
          <w:rFonts w:eastAsia="Times New Roman"/>
          <w:szCs w:val="24"/>
          <w:lang w:val="en"/>
        </w:rPr>
        <w:t>“(e) No personnel authority or agency may enter into a collective bargaining agreement that includes or requires a telework policy; provided, that this subsection shall not apply to collective bargaining agreements</w:t>
      </w:r>
      <w:r>
        <w:rPr>
          <w:rFonts w:eastAsia="Times New Roman"/>
          <w:szCs w:val="24"/>
          <w:lang w:val="en"/>
        </w:rPr>
        <w:t xml:space="preserve"> existing as of the effective date of the Telework Policy </w:t>
      </w:r>
      <w:ins w:id="27" w:author="Phelps, Anne (Council)" w:date="2026-07-04T17:02:00Z" w16du:dateUtc="2026-07-04T21:02:00Z">
        <w:r w:rsidR="005D4BBD">
          <w:rPr>
            <w:rFonts w:eastAsia="Times New Roman"/>
            <w:szCs w:val="24"/>
            <w:lang w:val="en"/>
          </w:rPr>
          <w:t xml:space="preserve">Emergency </w:t>
        </w:r>
      </w:ins>
      <w:r>
        <w:rPr>
          <w:rFonts w:eastAsia="Times New Roman"/>
          <w:szCs w:val="24"/>
          <w:lang w:val="en"/>
        </w:rPr>
        <w:t xml:space="preserve">Amendment </w:t>
      </w:r>
      <w:del w:id="28" w:author="Phelps, Anne (Council)" w:date="2026-07-04T17:02:00Z" w16du:dateUtc="2026-07-04T21:02:00Z">
        <w:r w:rsidDel="005D4BBD">
          <w:rPr>
            <w:rFonts w:eastAsia="Times New Roman"/>
            <w:szCs w:val="24"/>
            <w:lang w:val="en"/>
          </w:rPr>
          <w:delText xml:space="preserve">Emergency </w:delText>
        </w:r>
      </w:del>
      <w:r>
        <w:rPr>
          <w:rFonts w:eastAsia="Times New Roman"/>
          <w:szCs w:val="24"/>
          <w:lang w:val="en"/>
        </w:rPr>
        <w:t xml:space="preserve">Act of 2026, </w:t>
      </w:r>
      <w:ins w:id="29" w:author="Phelps, Anne (Council)" w:date="2026-07-04T17:02:00Z" w16du:dateUtc="2026-07-04T21:02:00Z">
        <w:r w:rsidR="005D4BBD" w:rsidRPr="008361E0">
          <w:t>passed</w:t>
        </w:r>
        <w:r w:rsidR="005D4BBD" w:rsidRPr="008361E0">
          <w:rPr>
            <w:spacing w:val="-3"/>
          </w:rPr>
          <w:t xml:space="preserve"> </w:t>
        </w:r>
        <w:r w:rsidR="005D4BBD" w:rsidRPr="008361E0">
          <w:t>on</w:t>
        </w:r>
        <w:r w:rsidR="005D4BBD" w:rsidRPr="008361E0">
          <w:rPr>
            <w:spacing w:val="-3"/>
          </w:rPr>
          <w:t xml:space="preserve"> </w:t>
        </w:r>
        <w:r w:rsidR="005D4BBD">
          <w:t>emergency basis</w:t>
        </w:r>
        <w:r w:rsidR="005D4BBD" w:rsidRPr="008361E0">
          <w:rPr>
            <w:spacing w:val="-3"/>
          </w:rPr>
          <w:t xml:space="preserve"> </w:t>
        </w:r>
        <w:r w:rsidR="005D4BBD">
          <w:rPr>
            <w:spacing w:val="-3"/>
          </w:rPr>
          <w:t>on July 7, 2026</w:t>
        </w:r>
        <w:r w:rsidR="005D4BBD" w:rsidRPr="008361E0">
          <w:rPr>
            <w:spacing w:val="-3"/>
          </w:rPr>
          <w:t xml:space="preserve"> </w:t>
        </w:r>
        <w:r w:rsidR="005D4BBD" w:rsidRPr="008361E0">
          <w:t>(En</w:t>
        </w:r>
        <w:r w:rsidR="005D4BBD">
          <w:t>rolled</w:t>
        </w:r>
        <w:r w:rsidR="005D4BBD" w:rsidRPr="008361E0">
          <w:rPr>
            <w:spacing w:val="-3"/>
          </w:rPr>
          <w:t xml:space="preserve"> </w:t>
        </w:r>
        <w:r w:rsidR="005D4BBD" w:rsidRPr="008361E0">
          <w:t>version</w:t>
        </w:r>
        <w:r w:rsidR="005D4BBD" w:rsidRPr="008361E0">
          <w:rPr>
            <w:spacing w:val="-3"/>
          </w:rPr>
          <w:t xml:space="preserve"> </w:t>
        </w:r>
        <w:r w:rsidR="005D4BBD" w:rsidRPr="008361E0">
          <w:t>of Bill 26-</w:t>
        </w:r>
        <w:r w:rsidR="005D4BBD">
          <w:t>XXX</w:t>
        </w:r>
        <w:r w:rsidR="005D4BBD" w:rsidRPr="008361E0">
          <w:t>)</w:t>
        </w:r>
      </w:ins>
      <w:del w:id="30" w:author="Phelps, Anne (Council)" w:date="2026-07-04T17:02:00Z" w16du:dateUtc="2026-07-04T21:02:00Z">
        <w:r w:rsidDel="005D4BBD">
          <w:rPr>
            <w:rFonts w:eastAsia="Times New Roman"/>
            <w:szCs w:val="24"/>
            <w:lang w:val="en"/>
          </w:rPr>
          <w:delText>[CITE]</w:delText>
        </w:r>
      </w:del>
      <w:r>
        <w:rPr>
          <w:rFonts w:eastAsia="Times New Roman"/>
          <w:szCs w:val="24"/>
          <w:lang w:val="en"/>
        </w:rPr>
        <w:t>.</w:t>
      </w:r>
    </w:p>
    <w:p w14:paraId="66748E5F" w14:textId="0CD4C0F4" w:rsidR="00BF267F" w:rsidRDefault="00BF267F" w:rsidP="00E3412E">
      <w:pPr>
        <w:spacing w:before="20"/>
        <w:ind w:firstLine="720"/>
        <w:rPr>
          <w:rFonts w:eastAsia="Times New Roman"/>
          <w:szCs w:val="24"/>
        </w:rPr>
      </w:pPr>
      <w:r>
        <w:rPr>
          <w:rFonts w:eastAsia="Times New Roman"/>
          <w:szCs w:val="24"/>
          <w:lang w:val="en"/>
        </w:rPr>
        <w:lastRenderedPageBreak/>
        <w:t xml:space="preserve">“(f) This section shall apply to agencies and personnel authorities otherwise exempt from this title or act; except, that it shall not apply to </w:t>
      </w:r>
      <w:r w:rsidRPr="005625A6">
        <w:rPr>
          <w:rFonts w:eastAsia="Times New Roman"/>
          <w:szCs w:val="24"/>
        </w:rPr>
        <w:t>the Superior Court of the District of Columbia</w:t>
      </w:r>
      <w:r>
        <w:rPr>
          <w:rFonts w:eastAsia="Times New Roman"/>
          <w:szCs w:val="24"/>
        </w:rPr>
        <w:t>,</w:t>
      </w:r>
      <w:r w:rsidRPr="005625A6">
        <w:rPr>
          <w:rFonts w:eastAsia="Times New Roman"/>
          <w:szCs w:val="24"/>
        </w:rPr>
        <w:t xml:space="preserve"> the District of Columbia Court of Appeals</w:t>
      </w:r>
      <w:r>
        <w:rPr>
          <w:rFonts w:eastAsia="Times New Roman"/>
          <w:szCs w:val="24"/>
        </w:rPr>
        <w:t xml:space="preserve">, the Office of the Attorney General for the District of Columbia, or the Council or other agencies of the legislative branch of the District government. </w:t>
      </w:r>
    </w:p>
    <w:p w14:paraId="2086B39F" w14:textId="58FB02FE" w:rsidR="00BF267F" w:rsidRPr="000621B1" w:rsidRDefault="00BF267F" w:rsidP="00E3412E">
      <w:pPr>
        <w:spacing w:before="20"/>
        <w:ind w:firstLine="720"/>
        <w:rPr>
          <w:lang w:val="en"/>
        </w:rPr>
      </w:pPr>
      <w:r w:rsidRPr="23D49939">
        <w:rPr>
          <w:rFonts w:eastAsia="Times New Roman"/>
          <w:szCs w:val="24"/>
        </w:rPr>
        <w:t xml:space="preserve">“(g) The Mayor, pursuant to Title I of the District of Columbia Administrative Procedure Act, approved October 21, 1968 (82 Stat. 1204; D.C. Official Code § 2-501 </w:t>
      </w:r>
      <w:r w:rsidRPr="23D49939">
        <w:rPr>
          <w:rFonts w:eastAsia="Times New Roman"/>
          <w:i/>
          <w:iCs/>
          <w:szCs w:val="24"/>
        </w:rPr>
        <w:t>et seq.</w:t>
      </w:r>
      <w:r w:rsidRPr="23D49939">
        <w:rPr>
          <w:rFonts w:eastAsia="Times New Roman"/>
          <w:szCs w:val="24"/>
        </w:rPr>
        <w:t>), may issue rules to implement the provisions of this sectio</w:t>
      </w:r>
      <w:r w:rsidRPr="23D49939">
        <w:rPr>
          <w:rFonts w:eastAsia="Times New Roman"/>
          <w:szCs w:val="24"/>
          <w:lang w:val="en"/>
        </w:rPr>
        <w:t>n.</w:t>
      </w:r>
      <w:r>
        <w:rPr>
          <w:rFonts w:eastAsia="Times New Roman"/>
          <w:szCs w:val="24"/>
          <w:lang w:val="en"/>
        </w:rPr>
        <w:t xml:space="preserve"> </w:t>
      </w:r>
    </w:p>
    <w:p w14:paraId="6AA59DD2" w14:textId="77777777" w:rsidR="00BF267F" w:rsidRDefault="00BF267F" w:rsidP="00E3412E">
      <w:pPr>
        <w:spacing w:before="20"/>
        <w:ind w:firstLine="720"/>
      </w:pPr>
      <w:r w:rsidRPr="23D49939">
        <w:rPr>
          <w:rFonts w:eastAsia="Times New Roman"/>
          <w:szCs w:val="24"/>
          <w:lang w:val="en"/>
        </w:rPr>
        <w:t>“(</w:t>
      </w:r>
      <w:r>
        <w:rPr>
          <w:rFonts w:eastAsia="Times New Roman"/>
          <w:szCs w:val="24"/>
          <w:lang w:val="en"/>
        </w:rPr>
        <w:t>h</w:t>
      </w:r>
      <w:r w:rsidRPr="23D49939">
        <w:rPr>
          <w:rFonts w:eastAsia="Times New Roman"/>
          <w:szCs w:val="24"/>
          <w:lang w:val="en"/>
        </w:rPr>
        <w:t>) For the purposes of this section, the term:</w:t>
      </w:r>
    </w:p>
    <w:p w14:paraId="6EA470EE" w14:textId="77777777" w:rsidR="00BF267F" w:rsidRDefault="00BF267F" w:rsidP="00E3412E">
      <w:pPr>
        <w:spacing w:before="20"/>
        <w:ind w:firstLine="720"/>
        <w:rPr>
          <w:rFonts w:eastAsia="Times New Roman"/>
          <w:szCs w:val="24"/>
        </w:rPr>
      </w:pPr>
      <w:r>
        <w:rPr>
          <w:rFonts w:eastAsia="Times New Roman"/>
          <w:szCs w:val="24"/>
        </w:rPr>
        <w:tab/>
      </w:r>
      <w:r w:rsidRPr="23D49939">
        <w:rPr>
          <w:rFonts w:eastAsia="Times New Roman"/>
          <w:szCs w:val="24"/>
        </w:rPr>
        <w:t>“(</w:t>
      </w:r>
      <w:r>
        <w:rPr>
          <w:rFonts w:eastAsia="Times New Roman"/>
          <w:szCs w:val="24"/>
        </w:rPr>
        <w:t>1</w:t>
      </w:r>
      <w:r w:rsidRPr="23D49939">
        <w:rPr>
          <w:rFonts w:eastAsia="Times New Roman"/>
          <w:szCs w:val="24"/>
        </w:rPr>
        <w:t>) “Routine telework” means a telework arrangement in which an employee is authorized to telework on an ongoing basis.</w:t>
      </w:r>
    </w:p>
    <w:p w14:paraId="358D4D07" w14:textId="77777777" w:rsidR="00BF267F" w:rsidRDefault="00BF267F" w:rsidP="00E3412E">
      <w:pPr>
        <w:spacing w:before="20"/>
        <w:rPr>
          <w:rFonts w:eastAsia="Times New Roman"/>
          <w:szCs w:val="24"/>
        </w:rPr>
      </w:pPr>
      <w:r>
        <w:rPr>
          <w:rFonts w:eastAsia="Times New Roman"/>
          <w:szCs w:val="24"/>
        </w:rPr>
        <w:tab/>
      </w:r>
      <w:r>
        <w:rPr>
          <w:rFonts w:eastAsia="Times New Roman"/>
          <w:szCs w:val="24"/>
        </w:rPr>
        <w:tab/>
      </w:r>
      <w:r w:rsidRPr="23D49939">
        <w:rPr>
          <w:rFonts w:eastAsia="Times New Roman"/>
          <w:szCs w:val="24"/>
        </w:rPr>
        <w:t>“(</w:t>
      </w:r>
      <w:r>
        <w:rPr>
          <w:rFonts w:eastAsia="Times New Roman"/>
          <w:szCs w:val="24"/>
        </w:rPr>
        <w:t>2</w:t>
      </w:r>
      <w:r w:rsidRPr="23D49939">
        <w:rPr>
          <w:rFonts w:eastAsia="Times New Roman"/>
          <w:szCs w:val="24"/>
        </w:rPr>
        <w:t xml:space="preserve">) “Situational telework” means a temporary telework arrangement in which the employee is authorized to telework due to specific, temporary personal circumstances </w:t>
      </w:r>
      <w:r>
        <w:rPr>
          <w:rFonts w:eastAsia="Times New Roman"/>
          <w:szCs w:val="24"/>
        </w:rPr>
        <w:t>that</w:t>
      </w:r>
      <w:r w:rsidRPr="23D49939">
        <w:rPr>
          <w:rFonts w:eastAsia="Times New Roman"/>
          <w:szCs w:val="24"/>
        </w:rPr>
        <w:t xml:space="preserve"> prevent the employee from working from a District government office or worksite or </w:t>
      </w:r>
      <w:r>
        <w:rPr>
          <w:rFonts w:eastAsia="Times New Roman"/>
          <w:szCs w:val="24"/>
        </w:rPr>
        <w:t>due to</w:t>
      </w:r>
      <w:r w:rsidRPr="23D49939">
        <w:rPr>
          <w:rFonts w:eastAsia="Times New Roman"/>
          <w:szCs w:val="24"/>
        </w:rPr>
        <w:t xml:space="preserve"> another specific, temporary circumstance approved by the personnel authority.</w:t>
      </w:r>
    </w:p>
    <w:p w14:paraId="08D0D50C" w14:textId="3736BA12" w:rsidR="00BF267F" w:rsidRDefault="00BF267F" w:rsidP="00E3412E">
      <w:pPr>
        <w:spacing w:before="20"/>
        <w:rPr>
          <w:rFonts w:eastAsia="Times New Roman"/>
          <w:szCs w:val="24"/>
        </w:rPr>
      </w:pPr>
      <w:r>
        <w:rPr>
          <w:rFonts w:eastAsia="Times New Roman"/>
          <w:szCs w:val="24"/>
        </w:rPr>
        <w:tab/>
      </w:r>
      <w:r>
        <w:rPr>
          <w:rFonts w:eastAsia="Times New Roman"/>
          <w:szCs w:val="24"/>
        </w:rPr>
        <w:tab/>
      </w:r>
      <w:r w:rsidRPr="23D49939">
        <w:rPr>
          <w:rFonts w:eastAsia="Times New Roman"/>
          <w:szCs w:val="24"/>
        </w:rPr>
        <w:t>“(</w:t>
      </w:r>
      <w:r>
        <w:rPr>
          <w:rFonts w:eastAsia="Times New Roman"/>
          <w:szCs w:val="24"/>
        </w:rPr>
        <w:t>3</w:t>
      </w:r>
      <w:r w:rsidRPr="23D49939">
        <w:rPr>
          <w:rFonts w:eastAsia="Times New Roman"/>
          <w:szCs w:val="24"/>
        </w:rPr>
        <w:t xml:space="preserve">)(A) “Telework” means an arrangement in which an employee performs employment duties at </w:t>
      </w:r>
      <w:r w:rsidR="00872195">
        <w:rPr>
          <w:rFonts w:eastAsia="Times New Roman"/>
          <w:szCs w:val="24"/>
        </w:rPr>
        <w:t>the employee’s</w:t>
      </w:r>
      <w:r w:rsidR="00872195" w:rsidRPr="23D49939">
        <w:rPr>
          <w:rFonts w:eastAsia="Times New Roman"/>
          <w:szCs w:val="24"/>
        </w:rPr>
        <w:t xml:space="preserve"> </w:t>
      </w:r>
      <w:r w:rsidRPr="23D49939">
        <w:rPr>
          <w:rFonts w:eastAsia="Times New Roman"/>
          <w:szCs w:val="24"/>
        </w:rPr>
        <w:t xml:space="preserve">home or </w:t>
      </w:r>
      <w:r>
        <w:rPr>
          <w:rFonts w:eastAsia="Times New Roman"/>
          <w:szCs w:val="24"/>
        </w:rPr>
        <w:t>at an</w:t>
      </w:r>
      <w:r w:rsidRPr="23D49939">
        <w:rPr>
          <w:rFonts w:eastAsia="Times New Roman"/>
          <w:szCs w:val="24"/>
        </w:rPr>
        <w:t xml:space="preserve">other location that is not a District government office or worksite during hours that constitute </w:t>
      </w:r>
      <w:r w:rsidR="00CC14B9">
        <w:rPr>
          <w:rFonts w:eastAsia="Times New Roman"/>
          <w:szCs w:val="24"/>
        </w:rPr>
        <w:t>the employee’s</w:t>
      </w:r>
      <w:r w:rsidR="00CC14B9" w:rsidRPr="23D49939">
        <w:rPr>
          <w:rFonts w:eastAsia="Times New Roman"/>
          <w:szCs w:val="24"/>
        </w:rPr>
        <w:t xml:space="preserve"> </w:t>
      </w:r>
      <w:r w:rsidRPr="23D49939">
        <w:rPr>
          <w:rFonts w:eastAsia="Times New Roman"/>
          <w:szCs w:val="24"/>
        </w:rPr>
        <w:t>official tour of duty.</w:t>
      </w:r>
    </w:p>
    <w:p w14:paraId="4E89D61F" w14:textId="77777777" w:rsidR="00BF267F" w:rsidRPr="008B4B37" w:rsidRDefault="00BF267F" w:rsidP="00E3412E">
      <w:pPr>
        <w:spacing w:before="20"/>
        <w:rPr>
          <w:lang w:val="en"/>
        </w:rPr>
      </w:pPr>
      <w:r>
        <w:rPr>
          <w:rFonts w:eastAsia="Times New Roman"/>
          <w:szCs w:val="24"/>
        </w:rPr>
        <w:tab/>
      </w:r>
      <w:r>
        <w:rPr>
          <w:rFonts w:eastAsia="Times New Roman"/>
          <w:szCs w:val="24"/>
        </w:rPr>
        <w:tab/>
      </w:r>
      <w:r>
        <w:rPr>
          <w:rFonts w:eastAsia="Times New Roman"/>
          <w:szCs w:val="24"/>
        </w:rPr>
        <w:tab/>
      </w:r>
      <w:r w:rsidRPr="23D49939">
        <w:rPr>
          <w:rFonts w:eastAsia="Times New Roman"/>
          <w:szCs w:val="24"/>
        </w:rPr>
        <w:t>“(B) The term “telework” includes both routine telework and situational telework.</w:t>
      </w:r>
    </w:p>
    <w:p w14:paraId="6EF9A195" w14:textId="63E04155" w:rsidR="001C316C" w:rsidRPr="001B62E2" w:rsidRDefault="001C316C" w:rsidP="00E3412E">
      <w:pPr>
        <w:pStyle w:val="Heading2"/>
        <w:spacing w:before="20"/>
        <w:ind w:firstLine="720"/>
      </w:pPr>
      <w:bookmarkStart w:id="31" w:name="_Toc233899629"/>
      <w:bookmarkStart w:id="32" w:name="_Toc234221960"/>
      <w:bookmarkEnd w:id="14"/>
      <w:bookmarkEnd w:id="15"/>
      <w:r w:rsidRPr="6A7ACF83">
        <w:lastRenderedPageBreak/>
        <w:t xml:space="preserve">SUBTITLE </w:t>
      </w:r>
      <w:r>
        <w:t>B</w:t>
      </w:r>
      <w:r w:rsidRPr="6A7ACF83">
        <w:t>. ADVISORY NEIGHBORHOOD COMMISSIONS FUNDING FLEXIBILITY SUPPORT</w:t>
      </w:r>
      <w:bookmarkEnd w:id="31"/>
      <w:bookmarkEnd w:id="32"/>
    </w:p>
    <w:p w14:paraId="79B8C963" w14:textId="77777777" w:rsidR="001C316C" w:rsidRPr="00455A89" w:rsidRDefault="001C316C" w:rsidP="00E3412E">
      <w:pPr>
        <w:spacing w:before="20"/>
        <w:ind w:right="720"/>
        <w:rPr>
          <w:szCs w:val="24"/>
        </w:rPr>
      </w:pPr>
      <w:r w:rsidRPr="001B62E2">
        <w:rPr>
          <w:snapToGrid w:val="0"/>
          <w:szCs w:val="24"/>
        </w:rPr>
        <w:tab/>
      </w:r>
      <w:r w:rsidRPr="00455A89">
        <w:rPr>
          <w:snapToGrid w:val="0"/>
          <w:szCs w:val="24"/>
        </w:rPr>
        <w:t>Sec. 1011. Short title.</w:t>
      </w:r>
    </w:p>
    <w:p w14:paraId="4112C956" w14:textId="77777777" w:rsidR="001C316C" w:rsidRPr="00455A89" w:rsidRDefault="001C316C" w:rsidP="00E3412E">
      <w:pPr>
        <w:spacing w:before="20"/>
        <w:rPr>
          <w:snapToGrid w:val="0"/>
          <w:szCs w:val="24"/>
        </w:rPr>
      </w:pPr>
      <w:r w:rsidRPr="00455A89">
        <w:rPr>
          <w:snapToGrid w:val="0"/>
          <w:szCs w:val="24"/>
        </w:rPr>
        <w:tab/>
        <w:t xml:space="preserve">This subtitle may be cited as the “Advisory Neighborhood Commissions Funding Flexibility Support Amendment Act of 2026”.  </w:t>
      </w:r>
    </w:p>
    <w:p w14:paraId="08C2B127" w14:textId="77777777" w:rsidR="001C316C" w:rsidRPr="00455A89" w:rsidRDefault="001C316C" w:rsidP="00E3412E">
      <w:pPr>
        <w:shd w:val="clear" w:color="auto" w:fill="FFFFFF"/>
        <w:spacing w:before="20"/>
        <w:ind w:firstLine="720"/>
        <w:rPr>
          <w:color w:val="000000"/>
          <w:szCs w:val="24"/>
        </w:rPr>
      </w:pPr>
      <w:r w:rsidRPr="00455A89">
        <w:rPr>
          <w:color w:val="000000"/>
          <w:szCs w:val="24"/>
        </w:rPr>
        <w:t xml:space="preserve">Sec. 1012. The Advisory Neighborhood Commissions Act of 1975, effective October 10, 1975 (D.C. Law 1-21; </w:t>
      </w:r>
      <w:bookmarkStart w:id="33" w:name="_Hlk164094923"/>
      <w:r w:rsidRPr="00455A89">
        <w:rPr>
          <w:color w:val="000000"/>
          <w:szCs w:val="24"/>
        </w:rPr>
        <w:t>D.C. Official Code § 1-309.</w:t>
      </w:r>
      <w:bookmarkEnd w:id="33"/>
      <w:r w:rsidRPr="00455A89">
        <w:rPr>
          <w:color w:val="000000"/>
          <w:szCs w:val="24"/>
        </w:rPr>
        <w:t xml:space="preserve">01 </w:t>
      </w:r>
      <w:r w:rsidRPr="00455A89">
        <w:rPr>
          <w:i/>
          <w:iCs/>
          <w:color w:val="000000"/>
          <w:szCs w:val="24"/>
        </w:rPr>
        <w:t>et seq.</w:t>
      </w:r>
      <w:r w:rsidRPr="00455A89">
        <w:rPr>
          <w:color w:val="000000"/>
          <w:szCs w:val="24"/>
        </w:rPr>
        <w:t>), is amended as follows:</w:t>
      </w:r>
    </w:p>
    <w:p w14:paraId="3012CE88" w14:textId="53FEFD78" w:rsidR="001C316C" w:rsidRPr="00455A89" w:rsidRDefault="00455A89" w:rsidP="00E3412E">
      <w:pPr>
        <w:shd w:val="clear" w:color="auto" w:fill="FFFFFF"/>
        <w:spacing w:before="20"/>
        <w:ind w:left="720"/>
        <w:contextualSpacing/>
        <w:rPr>
          <w:color w:val="000000"/>
          <w:szCs w:val="24"/>
        </w:rPr>
      </w:pPr>
      <w:r>
        <w:rPr>
          <w:color w:val="000000"/>
          <w:szCs w:val="24"/>
        </w:rPr>
        <w:t xml:space="preserve">(a) </w:t>
      </w:r>
      <w:r w:rsidR="001C316C" w:rsidRPr="00455A89">
        <w:rPr>
          <w:color w:val="000000"/>
          <w:szCs w:val="24"/>
        </w:rPr>
        <w:t xml:space="preserve">Section 13(n-1) (D.C. Official Code § 1-309.10(n-1)) is amended by striking the </w:t>
      </w:r>
    </w:p>
    <w:p w14:paraId="5C89F512" w14:textId="77777777" w:rsidR="001C316C" w:rsidRPr="00455A89" w:rsidRDefault="001C316C" w:rsidP="00E3412E">
      <w:pPr>
        <w:shd w:val="clear" w:color="auto" w:fill="FFFFFF"/>
        <w:spacing w:before="20"/>
        <w:rPr>
          <w:color w:val="000000"/>
          <w:szCs w:val="24"/>
        </w:rPr>
      </w:pPr>
      <w:r w:rsidRPr="00455A89">
        <w:rPr>
          <w:color w:val="000000"/>
          <w:szCs w:val="24"/>
        </w:rPr>
        <w:t>period and inserting the phrase “. A copy of the report or newsletter shall be filed with the Council, the Mayor, and the OANC.” in its place.</w:t>
      </w:r>
    </w:p>
    <w:p w14:paraId="338BA030" w14:textId="77777777" w:rsidR="001C316C" w:rsidRPr="001B62E2" w:rsidRDefault="001C316C" w:rsidP="00E3412E">
      <w:pPr>
        <w:shd w:val="clear" w:color="auto" w:fill="FFFFFF"/>
        <w:tabs>
          <w:tab w:val="left" w:pos="1080"/>
        </w:tabs>
        <w:spacing w:before="20"/>
        <w:ind w:left="720"/>
        <w:rPr>
          <w:color w:val="000000"/>
        </w:rPr>
      </w:pPr>
      <w:r w:rsidRPr="001B62E2">
        <w:rPr>
          <w:color w:val="000000"/>
        </w:rPr>
        <w:t>(b) Section 16 (D.C. Official Code § 1-309.13) is amended as follows:</w:t>
      </w:r>
    </w:p>
    <w:p w14:paraId="0E8D1374" w14:textId="77777777" w:rsidR="001C316C" w:rsidRPr="001B62E2" w:rsidRDefault="001C316C" w:rsidP="00E3412E">
      <w:pPr>
        <w:shd w:val="clear" w:color="auto" w:fill="FFFFFF"/>
        <w:spacing w:before="20"/>
        <w:rPr>
          <w:strike/>
          <w:color w:val="000000"/>
        </w:rPr>
      </w:pPr>
      <w:r w:rsidRPr="001B62E2">
        <w:rPr>
          <w:color w:val="000000"/>
        </w:rPr>
        <w:tab/>
      </w:r>
      <w:r w:rsidRPr="001B62E2">
        <w:rPr>
          <w:color w:val="000000"/>
        </w:rPr>
        <w:tab/>
        <w:t xml:space="preserve">(1) Subsection (d)(3) </w:t>
      </w:r>
      <w:r w:rsidRPr="001B62E2">
        <w:t xml:space="preserve">is repealed. </w:t>
      </w:r>
    </w:p>
    <w:p w14:paraId="552FFD97" w14:textId="77777777" w:rsidR="001C316C" w:rsidRDefault="001C316C" w:rsidP="00E3412E">
      <w:pPr>
        <w:shd w:val="clear" w:color="auto" w:fill="FFFFFF"/>
        <w:tabs>
          <w:tab w:val="left" w:pos="1080"/>
        </w:tabs>
        <w:spacing w:before="20"/>
        <w:ind w:left="1440"/>
        <w:rPr>
          <w:color w:val="000000"/>
        </w:rPr>
      </w:pPr>
      <w:r w:rsidRPr="001B62E2">
        <w:rPr>
          <w:color w:val="000000"/>
        </w:rPr>
        <w:t xml:space="preserve">(2) Subsection (f)(2A)(A)(ii) is amended </w:t>
      </w:r>
      <w:r>
        <w:rPr>
          <w:color w:val="000000"/>
        </w:rPr>
        <w:t>to read as follows:</w:t>
      </w:r>
    </w:p>
    <w:p w14:paraId="2D206964" w14:textId="77777777" w:rsidR="001C316C" w:rsidRPr="001B62E2" w:rsidRDefault="001C316C" w:rsidP="00E3412E">
      <w:pPr>
        <w:shd w:val="clear" w:color="auto" w:fill="FFFFFF"/>
        <w:spacing w:before="20"/>
        <w:ind w:firstLine="1440"/>
        <w:rPr>
          <w:color w:val="000000"/>
        </w:rPr>
      </w:pPr>
      <w:r>
        <w:rPr>
          <w:color w:val="000000"/>
        </w:rPr>
        <w:tab/>
      </w:r>
      <w:r>
        <w:rPr>
          <w:color w:val="000000"/>
        </w:rPr>
        <w:tab/>
        <w:t xml:space="preserve">“(ii) </w:t>
      </w:r>
      <w:r w:rsidRPr="001B62E2">
        <w:rPr>
          <w:color w:val="000000"/>
        </w:rPr>
        <w:t>Fully documented as being approved by the Commission in the meeting minutes, which shall be signed by either the Secretary or Chairperson;</w:t>
      </w:r>
      <w:r>
        <w:rPr>
          <w:color w:val="000000"/>
        </w:rPr>
        <w:t xml:space="preserve"> and</w:t>
      </w:r>
      <w:r w:rsidRPr="001B62E2">
        <w:rPr>
          <w:color w:val="000000"/>
        </w:rPr>
        <w:t>”</w:t>
      </w:r>
      <w:r>
        <w:rPr>
          <w:color w:val="000000"/>
        </w:rPr>
        <w:t>.</w:t>
      </w:r>
    </w:p>
    <w:p w14:paraId="4F77EB82" w14:textId="77777777" w:rsidR="001C316C" w:rsidRPr="001B62E2" w:rsidRDefault="001C316C" w:rsidP="00E3412E">
      <w:pPr>
        <w:numPr>
          <w:ilvl w:val="0"/>
          <w:numId w:val="26"/>
        </w:numPr>
        <w:shd w:val="clear" w:color="auto" w:fill="FFFFFF"/>
        <w:tabs>
          <w:tab w:val="left" w:pos="1080"/>
        </w:tabs>
        <w:spacing w:before="20"/>
        <w:contextualSpacing/>
        <w:rPr>
          <w:color w:val="000000"/>
        </w:rPr>
      </w:pPr>
      <w:r w:rsidRPr="001B62E2">
        <w:rPr>
          <w:color w:val="000000"/>
        </w:rPr>
        <w:t>Subsection (j) is amended as follows:</w:t>
      </w:r>
    </w:p>
    <w:p w14:paraId="4692AD52" w14:textId="77777777" w:rsidR="001C316C" w:rsidRPr="001B62E2" w:rsidRDefault="001C316C" w:rsidP="00E3412E">
      <w:pPr>
        <w:shd w:val="clear" w:color="auto" w:fill="FFFFFF"/>
        <w:spacing w:before="20"/>
        <w:ind w:left="360" w:firstLine="1800"/>
        <w:rPr>
          <w:color w:val="000000"/>
        </w:rPr>
      </w:pPr>
      <w:r w:rsidRPr="001B62E2">
        <w:rPr>
          <w:color w:val="000000"/>
        </w:rPr>
        <w:t>(A) Paragraph (1) is amended as follows:</w:t>
      </w:r>
    </w:p>
    <w:p w14:paraId="04100D7E" w14:textId="77777777" w:rsidR="001C316C" w:rsidRPr="001B62E2" w:rsidRDefault="001C316C" w:rsidP="00E3412E">
      <w:pPr>
        <w:shd w:val="clear" w:color="auto" w:fill="FFFFFF"/>
        <w:spacing w:before="20"/>
        <w:ind w:firstLine="2880"/>
        <w:rPr>
          <w:color w:val="000000"/>
        </w:rPr>
      </w:pPr>
      <w:r w:rsidRPr="001B62E2">
        <w:rPr>
          <w:color w:val="000000"/>
        </w:rPr>
        <w:t>(i) Strike the phrase “the minutes of all meetings” and insert the phrase “the signed minutes of all meetings” in its place.</w:t>
      </w:r>
    </w:p>
    <w:p w14:paraId="76E2410F" w14:textId="440F898C" w:rsidR="001C316C" w:rsidRPr="001B62E2" w:rsidRDefault="001C316C" w:rsidP="00E3412E">
      <w:pPr>
        <w:shd w:val="clear" w:color="auto" w:fill="FFFFFF"/>
        <w:spacing w:before="20"/>
        <w:ind w:firstLine="2880"/>
        <w:rPr>
          <w:color w:val="000000"/>
        </w:rPr>
      </w:pPr>
      <w:r w:rsidRPr="001B62E2">
        <w:rPr>
          <w:color w:val="000000"/>
        </w:rPr>
        <w:lastRenderedPageBreak/>
        <w:t>(ii) Strike the phrase “this section. A financial report shall” and insert the phrase “this section. In instances whe</w:t>
      </w:r>
      <w:r>
        <w:rPr>
          <w:color w:val="000000"/>
        </w:rPr>
        <w:t>n</w:t>
      </w:r>
      <w:r w:rsidRPr="001B62E2">
        <w:rPr>
          <w:color w:val="000000"/>
        </w:rPr>
        <w:t xml:space="preserve"> an incomplete report is filed, a Commission </w:t>
      </w:r>
      <w:del w:id="34" w:author="Phelps, Anne (Council)" w:date="2026-07-06T10:00:00Z" w16du:dateUtc="2026-07-06T14:00:00Z">
        <w:r w:rsidRPr="001B62E2" w:rsidDel="00AC4110">
          <w:rPr>
            <w:color w:val="000000"/>
          </w:rPr>
          <w:delText xml:space="preserve">can </w:delText>
        </w:r>
      </w:del>
      <w:ins w:id="35" w:author="Phelps, Anne (Council)" w:date="2026-07-06T10:00:00Z" w16du:dateUtc="2026-07-06T14:00:00Z">
        <w:r w:rsidR="00AC4110">
          <w:rPr>
            <w:color w:val="000000"/>
          </w:rPr>
          <w:t>may</w:t>
        </w:r>
        <w:r w:rsidR="00AC4110" w:rsidRPr="001B62E2">
          <w:rPr>
            <w:color w:val="000000"/>
          </w:rPr>
          <w:t xml:space="preserve"> </w:t>
        </w:r>
      </w:ins>
      <w:r w:rsidRPr="001B62E2">
        <w:rPr>
          <w:color w:val="000000"/>
        </w:rPr>
        <w:t>file an amended report within 45 days after the due date of that report as established in this paragraph. A financial report shall” in its place.</w:t>
      </w:r>
    </w:p>
    <w:p w14:paraId="60E6D5AE" w14:textId="77777777" w:rsidR="001C316C" w:rsidRPr="001B62E2" w:rsidRDefault="001C316C" w:rsidP="00E3412E">
      <w:pPr>
        <w:shd w:val="clear" w:color="auto" w:fill="FFFFFF"/>
        <w:spacing w:before="20"/>
        <w:ind w:firstLine="2160"/>
        <w:rPr>
          <w:color w:val="000000"/>
        </w:rPr>
      </w:pPr>
      <w:r w:rsidRPr="001B62E2">
        <w:rPr>
          <w:color w:val="000000"/>
        </w:rPr>
        <w:t>(B) Paragraph (2) is amended by striking the word “approved” and inserting the phrase “received and accepted” in its place.</w:t>
      </w:r>
    </w:p>
    <w:p w14:paraId="12A07085" w14:textId="77777777" w:rsidR="001C316C" w:rsidRPr="001B62E2" w:rsidRDefault="001C316C" w:rsidP="00E3412E">
      <w:pPr>
        <w:shd w:val="clear" w:color="auto" w:fill="FFFFFF"/>
        <w:spacing w:before="20"/>
        <w:ind w:left="720" w:firstLine="1440"/>
        <w:rPr>
          <w:color w:val="000000"/>
        </w:rPr>
      </w:pPr>
      <w:r w:rsidRPr="001B62E2">
        <w:rPr>
          <w:color w:val="000000"/>
        </w:rPr>
        <w:t>(C) Paragraph (3)(A) is amended as follows:</w:t>
      </w:r>
    </w:p>
    <w:p w14:paraId="30095EE8" w14:textId="77777777" w:rsidR="001C316C" w:rsidRPr="001B62E2" w:rsidRDefault="001C316C" w:rsidP="00E3412E">
      <w:pPr>
        <w:shd w:val="clear" w:color="auto" w:fill="FFFFFF"/>
        <w:spacing w:before="20"/>
        <w:ind w:firstLine="2880"/>
        <w:rPr>
          <w:color w:val="000000"/>
        </w:rPr>
      </w:pPr>
      <w:r w:rsidRPr="001B62E2">
        <w:rPr>
          <w:color w:val="000000"/>
        </w:rPr>
        <w:t>(i) Sub-subparagraph (i) is amended to read as follows:</w:t>
      </w:r>
    </w:p>
    <w:p w14:paraId="728AB3C8" w14:textId="087914D9" w:rsidR="001C316C" w:rsidRPr="001B62E2" w:rsidRDefault="001C316C" w:rsidP="00E3412E">
      <w:pPr>
        <w:shd w:val="clear" w:color="auto" w:fill="FFFFFF"/>
        <w:spacing w:before="20"/>
        <w:ind w:firstLine="2880"/>
        <w:rPr>
          <w:color w:val="000000"/>
        </w:rPr>
      </w:pPr>
      <w:r w:rsidRPr="001B62E2">
        <w:rPr>
          <w:color w:val="000000"/>
        </w:rPr>
        <w:t>“(i)</w:t>
      </w:r>
      <w:r w:rsidRPr="001B62E2">
        <w:t xml:space="preserve"> If a Commission has failed to timely file 2 or more quarterly reports </w:t>
      </w:r>
      <w:r>
        <w:t xml:space="preserve">received and </w:t>
      </w:r>
      <w:r w:rsidRPr="001B62E2">
        <w:t>accepted by the OANC, the OANC shall recommend withholding the allotments associated with the quarterly reports until the Commission files the required reports and associated documentation.”.</w:t>
      </w:r>
    </w:p>
    <w:p w14:paraId="4E200720" w14:textId="77777777" w:rsidR="001C316C" w:rsidRPr="001B62E2" w:rsidRDefault="001C316C" w:rsidP="00E3412E">
      <w:pPr>
        <w:shd w:val="clear" w:color="auto" w:fill="FFFFFF"/>
        <w:tabs>
          <w:tab w:val="left" w:pos="1080"/>
        </w:tabs>
        <w:spacing w:before="20"/>
        <w:ind w:left="2880"/>
        <w:rPr>
          <w:color w:val="000000"/>
        </w:rPr>
      </w:pPr>
      <w:r w:rsidRPr="001B62E2">
        <w:rPr>
          <w:color w:val="000000"/>
        </w:rPr>
        <w:t>(ii) Paragraph (ii) is amended as follows:</w:t>
      </w:r>
    </w:p>
    <w:p w14:paraId="3DBE400D" w14:textId="77777777" w:rsidR="001C316C" w:rsidRPr="001B62E2" w:rsidRDefault="001C316C" w:rsidP="00E3412E">
      <w:pPr>
        <w:shd w:val="clear" w:color="auto" w:fill="FFFFFF"/>
        <w:spacing w:before="20"/>
        <w:ind w:firstLine="2970"/>
        <w:rPr>
          <w:color w:val="000000"/>
        </w:rPr>
      </w:pPr>
      <w:r w:rsidRPr="001B62E2">
        <w:rPr>
          <w:color w:val="000000"/>
        </w:rPr>
        <w:tab/>
        <w:t>(I) Strike the word “had” and insert the word “has” in its place.</w:t>
      </w:r>
    </w:p>
    <w:p w14:paraId="46ABFC01" w14:textId="77777777" w:rsidR="001C316C" w:rsidRPr="001B62E2" w:rsidDel="00A17E39" w:rsidRDefault="001C316C" w:rsidP="00E3412E">
      <w:pPr>
        <w:shd w:val="clear" w:color="auto" w:fill="FFFFFF"/>
        <w:tabs>
          <w:tab w:val="left" w:pos="1080"/>
        </w:tabs>
        <w:spacing w:before="20"/>
        <w:ind w:firstLine="2970"/>
        <w:rPr>
          <w:color w:val="000000"/>
        </w:rPr>
      </w:pPr>
      <w:r w:rsidRPr="001B62E2">
        <w:rPr>
          <w:color w:val="000000"/>
        </w:rPr>
        <w:tab/>
        <w:t xml:space="preserve">(II) Strike the phrase “allotment approved” and insert the phrase “report </w:t>
      </w:r>
      <w:r>
        <w:rPr>
          <w:color w:val="000000"/>
        </w:rPr>
        <w:t xml:space="preserve">received and </w:t>
      </w:r>
      <w:r w:rsidRPr="001B62E2">
        <w:rPr>
          <w:color w:val="000000"/>
        </w:rPr>
        <w:t>accepted” in its place.</w:t>
      </w:r>
    </w:p>
    <w:p w14:paraId="4EEF7E91" w14:textId="77777777" w:rsidR="001C316C" w:rsidRPr="001B62E2" w:rsidRDefault="001C316C" w:rsidP="00E3412E">
      <w:pPr>
        <w:shd w:val="clear" w:color="auto" w:fill="FFFFFF"/>
        <w:spacing w:before="20"/>
        <w:ind w:left="1440"/>
        <w:rPr>
          <w:color w:val="000000"/>
        </w:rPr>
      </w:pPr>
      <w:r w:rsidRPr="001B62E2">
        <w:rPr>
          <w:color w:val="000000"/>
        </w:rPr>
        <w:t>(4) Subsection (m) is amended as follows:</w:t>
      </w:r>
    </w:p>
    <w:p w14:paraId="54D75019" w14:textId="77777777" w:rsidR="001C316C" w:rsidRPr="001B62E2" w:rsidRDefault="001C316C" w:rsidP="00E3412E">
      <w:pPr>
        <w:shd w:val="clear" w:color="auto" w:fill="FFFFFF"/>
        <w:spacing w:before="20"/>
        <w:ind w:firstLine="1440"/>
        <w:rPr>
          <w:color w:val="000000"/>
        </w:rPr>
      </w:pPr>
      <w:r w:rsidRPr="001B62E2">
        <w:rPr>
          <w:color w:val="000000"/>
        </w:rPr>
        <w:tab/>
        <w:t>(A) Paragraph (3) is amended as follows:</w:t>
      </w:r>
    </w:p>
    <w:p w14:paraId="6328BD99" w14:textId="433E1EA8" w:rsidR="001C316C" w:rsidRPr="001B62E2" w:rsidRDefault="001C316C" w:rsidP="00E3412E">
      <w:pPr>
        <w:shd w:val="clear" w:color="auto" w:fill="FFFFFF"/>
        <w:spacing w:before="20"/>
        <w:ind w:firstLine="2790"/>
        <w:rPr>
          <w:color w:val="000000"/>
        </w:rPr>
      </w:pPr>
      <w:r w:rsidRPr="001B62E2">
        <w:rPr>
          <w:color w:val="000000"/>
        </w:rPr>
        <w:lastRenderedPageBreak/>
        <w:t>(i) The lead-in language is amended by striking the phrase “</w:t>
      </w:r>
      <w:r w:rsidRPr="001B62E2">
        <w:t xml:space="preserve">consistent with the grant application, complete with receipts” and </w:t>
      </w:r>
      <w:r w:rsidRPr="001B62E2">
        <w:rPr>
          <w:color w:val="000000"/>
        </w:rPr>
        <w:t>inserting the phrase “consistent with the grant application, which may be in the form of a close out report or on a form supplied by the OANC, complete with receipts” in its place.</w:t>
      </w:r>
    </w:p>
    <w:p w14:paraId="2CFE93B7" w14:textId="77777777" w:rsidR="001C316C" w:rsidRPr="001B62E2" w:rsidRDefault="001C316C" w:rsidP="00E3412E">
      <w:pPr>
        <w:shd w:val="clear" w:color="auto" w:fill="FFFFFF"/>
        <w:tabs>
          <w:tab w:val="left" w:pos="1080"/>
          <w:tab w:val="left" w:pos="1710"/>
        </w:tabs>
        <w:spacing w:before="20"/>
        <w:ind w:left="1350"/>
        <w:rPr>
          <w:color w:val="000000"/>
        </w:rPr>
      </w:pPr>
      <w:r w:rsidRPr="001B62E2">
        <w:rPr>
          <w:color w:val="000000"/>
        </w:rPr>
        <w:tab/>
      </w:r>
      <w:r w:rsidRPr="001B62E2">
        <w:rPr>
          <w:color w:val="000000"/>
        </w:rPr>
        <w:tab/>
      </w:r>
      <w:r w:rsidRPr="001B62E2">
        <w:rPr>
          <w:color w:val="000000"/>
        </w:rPr>
        <w:tab/>
        <w:t xml:space="preserve">(ii) Subparagraph (A) is amended to read as follows:  </w:t>
      </w:r>
    </w:p>
    <w:p w14:paraId="3D7593FF" w14:textId="77777777" w:rsidR="001C316C" w:rsidRPr="001B62E2" w:rsidRDefault="001C316C" w:rsidP="00E3412E">
      <w:pPr>
        <w:shd w:val="clear" w:color="auto" w:fill="FFFFFF"/>
        <w:spacing w:before="20"/>
        <w:ind w:firstLine="2160"/>
        <w:rPr>
          <w:color w:val="000000"/>
        </w:rPr>
      </w:pPr>
      <w:r w:rsidRPr="001B62E2">
        <w:rPr>
          <w:color w:val="000000"/>
        </w:rPr>
        <w:t>“(A) May prohibit all Commissions from providing a grant to any past grant recipient that</w:t>
      </w:r>
      <w:r>
        <w:rPr>
          <w:color w:val="000000"/>
        </w:rPr>
        <w:t>:</w:t>
      </w:r>
    </w:p>
    <w:p w14:paraId="62BB602C" w14:textId="77777777" w:rsidR="001C316C" w:rsidRPr="001B62E2" w:rsidRDefault="001C316C" w:rsidP="00E3412E">
      <w:pPr>
        <w:shd w:val="clear" w:color="auto" w:fill="FFFFFF"/>
        <w:spacing w:before="20"/>
        <w:ind w:firstLine="2880"/>
        <w:rPr>
          <w:color w:val="000000"/>
        </w:rPr>
      </w:pPr>
      <w:r w:rsidRPr="001B62E2">
        <w:rPr>
          <w:color w:val="000000"/>
        </w:rPr>
        <w:t>“(i) Used grant funds contrary to the associated grant application and budget;</w:t>
      </w:r>
    </w:p>
    <w:p w14:paraId="49655D36" w14:textId="77777777" w:rsidR="001C316C" w:rsidRPr="001B62E2" w:rsidRDefault="001C316C" w:rsidP="00E3412E">
      <w:pPr>
        <w:shd w:val="clear" w:color="auto" w:fill="FFFFFF"/>
        <w:tabs>
          <w:tab w:val="left" w:pos="1890"/>
          <w:tab w:val="left" w:pos="2160"/>
          <w:tab w:val="left" w:pos="2430"/>
          <w:tab w:val="left" w:pos="2790"/>
        </w:tabs>
        <w:spacing w:before="20"/>
        <w:rPr>
          <w:color w:val="000000"/>
        </w:rPr>
      </w:pPr>
      <w:r w:rsidRPr="001B62E2">
        <w:rPr>
          <w:color w:val="000000"/>
        </w:rPr>
        <w:tab/>
        <w:t xml:space="preserve"> </w:t>
      </w:r>
      <w:r w:rsidRPr="001B62E2">
        <w:rPr>
          <w:color w:val="000000"/>
        </w:rPr>
        <w:tab/>
      </w:r>
      <w:r w:rsidRPr="001B62E2">
        <w:rPr>
          <w:color w:val="000000"/>
        </w:rPr>
        <w:tab/>
      </w:r>
      <w:r w:rsidRPr="001B62E2">
        <w:tab/>
      </w:r>
      <w:r w:rsidRPr="001B62E2">
        <w:rPr>
          <w:color w:val="000000"/>
        </w:rPr>
        <w:t>“(ii) Failed to submit the receipt for expenditures made under the grant; or</w:t>
      </w:r>
    </w:p>
    <w:p w14:paraId="50B5C9AA" w14:textId="77777777" w:rsidR="001C316C" w:rsidRPr="001B62E2" w:rsidRDefault="001C316C" w:rsidP="00E3412E">
      <w:pPr>
        <w:shd w:val="clear" w:color="auto" w:fill="FFFFFF"/>
        <w:tabs>
          <w:tab w:val="left" w:pos="2790"/>
        </w:tabs>
        <w:spacing w:before="20"/>
        <w:ind w:firstLine="2160"/>
        <w:rPr>
          <w:color w:val="000000"/>
        </w:rPr>
      </w:pPr>
      <w:r w:rsidRPr="001B62E2">
        <w:rPr>
          <w:color w:val="000000"/>
        </w:rPr>
        <w:tab/>
        <w:t>“(iii) Failed to refund to the ANC unspent grant monies or monies spent contrary to the grant application</w:t>
      </w:r>
      <w:r>
        <w:rPr>
          <w:color w:val="000000"/>
        </w:rPr>
        <w:t>;</w:t>
      </w:r>
      <w:r w:rsidRPr="001B62E2">
        <w:rPr>
          <w:color w:val="000000"/>
        </w:rPr>
        <w:t>”.</w:t>
      </w:r>
    </w:p>
    <w:p w14:paraId="690671EC" w14:textId="77777777" w:rsidR="001C316C" w:rsidRPr="001B62E2" w:rsidRDefault="001C316C" w:rsidP="00E3412E">
      <w:pPr>
        <w:shd w:val="clear" w:color="auto" w:fill="FFFFFF"/>
        <w:tabs>
          <w:tab w:val="left" w:pos="1710"/>
        </w:tabs>
        <w:spacing w:before="20"/>
      </w:pPr>
      <w:r w:rsidRPr="001B62E2">
        <w:tab/>
      </w:r>
      <w:r w:rsidRPr="001B62E2">
        <w:tab/>
      </w:r>
      <w:r w:rsidRPr="001B62E2">
        <w:tab/>
        <w:t>(iii) Subparagraph (B) is amended by striking the phrase “this paragraph.” and inserting the phrase “this paragraph; and” in its place.</w:t>
      </w:r>
    </w:p>
    <w:p w14:paraId="374D4B8B" w14:textId="77777777" w:rsidR="001C316C" w:rsidRPr="001B62E2" w:rsidRDefault="001C316C" w:rsidP="00E3412E">
      <w:pPr>
        <w:shd w:val="clear" w:color="auto" w:fill="FFFFFF"/>
        <w:spacing w:before="20"/>
        <w:ind w:left="2520" w:firstLine="360"/>
        <w:rPr>
          <w:color w:val="000000"/>
        </w:rPr>
      </w:pPr>
      <w:r w:rsidRPr="001B62E2">
        <w:rPr>
          <w:color w:val="000000"/>
        </w:rPr>
        <w:t>(iv) A new subparagraph (C) is added to read as follows:</w:t>
      </w:r>
    </w:p>
    <w:p w14:paraId="2B57E10C" w14:textId="77777777" w:rsidR="001C316C" w:rsidRPr="001B62E2" w:rsidRDefault="001C316C" w:rsidP="00E3412E">
      <w:pPr>
        <w:shd w:val="clear" w:color="auto" w:fill="FFFFFF"/>
        <w:spacing w:before="20"/>
        <w:ind w:firstLine="2160"/>
        <w:rPr>
          <w:color w:val="000000"/>
        </w:rPr>
      </w:pPr>
      <w:r w:rsidRPr="001B62E2">
        <w:rPr>
          <w:color w:val="000000"/>
        </w:rPr>
        <w:t>“(C) May withhold from future allotments an amount equal to the amount awarded to any applicant on the list of prohibited grantees.”.</w:t>
      </w:r>
    </w:p>
    <w:p w14:paraId="6561631F" w14:textId="77777777" w:rsidR="001C316C" w:rsidRPr="001B62E2" w:rsidRDefault="001C316C" w:rsidP="00E3412E">
      <w:pPr>
        <w:shd w:val="clear" w:color="auto" w:fill="FFFFFF"/>
        <w:spacing w:before="20"/>
        <w:ind w:left="1080" w:firstLine="360"/>
        <w:rPr>
          <w:color w:val="000000"/>
        </w:rPr>
      </w:pPr>
      <w:r w:rsidRPr="001B62E2">
        <w:rPr>
          <w:color w:val="000000"/>
        </w:rPr>
        <w:t>(5) Subsection (r) is amended as follows:</w:t>
      </w:r>
    </w:p>
    <w:p w14:paraId="64248D54" w14:textId="77777777" w:rsidR="001C316C" w:rsidRPr="001B62E2" w:rsidRDefault="001C316C" w:rsidP="00E3412E">
      <w:pPr>
        <w:shd w:val="clear" w:color="auto" w:fill="FFFFFF"/>
        <w:spacing w:before="20"/>
        <w:ind w:left="1800" w:firstLine="360"/>
        <w:rPr>
          <w:color w:val="000000"/>
        </w:rPr>
      </w:pPr>
      <w:r w:rsidRPr="001B62E2">
        <w:rPr>
          <w:color w:val="000000"/>
        </w:rPr>
        <w:lastRenderedPageBreak/>
        <w:t>(A) The existing text is designated as paragraph (1).</w:t>
      </w:r>
    </w:p>
    <w:p w14:paraId="694EAD06" w14:textId="77777777" w:rsidR="001C316C" w:rsidRPr="001B62E2" w:rsidRDefault="001C316C" w:rsidP="00E3412E">
      <w:pPr>
        <w:shd w:val="clear" w:color="auto" w:fill="FFFFFF"/>
        <w:spacing w:before="20"/>
        <w:ind w:left="1800" w:firstLine="360"/>
        <w:rPr>
          <w:color w:val="000000"/>
        </w:rPr>
      </w:pPr>
      <w:r w:rsidRPr="001B62E2">
        <w:rPr>
          <w:color w:val="000000"/>
        </w:rPr>
        <w:t>(B) A new paragraph (2) is added to read as follows:</w:t>
      </w:r>
    </w:p>
    <w:p w14:paraId="0A50B366" w14:textId="77777777" w:rsidR="001C316C" w:rsidRPr="001B62E2" w:rsidRDefault="001C316C" w:rsidP="00E3412E">
      <w:pPr>
        <w:shd w:val="clear" w:color="auto" w:fill="FFFFFF"/>
        <w:spacing w:before="20"/>
        <w:ind w:firstLine="1440"/>
        <w:rPr>
          <w:color w:val="000000"/>
        </w:rPr>
      </w:pPr>
      <w:r w:rsidRPr="001B62E2">
        <w:rPr>
          <w:color w:val="000000"/>
        </w:rPr>
        <w:t xml:space="preserve">“(2) When Commission funds are used to pay for the cost or use of a telephone, the contact number of that telephone must be publicly available.”. </w:t>
      </w:r>
    </w:p>
    <w:p w14:paraId="54FEF8F7" w14:textId="77777777" w:rsidR="001C316C" w:rsidRPr="001B62E2" w:rsidRDefault="001C316C" w:rsidP="00E3412E">
      <w:pPr>
        <w:shd w:val="clear" w:color="auto" w:fill="FFFFFF"/>
        <w:tabs>
          <w:tab w:val="left" w:pos="1080"/>
        </w:tabs>
        <w:spacing w:before="20"/>
        <w:ind w:left="720"/>
        <w:rPr>
          <w:color w:val="000000"/>
        </w:rPr>
      </w:pPr>
      <w:r>
        <w:rPr>
          <w:color w:val="000000"/>
        </w:rPr>
        <w:t xml:space="preserve">(c) </w:t>
      </w:r>
      <w:r w:rsidRPr="001B62E2">
        <w:rPr>
          <w:color w:val="000000"/>
        </w:rPr>
        <w:t>Section 18(c) (D.C. Official Code § 1-309.15(c)) is amended as follows:</w:t>
      </w:r>
    </w:p>
    <w:p w14:paraId="54A1FC50" w14:textId="77777777" w:rsidR="001C316C" w:rsidRPr="001B62E2" w:rsidRDefault="001C316C" w:rsidP="00E3412E">
      <w:pPr>
        <w:shd w:val="clear" w:color="auto" w:fill="FFFFFF"/>
        <w:spacing w:before="20"/>
        <w:ind w:firstLine="1080"/>
        <w:rPr>
          <w:color w:val="000000"/>
        </w:rPr>
      </w:pPr>
      <w:r w:rsidRPr="001B62E2">
        <w:rPr>
          <w:color w:val="000000"/>
        </w:rPr>
        <w:tab/>
        <w:t>(1) Paragraph (7) is amended by striking the phrase “templates for staff payroll forms, grant applications, and” and inserting the phrase “templates for grant applications and” in its place.</w:t>
      </w:r>
    </w:p>
    <w:p w14:paraId="65596812" w14:textId="77777777" w:rsidR="001C316C" w:rsidRPr="001B62E2" w:rsidRDefault="001C316C" w:rsidP="00E3412E">
      <w:pPr>
        <w:shd w:val="clear" w:color="auto" w:fill="FFFFFF"/>
        <w:spacing w:before="20"/>
        <w:ind w:firstLine="1080"/>
        <w:rPr>
          <w:color w:val="000000"/>
        </w:rPr>
      </w:pPr>
      <w:r w:rsidRPr="001B62E2">
        <w:rPr>
          <w:color w:val="000000"/>
        </w:rPr>
        <w:tab/>
        <w:t>(2) Paragraph (16) is amended by striking the phrase “financial reports, and approving</w:t>
      </w:r>
      <w:r>
        <w:rPr>
          <w:color w:val="000000"/>
        </w:rPr>
        <w:t xml:space="preserve"> or disapproving</w:t>
      </w:r>
      <w:r w:rsidRPr="001B62E2">
        <w:rPr>
          <w:color w:val="000000"/>
        </w:rPr>
        <w:t xml:space="preserve">” and inserting the phrase “financial reports, and recommending </w:t>
      </w:r>
      <w:r>
        <w:rPr>
          <w:color w:val="000000"/>
        </w:rPr>
        <w:t xml:space="preserve">the </w:t>
      </w:r>
      <w:r w:rsidRPr="001B62E2">
        <w:rPr>
          <w:color w:val="000000"/>
        </w:rPr>
        <w:t>approv</w:t>
      </w:r>
      <w:r>
        <w:rPr>
          <w:color w:val="000000"/>
        </w:rPr>
        <w:t>al or disapproval of</w:t>
      </w:r>
      <w:r w:rsidRPr="001B62E2">
        <w:rPr>
          <w:color w:val="000000"/>
        </w:rPr>
        <w:t>” in its place.</w:t>
      </w:r>
    </w:p>
    <w:p w14:paraId="31FA60AB" w14:textId="77777777" w:rsidR="001C316C" w:rsidRPr="001B62E2" w:rsidRDefault="001C316C" w:rsidP="00E3412E">
      <w:pPr>
        <w:shd w:val="clear" w:color="auto" w:fill="FFFFFF"/>
        <w:tabs>
          <w:tab w:val="left" w:pos="1080"/>
        </w:tabs>
        <w:spacing w:before="20"/>
      </w:pPr>
      <w:r w:rsidRPr="001B62E2">
        <w:tab/>
      </w:r>
      <w:r w:rsidRPr="001B62E2">
        <w:tab/>
        <w:t>(3) Paragraph (19) is amended by striking the phrase “; and</w:t>
      </w:r>
      <w:r>
        <w:t>,</w:t>
      </w:r>
      <w:r w:rsidRPr="001B62E2">
        <w:t>” and inserting a semicolon in its place.</w:t>
      </w:r>
    </w:p>
    <w:p w14:paraId="6D5B49B3" w14:textId="77777777" w:rsidR="001C316C" w:rsidRPr="001B62E2" w:rsidRDefault="001C316C" w:rsidP="00E3412E">
      <w:pPr>
        <w:shd w:val="clear" w:color="auto" w:fill="FFFFFF"/>
        <w:spacing w:before="20"/>
        <w:ind w:firstLine="1080"/>
      </w:pPr>
      <w:r w:rsidRPr="001B62E2">
        <w:tab/>
        <w:t>(4) Paragraph (20) is amended by striking the period at the end and inserting the phrase “; and” in its place.</w:t>
      </w:r>
    </w:p>
    <w:p w14:paraId="6227401A" w14:textId="77777777" w:rsidR="001C316C" w:rsidRPr="001B62E2" w:rsidRDefault="001C316C" w:rsidP="00E3412E">
      <w:pPr>
        <w:shd w:val="clear" w:color="auto" w:fill="FFFFFF"/>
        <w:tabs>
          <w:tab w:val="left" w:pos="1080"/>
        </w:tabs>
        <w:spacing w:before="20"/>
        <w:ind w:left="1080"/>
      </w:pPr>
      <w:r w:rsidRPr="001B62E2">
        <w:tab/>
        <w:t>(5) A new subparagraph (21) is added to read as follows:</w:t>
      </w:r>
    </w:p>
    <w:p w14:paraId="16D30AD3" w14:textId="77777777" w:rsidR="001C316C" w:rsidRDefault="001C316C" w:rsidP="00E3412E">
      <w:pPr>
        <w:shd w:val="clear" w:color="auto" w:fill="FFFFFF"/>
        <w:tabs>
          <w:tab w:val="left" w:pos="1080"/>
        </w:tabs>
        <w:spacing w:before="20"/>
      </w:pPr>
      <w:r w:rsidRPr="001B62E2">
        <w:tab/>
      </w:r>
      <w:r w:rsidRPr="001B62E2">
        <w:tab/>
        <w:t xml:space="preserve">“(21) Providing Commissions with official </w:t>
      </w:r>
      <w:r w:rsidRPr="001B62E2">
        <w:rPr>
          <w:color w:val="000000"/>
        </w:rPr>
        <w:t>websites and the technical assistance related to maintaining and updating them by October 1, 2027.”.</w:t>
      </w:r>
    </w:p>
    <w:p w14:paraId="3FF3F671" w14:textId="3D0B1111" w:rsidR="00C44D10" w:rsidRPr="009A19E8" w:rsidRDefault="00213370" w:rsidP="00E3412E">
      <w:pPr>
        <w:pStyle w:val="Heading2"/>
        <w:spacing w:before="20"/>
      </w:pPr>
      <w:r>
        <w:lastRenderedPageBreak/>
        <w:tab/>
      </w:r>
      <w:bookmarkStart w:id="36" w:name="_Toc233899630"/>
      <w:bookmarkStart w:id="37" w:name="_Toc234221961"/>
      <w:r w:rsidR="00C44D10" w:rsidRPr="009A19E8">
        <w:t>SUBTITLE</w:t>
      </w:r>
      <w:r w:rsidR="00C44D10">
        <w:t xml:space="preserve"> C.</w:t>
      </w:r>
      <w:r w:rsidR="00C44D10" w:rsidRPr="009A19E8">
        <w:t xml:space="preserve"> </w:t>
      </w:r>
      <w:r w:rsidR="00C44D10">
        <w:rPr>
          <w:szCs w:val="24"/>
        </w:rPr>
        <w:t>DISTRICT EMPLOYEE PAID PARENTAL, FAMILY, AND MEDICAL LEAVE</w:t>
      </w:r>
      <w:bookmarkEnd w:id="36"/>
      <w:bookmarkEnd w:id="37"/>
    </w:p>
    <w:p w14:paraId="4FA29241" w14:textId="473EBA40" w:rsidR="00C44D10" w:rsidRPr="00506CD5" w:rsidRDefault="00C44D10" w:rsidP="00E3412E">
      <w:pPr>
        <w:spacing w:before="20"/>
        <w:rPr>
          <w:szCs w:val="24"/>
        </w:rPr>
      </w:pPr>
      <w:r w:rsidRPr="00506CD5">
        <w:rPr>
          <w:szCs w:val="24"/>
        </w:rPr>
        <w:tab/>
        <w:t xml:space="preserve">Sec. </w:t>
      </w:r>
      <w:r>
        <w:rPr>
          <w:szCs w:val="24"/>
        </w:rPr>
        <w:t>1</w:t>
      </w:r>
      <w:r w:rsidRPr="00506CD5">
        <w:rPr>
          <w:szCs w:val="24"/>
        </w:rPr>
        <w:t>0</w:t>
      </w:r>
      <w:r w:rsidR="002F6EA7">
        <w:rPr>
          <w:szCs w:val="24"/>
        </w:rPr>
        <w:t>2</w:t>
      </w:r>
      <w:r w:rsidRPr="00506CD5">
        <w:rPr>
          <w:szCs w:val="24"/>
        </w:rPr>
        <w:t>1. Short title.</w:t>
      </w:r>
    </w:p>
    <w:p w14:paraId="2AD1AC8B" w14:textId="3844784F" w:rsidR="00C44D10" w:rsidRDefault="00C44D10" w:rsidP="00E3412E">
      <w:pPr>
        <w:spacing w:before="20"/>
        <w:rPr>
          <w:szCs w:val="24"/>
        </w:rPr>
      </w:pPr>
      <w:r w:rsidRPr="00506CD5">
        <w:rPr>
          <w:szCs w:val="24"/>
        </w:rPr>
        <w:tab/>
        <w:t>This subtitle may be cited as the “</w:t>
      </w:r>
      <w:r>
        <w:rPr>
          <w:szCs w:val="24"/>
        </w:rPr>
        <w:t>District Employee Paid Parental, Family, and Medical Leave</w:t>
      </w:r>
      <w:r w:rsidRPr="00506CD5">
        <w:rPr>
          <w:szCs w:val="24"/>
        </w:rPr>
        <w:t xml:space="preserve"> Amendment Act of 202</w:t>
      </w:r>
      <w:r w:rsidR="00555005">
        <w:rPr>
          <w:szCs w:val="24"/>
        </w:rPr>
        <w:t>6</w:t>
      </w:r>
      <w:r w:rsidRPr="00506CD5">
        <w:rPr>
          <w:szCs w:val="24"/>
        </w:rPr>
        <w:t>”.</w:t>
      </w:r>
    </w:p>
    <w:p w14:paraId="12ECED82" w14:textId="4336988F" w:rsidR="003C2100" w:rsidRDefault="003C2100" w:rsidP="00E3412E">
      <w:pPr>
        <w:widowControl w:val="0"/>
        <w:spacing w:before="20"/>
        <w:ind w:firstLine="720"/>
      </w:pPr>
      <w:r w:rsidRPr="676DAA8D">
        <w:rPr>
          <w:rFonts w:eastAsia="Times New Roman"/>
          <w:szCs w:val="24"/>
        </w:rPr>
        <w:t xml:space="preserve">Sec. 1022. The District of Columbia Government Comprehensive Merit Personnel Act of 1978, effective March 3, 1979 (D.C. Law 2-139; D.C. Official Code § 1-601.01 </w:t>
      </w:r>
      <w:r w:rsidRPr="676DAA8D">
        <w:rPr>
          <w:rFonts w:eastAsia="Times New Roman"/>
          <w:i/>
          <w:iCs/>
          <w:szCs w:val="24"/>
        </w:rPr>
        <w:t>et seq.</w:t>
      </w:r>
      <w:r w:rsidRPr="676DAA8D">
        <w:rPr>
          <w:rFonts w:eastAsia="Times New Roman"/>
          <w:szCs w:val="24"/>
        </w:rPr>
        <w:t>), is amended as follows:</w:t>
      </w:r>
    </w:p>
    <w:p w14:paraId="266061C7" w14:textId="77777777" w:rsidR="003C2100" w:rsidRDefault="003C2100" w:rsidP="00E3412E">
      <w:pPr>
        <w:widowControl w:val="0"/>
        <w:spacing w:before="20"/>
        <w:ind w:firstLine="720"/>
      </w:pPr>
      <w:r w:rsidRPr="676DAA8D">
        <w:rPr>
          <w:rFonts w:eastAsia="Times New Roman"/>
          <w:szCs w:val="24"/>
        </w:rPr>
        <w:t>(a) Section 1204 (D.C. Official Code § 1-612.04) is amended as follows:</w:t>
      </w:r>
    </w:p>
    <w:p w14:paraId="5A93E90E" w14:textId="77777777" w:rsidR="003C2100" w:rsidRDefault="003C2100" w:rsidP="00E3412E">
      <w:pPr>
        <w:widowControl w:val="0"/>
        <w:spacing w:before="20"/>
        <w:ind w:left="720" w:firstLine="720"/>
      </w:pPr>
      <w:r w:rsidRPr="676DAA8D">
        <w:rPr>
          <w:rFonts w:eastAsia="Times New Roman"/>
          <w:szCs w:val="24"/>
        </w:rPr>
        <w:t>(1) Paragraph (4) is amended to read as follows:</w:t>
      </w:r>
    </w:p>
    <w:p w14:paraId="7760AF26" w14:textId="77777777" w:rsidR="003C2100" w:rsidRDefault="003C2100" w:rsidP="00E3412E">
      <w:pPr>
        <w:widowControl w:val="0"/>
        <w:spacing w:before="20"/>
      </w:pPr>
      <w:r w:rsidRPr="676DAA8D">
        <w:rPr>
          <w:rFonts w:eastAsia="Times New Roman"/>
          <w:szCs w:val="24"/>
        </w:rPr>
        <w:t xml:space="preserve">                        “(4)(A) “Eligible employee” means a District government employee, including an employee of an independent agency; provided, that for the purposes of using qualifying family leave or qualifying medical leave, the term “eligible employee” means a District government employee, including an employee of an independent agency, who has worked for the District government for at least 180 days, without a break in service, as of the date on which the qualifying family leave or qualifying medical leave will be taken.</w:t>
      </w:r>
    </w:p>
    <w:p w14:paraId="532C48AD" w14:textId="77777777" w:rsidR="003C2100" w:rsidRDefault="003C2100" w:rsidP="00E3412E">
      <w:pPr>
        <w:widowControl w:val="0"/>
        <w:spacing w:before="20"/>
        <w:ind w:left="1440" w:firstLine="720"/>
      </w:pPr>
      <w:r w:rsidRPr="676DAA8D">
        <w:rPr>
          <w:rFonts w:eastAsia="Times New Roman"/>
          <w:szCs w:val="24"/>
        </w:rPr>
        <w:t xml:space="preserve">“(B) The term “eligible employee” </w:t>
      </w:r>
      <w:r>
        <w:rPr>
          <w:rFonts w:eastAsia="Times New Roman"/>
          <w:szCs w:val="24"/>
        </w:rPr>
        <w:t>shall</w:t>
      </w:r>
      <w:r w:rsidRPr="676DAA8D">
        <w:rPr>
          <w:rFonts w:eastAsia="Times New Roman"/>
          <w:szCs w:val="24"/>
        </w:rPr>
        <w:t xml:space="preserve"> not include:</w:t>
      </w:r>
    </w:p>
    <w:p w14:paraId="64ED090F" w14:textId="77777777" w:rsidR="003C2100" w:rsidRDefault="003C2100" w:rsidP="00E3412E">
      <w:pPr>
        <w:widowControl w:val="0"/>
        <w:spacing w:before="20"/>
        <w:ind w:firstLine="2880"/>
      </w:pPr>
      <w:r w:rsidRPr="676DAA8D">
        <w:rPr>
          <w:rFonts w:eastAsia="Times New Roman"/>
          <w:szCs w:val="24"/>
        </w:rPr>
        <w:t xml:space="preserve">“(i) A temporary employee appointed for </w:t>
      </w:r>
      <w:r>
        <w:rPr>
          <w:rFonts w:eastAsia="Times New Roman"/>
          <w:szCs w:val="24"/>
        </w:rPr>
        <w:t>fewer</w:t>
      </w:r>
      <w:r w:rsidRPr="676DAA8D">
        <w:rPr>
          <w:rFonts w:eastAsia="Times New Roman"/>
          <w:szCs w:val="24"/>
        </w:rPr>
        <w:t xml:space="preserve"> than 90 days; or</w:t>
      </w:r>
    </w:p>
    <w:p w14:paraId="74817A15" w14:textId="77777777" w:rsidR="003C2100" w:rsidRDefault="003C2100" w:rsidP="00E3412E">
      <w:pPr>
        <w:widowControl w:val="0"/>
        <w:spacing w:before="20"/>
        <w:ind w:left="2160" w:firstLine="720"/>
      </w:pPr>
      <w:r w:rsidRPr="676DAA8D">
        <w:rPr>
          <w:rFonts w:eastAsia="Times New Roman"/>
          <w:szCs w:val="24"/>
        </w:rPr>
        <w:t>“(ii) An employee with intermittent employment.”.</w:t>
      </w:r>
    </w:p>
    <w:p w14:paraId="26357E94" w14:textId="77777777" w:rsidR="003C2100" w:rsidRDefault="003C2100" w:rsidP="00E3412E">
      <w:pPr>
        <w:widowControl w:val="0"/>
        <w:spacing w:before="20"/>
        <w:ind w:left="720" w:firstLine="720"/>
      </w:pPr>
      <w:r w:rsidRPr="676DAA8D">
        <w:rPr>
          <w:rFonts w:eastAsia="Times New Roman"/>
          <w:szCs w:val="24"/>
        </w:rPr>
        <w:lastRenderedPageBreak/>
        <w:t>(2) Paragraph (5)</w:t>
      </w:r>
      <w:r>
        <w:rPr>
          <w:rFonts w:eastAsia="Times New Roman"/>
          <w:szCs w:val="24"/>
        </w:rPr>
        <w:t>(C)</w:t>
      </w:r>
      <w:r w:rsidRPr="676DAA8D">
        <w:rPr>
          <w:rFonts w:eastAsia="Times New Roman"/>
          <w:szCs w:val="24"/>
        </w:rPr>
        <w:t xml:space="preserve"> is amended to read as follows:</w:t>
      </w:r>
    </w:p>
    <w:p w14:paraId="6D45AC7C" w14:textId="77777777" w:rsidR="003C2100" w:rsidRDefault="003C2100" w:rsidP="00E3412E">
      <w:pPr>
        <w:widowControl w:val="0"/>
        <w:spacing w:before="20"/>
        <w:ind w:left="1440" w:firstLine="720"/>
      </w:pPr>
      <w:r w:rsidRPr="676DAA8D">
        <w:rPr>
          <w:rFonts w:eastAsia="Times New Roman"/>
          <w:szCs w:val="24"/>
        </w:rPr>
        <w:t>“(C) A spouse or domestic partner</w:t>
      </w:r>
      <w:r>
        <w:rPr>
          <w:rFonts w:eastAsia="Times New Roman"/>
          <w:szCs w:val="24"/>
        </w:rPr>
        <w:t>;</w:t>
      </w:r>
      <w:r w:rsidRPr="676DAA8D">
        <w:rPr>
          <w:rFonts w:eastAsia="Times New Roman"/>
          <w:szCs w:val="24"/>
        </w:rPr>
        <w:t>”.</w:t>
      </w:r>
    </w:p>
    <w:p w14:paraId="24F6FE25" w14:textId="77777777" w:rsidR="003C2100" w:rsidRDefault="003C2100" w:rsidP="00E3412E">
      <w:pPr>
        <w:widowControl w:val="0"/>
        <w:spacing w:before="20"/>
        <w:ind w:firstLine="720"/>
      </w:pPr>
      <w:r w:rsidRPr="676DAA8D">
        <w:rPr>
          <w:rFonts w:eastAsia="Times New Roman"/>
          <w:szCs w:val="24"/>
        </w:rPr>
        <w:t>(b) Section 1204a (D.C. Official Code § 1-612.04a) is amended as follows:</w:t>
      </w:r>
    </w:p>
    <w:p w14:paraId="328096E7" w14:textId="77777777" w:rsidR="003C2100" w:rsidRDefault="003C2100" w:rsidP="00E3412E">
      <w:pPr>
        <w:widowControl w:val="0"/>
        <w:spacing w:before="20"/>
        <w:ind w:left="720" w:firstLine="720"/>
        <w:rPr>
          <w:rFonts w:eastAsia="Times New Roman"/>
          <w:szCs w:val="24"/>
        </w:rPr>
      </w:pPr>
      <w:r w:rsidRPr="676DAA8D">
        <w:rPr>
          <w:rFonts w:eastAsia="Times New Roman"/>
          <w:szCs w:val="24"/>
        </w:rPr>
        <w:t>(1) Subsection (a)(1)(B) is amended by striking the phrase “8 workweeks” and</w:t>
      </w:r>
    </w:p>
    <w:p w14:paraId="0A29DE02" w14:textId="77777777" w:rsidR="003C2100" w:rsidRDefault="003C2100" w:rsidP="00E3412E">
      <w:pPr>
        <w:widowControl w:val="0"/>
        <w:spacing w:before="20"/>
      </w:pPr>
      <w:r w:rsidRPr="676DAA8D">
        <w:rPr>
          <w:rFonts w:eastAsia="Times New Roman"/>
          <w:szCs w:val="24"/>
        </w:rPr>
        <w:t>inserting the phrase “2 workweeks” in its place.</w:t>
      </w:r>
    </w:p>
    <w:p w14:paraId="0336AE26" w14:textId="77777777" w:rsidR="003C2100" w:rsidRDefault="003C2100" w:rsidP="00E3412E">
      <w:pPr>
        <w:widowControl w:val="0"/>
        <w:spacing w:before="20"/>
        <w:ind w:left="720" w:firstLine="720"/>
      </w:pPr>
      <w:r w:rsidRPr="676DAA8D">
        <w:rPr>
          <w:rFonts w:eastAsia="Times New Roman"/>
          <w:szCs w:val="24"/>
        </w:rPr>
        <w:t>(2) A new subsection (c-1) is added to read as follows:</w:t>
      </w:r>
    </w:p>
    <w:p w14:paraId="63C39CDA" w14:textId="77777777" w:rsidR="003C2100" w:rsidRDefault="003C2100" w:rsidP="00E3412E">
      <w:pPr>
        <w:widowControl w:val="0"/>
        <w:spacing w:before="20"/>
        <w:ind w:firstLine="720"/>
      </w:pPr>
      <w:r w:rsidRPr="676DAA8D">
        <w:rPr>
          <w:rFonts w:eastAsia="Times New Roman"/>
          <w:szCs w:val="24"/>
        </w:rPr>
        <w:t>“(c-1)(1) To the extent practicable, an eligible employee shall, before using paid leave under this section, provide written notice to the employee’s personnel authority or agency of the need for the use of paid leave and of the expected date or dates on which the employee intends to use paid leave.</w:t>
      </w:r>
    </w:p>
    <w:p w14:paraId="6265481D" w14:textId="77777777" w:rsidR="003C2100" w:rsidRDefault="003C2100" w:rsidP="00E3412E">
      <w:pPr>
        <w:widowControl w:val="0"/>
        <w:spacing w:before="20"/>
        <w:ind w:firstLine="1440"/>
        <w:rPr>
          <w:rFonts w:eastAsia="Times New Roman"/>
          <w:szCs w:val="24"/>
        </w:rPr>
      </w:pPr>
      <w:r w:rsidRPr="676DAA8D">
        <w:rPr>
          <w:rFonts w:eastAsia="Times New Roman"/>
          <w:szCs w:val="24"/>
        </w:rPr>
        <w:t xml:space="preserve">“(2) If the employee plans to use paid leave on an intermittent basis, the </w:t>
      </w:r>
      <w:r>
        <w:rPr>
          <w:rFonts w:eastAsia="Times New Roman"/>
          <w:szCs w:val="24"/>
        </w:rPr>
        <w:t>w</w:t>
      </w:r>
      <w:r w:rsidRPr="676DAA8D">
        <w:rPr>
          <w:rFonts w:eastAsia="Times New Roman"/>
          <w:szCs w:val="24"/>
        </w:rPr>
        <w:t>ritten notice shall, to the extent practicable, include a schedule of the expected hours during which the employee intends to use paid leave.</w:t>
      </w:r>
    </w:p>
    <w:p w14:paraId="628C671C" w14:textId="77777777" w:rsidR="003C2100" w:rsidRDefault="003C2100" w:rsidP="00E3412E">
      <w:pPr>
        <w:widowControl w:val="0"/>
        <w:spacing w:before="20"/>
        <w:ind w:firstLine="1440"/>
        <w:rPr>
          <w:rFonts w:eastAsia="Times New Roman"/>
          <w:szCs w:val="24"/>
        </w:rPr>
      </w:pPr>
      <w:r w:rsidRPr="676DAA8D" w:rsidDel="00EB77BE">
        <w:rPr>
          <w:rFonts w:eastAsia="Times New Roman"/>
          <w:szCs w:val="24"/>
        </w:rPr>
        <w:t xml:space="preserve"> </w:t>
      </w:r>
      <w:r w:rsidRPr="676DAA8D">
        <w:rPr>
          <w:rFonts w:eastAsia="Times New Roman"/>
          <w:szCs w:val="24"/>
        </w:rPr>
        <w:t>“(3) The written notice shall include a reason for the use of paid leave.</w:t>
      </w:r>
    </w:p>
    <w:p w14:paraId="3F5C9090" w14:textId="77777777" w:rsidR="003C2100" w:rsidRPr="00A026F8" w:rsidRDefault="003C2100" w:rsidP="00E3412E">
      <w:pPr>
        <w:widowControl w:val="0"/>
        <w:spacing w:before="20"/>
        <w:ind w:firstLine="1440"/>
        <w:rPr>
          <w:rFonts w:eastAsia="Times New Roman"/>
          <w:szCs w:val="24"/>
        </w:rPr>
      </w:pPr>
      <w:r w:rsidRPr="676DAA8D">
        <w:rPr>
          <w:rFonts w:eastAsia="Times New Roman"/>
          <w:szCs w:val="24"/>
        </w:rPr>
        <w:t xml:space="preserve">“(4) If the use of paid leave is foreseeable, the </w:t>
      </w:r>
      <w:r>
        <w:rPr>
          <w:rFonts w:eastAsia="Times New Roman"/>
          <w:szCs w:val="24"/>
        </w:rPr>
        <w:t xml:space="preserve">employee shall provide the </w:t>
      </w:r>
      <w:r w:rsidRPr="676DAA8D">
        <w:rPr>
          <w:rFonts w:eastAsia="Times New Roman"/>
          <w:szCs w:val="24"/>
        </w:rPr>
        <w:t>written notice at least 10 days, or as early as possible, in advance of the use of the paid leave.</w:t>
      </w:r>
    </w:p>
    <w:p w14:paraId="5D22B3A9" w14:textId="77777777" w:rsidR="003C2100" w:rsidRDefault="003C2100" w:rsidP="00E3412E">
      <w:pPr>
        <w:widowControl w:val="0"/>
        <w:spacing w:before="20"/>
        <w:ind w:firstLine="1440"/>
        <w:rPr>
          <w:rFonts w:eastAsia="Times New Roman"/>
          <w:szCs w:val="24"/>
        </w:rPr>
      </w:pPr>
      <w:r w:rsidRPr="676DAA8D" w:rsidDel="00EB77BE">
        <w:rPr>
          <w:rFonts w:eastAsia="Times New Roman"/>
          <w:szCs w:val="24"/>
        </w:rPr>
        <w:t xml:space="preserve"> </w:t>
      </w:r>
      <w:r w:rsidRPr="676DAA8D">
        <w:rPr>
          <w:rFonts w:eastAsia="Times New Roman"/>
          <w:szCs w:val="24"/>
        </w:rPr>
        <w:t xml:space="preserve">“(5) If the use of paid leave is unforeseeable, </w:t>
      </w:r>
      <w:r>
        <w:rPr>
          <w:rFonts w:eastAsia="Times New Roman"/>
          <w:szCs w:val="24"/>
        </w:rPr>
        <w:t xml:space="preserve">the employee shall provide </w:t>
      </w:r>
      <w:r w:rsidRPr="676DAA8D">
        <w:rPr>
          <w:rFonts w:eastAsia="Times New Roman"/>
          <w:szCs w:val="24"/>
        </w:rPr>
        <w:t>a notification, either oral or written, before the start of the work shift for which the paid leave is being used.</w:t>
      </w:r>
    </w:p>
    <w:p w14:paraId="175341F3" w14:textId="77777777" w:rsidR="003C2100" w:rsidRDefault="003C2100" w:rsidP="00E3412E">
      <w:pPr>
        <w:widowControl w:val="0"/>
        <w:spacing w:before="20"/>
        <w:ind w:left="720" w:firstLine="720"/>
        <w:rPr>
          <w:rFonts w:eastAsia="Times New Roman"/>
          <w:szCs w:val="24"/>
        </w:rPr>
      </w:pPr>
      <w:r w:rsidRPr="676DAA8D">
        <w:rPr>
          <w:rFonts w:eastAsia="Times New Roman"/>
          <w:szCs w:val="24"/>
        </w:rPr>
        <w:lastRenderedPageBreak/>
        <w:t>“(6) In the case of an emergency resulting in the use of paid leave without th</w:t>
      </w:r>
      <w:r>
        <w:rPr>
          <w:rFonts w:eastAsia="Times New Roman"/>
          <w:szCs w:val="24"/>
        </w:rPr>
        <w:t>e</w:t>
      </w:r>
    </w:p>
    <w:p w14:paraId="7015BBCD" w14:textId="77777777" w:rsidR="003C2100" w:rsidRDefault="003C2100" w:rsidP="00E3412E">
      <w:pPr>
        <w:widowControl w:val="0"/>
        <w:spacing w:before="20"/>
        <w:rPr>
          <w:rFonts w:eastAsia="Times New Roman"/>
          <w:szCs w:val="24"/>
        </w:rPr>
      </w:pPr>
      <w:r w:rsidRPr="676DAA8D">
        <w:rPr>
          <w:rFonts w:eastAsia="Times New Roman"/>
          <w:szCs w:val="24"/>
        </w:rPr>
        <w:t>opportunity to provide prior notification, the eligible employee, or another individual on behalf of the eligible employee, shall notify the Mayor, either orally or in writing, within 48 hours after the emergency occurs.</w:t>
      </w:r>
    </w:p>
    <w:p w14:paraId="0CD28DFA" w14:textId="77777777" w:rsidR="003C2100" w:rsidRDefault="003C2100" w:rsidP="00E3412E">
      <w:pPr>
        <w:widowControl w:val="0"/>
        <w:spacing w:before="20"/>
        <w:ind w:firstLine="1440"/>
      </w:pPr>
      <w:r w:rsidRPr="676DAA8D">
        <w:rPr>
          <w:rFonts w:eastAsia="Times New Roman"/>
          <w:szCs w:val="24"/>
        </w:rPr>
        <w:t xml:space="preserve">“(7) If the agency determines that the use of paid leave under this section for planned medical treatment, for intermittent leave, or for leave on a reduced leave schedule is likely to interfere with the operations of the agency, the agency and </w:t>
      </w:r>
      <w:r>
        <w:rPr>
          <w:rFonts w:eastAsia="Times New Roman"/>
          <w:szCs w:val="24"/>
        </w:rPr>
        <w:t xml:space="preserve">the </w:t>
      </w:r>
      <w:r w:rsidRPr="676DAA8D">
        <w:rPr>
          <w:rFonts w:eastAsia="Times New Roman"/>
          <w:szCs w:val="24"/>
        </w:rPr>
        <w:t xml:space="preserve">eligible employee shall engage in good-faith negotiations </w:t>
      </w:r>
      <w:r>
        <w:rPr>
          <w:rFonts w:eastAsia="Times New Roman"/>
          <w:szCs w:val="24"/>
        </w:rPr>
        <w:t>regarding</w:t>
      </w:r>
      <w:r w:rsidRPr="676DAA8D">
        <w:rPr>
          <w:rFonts w:eastAsia="Times New Roman"/>
          <w:szCs w:val="24"/>
        </w:rPr>
        <w:t xml:space="preserve"> alternate dates or hours for the use of the paid leave.”.</w:t>
      </w:r>
    </w:p>
    <w:p w14:paraId="049D75E2" w14:textId="77777777" w:rsidR="003C2100" w:rsidRDefault="003C2100" w:rsidP="00E3412E">
      <w:pPr>
        <w:widowControl w:val="0"/>
        <w:spacing w:before="20"/>
        <w:ind w:left="720" w:firstLine="720"/>
      </w:pPr>
      <w:r w:rsidRPr="676DAA8D">
        <w:rPr>
          <w:rFonts w:eastAsia="Times New Roman"/>
          <w:szCs w:val="24"/>
        </w:rPr>
        <w:t>(3) Subsection (d)(2) is amended to read as follows:</w:t>
      </w:r>
    </w:p>
    <w:p w14:paraId="27C00C36" w14:textId="77777777" w:rsidR="003C2100" w:rsidRDefault="003C2100" w:rsidP="00E3412E">
      <w:pPr>
        <w:widowControl w:val="0"/>
        <w:spacing w:before="20"/>
        <w:ind w:firstLine="1440"/>
        <w:rPr>
          <w:rFonts w:eastAsia="Times New Roman"/>
          <w:szCs w:val="24"/>
        </w:rPr>
      </w:pPr>
      <w:r w:rsidRPr="676DAA8D">
        <w:rPr>
          <w:rFonts w:eastAsia="Times New Roman"/>
          <w:szCs w:val="24"/>
        </w:rPr>
        <w:t>“(2) If a probationary employee voluntarily separates in violation of the 1-year continuation of service agreement, the individual shall be indebted to the District government for the salary paid during the leave period. Indebtedness incurred pursuant to this paragraph may be treated in whole or in part as an erroneous payment pursuant to Title XXIX.”.</w:t>
      </w:r>
    </w:p>
    <w:p w14:paraId="0DA1346F" w14:textId="77777777" w:rsidR="003C2100" w:rsidRPr="000B66F7" w:rsidRDefault="003C2100" w:rsidP="00E3412E">
      <w:pPr>
        <w:widowControl w:val="0"/>
        <w:spacing w:before="20"/>
        <w:ind w:left="720" w:firstLine="720"/>
        <w:rPr>
          <w:rFonts w:eastAsia="Times New Roman"/>
          <w:szCs w:val="24"/>
        </w:rPr>
      </w:pPr>
      <w:r w:rsidRPr="676DAA8D">
        <w:rPr>
          <w:rFonts w:eastAsia="Times New Roman"/>
          <w:szCs w:val="24"/>
        </w:rPr>
        <w:t>(4) A new subsection (d-1) is added to read as follows:</w:t>
      </w:r>
    </w:p>
    <w:p w14:paraId="7C653E5E" w14:textId="77777777" w:rsidR="003C2100" w:rsidRDefault="003C2100" w:rsidP="00E3412E">
      <w:pPr>
        <w:widowControl w:val="0"/>
        <w:spacing w:before="20"/>
        <w:ind w:firstLine="720"/>
      </w:pPr>
      <w:r w:rsidRPr="676DAA8D">
        <w:rPr>
          <w:rFonts w:eastAsia="Times New Roman"/>
          <w:szCs w:val="24"/>
        </w:rPr>
        <w:t>“(d-1)(1) An employee, other than an employee serving in a probationary capacity, using paid parental, family, or medical leave shall enter into a continuation of service agreement. The continuation of service agreement shall require the employee to continue to serve as a District employee for 8 weeks after the employee’s return from an approved period of leave.</w:t>
      </w:r>
    </w:p>
    <w:p w14:paraId="53169741" w14:textId="77777777" w:rsidR="003C2100" w:rsidRDefault="003C2100" w:rsidP="00E3412E">
      <w:pPr>
        <w:widowControl w:val="0"/>
        <w:spacing w:before="20"/>
        <w:ind w:firstLine="720"/>
      </w:pPr>
      <w:r w:rsidRPr="676DAA8D">
        <w:rPr>
          <w:rFonts w:eastAsia="Times New Roman"/>
          <w:szCs w:val="24"/>
        </w:rPr>
        <w:lastRenderedPageBreak/>
        <w:t xml:space="preserve">    </w:t>
      </w:r>
      <w:r>
        <w:rPr>
          <w:rFonts w:eastAsia="Times New Roman"/>
          <w:szCs w:val="24"/>
        </w:rPr>
        <w:tab/>
      </w:r>
      <w:r w:rsidRPr="676DAA8D">
        <w:rPr>
          <w:rFonts w:eastAsia="Times New Roman"/>
          <w:szCs w:val="24"/>
        </w:rPr>
        <w:t>“(2) If the employee voluntarily separates in violation of the continuation of service agreement, the individual shall be indebted to the District government for the salary paid during the leave period. Indebtedness incurred pursuant to this paragraph may be treated in whole or in part as an erroneous payment pursuant to Title XXIX.”.</w:t>
      </w:r>
      <w:r>
        <w:rPr>
          <w:rFonts w:eastAsia="Times New Roman"/>
          <w:szCs w:val="24"/>
        </w:rPr>
        <w:t xml:space="preserve"> </w:t>
      </w:r>
    </w:p>
    <w:p w14:paraId="73D866D7" w14:textId="72CBDCA9" w:rsidR="00323334" w:rsidRPr="009A19E8" w:rsidRDefault="00323334" w:rsidP="00E3412E">
      <w:pPr>
        <w:pStyle w:val="Heading2"/>
        <w:spacing w:before="20"/>
      </w:pPr>
      <w:r>
        <w:tab/>
      </w:r>
      <w:bookmarkStart w:id="38" w:name="_Toc233899631"/>
      <w:bookmarkStart w:id="39" w:name="_Toc234221962"/>
      <w:r w:rsidRPr="009A19E8">
        <w:t>SUBTITLE</w:t>
      </w:r>
      <w:r>
        <w:t xml:space="preserve"> </w:t>
      </w:r>
      <w:r w:rsidR="00AE28C3">
        <w:t>D</w:t>
      </w:r>
      <w:r>
        <w:t>.</w:t>
      </w:r>
      <w:r w:rsidRPr="009A19E8">
        <w:t xml:space="preserve"> </w:t>
      </w:r>
      <w:r w:rsidR="0071683E" w:rsidRPr="00CB3EF6">
        <w:t>LOBBYING FEES</w:t>
      </w:r>
      <w:r w:rsidR="0071683E">
        <w:t xml:space="preserve"> AND </w:t>
      </w:r>
      <w:r w:rsidR="0071683E" w:rsidRPr="00CB3EF6">
        <w:t>PENALTIES REFORM</w:t>
      </w:r>
      <w:bookmarkEnd w:id="38"/>
      <w:bookmarkEnd w:id="39"/>
    </w:p>
    <w:p w14:paraId="4FEE3A3E" w14:textId="2A24B847" w:rsidR="00323334" w:rsidRDefault="00323334" w:rsidP="00E3412E">
      <w:pPr>
        <w:spacing w:before="20"/>
      </w:pPr>
      <w:r>
        <w:tab/>
        <w:t>Sec. 10</w:t>
      </w:r>
      <w:r w:rsidR="00114B9A">
        <w:t>3</w:t>
      </w:r>
      <w:r>
        <w:t>1. Short title.</w:t>
      </w:r>
    </w:p>
    <w:p w14:paraId="013D4B59" w14:textId="7132CF00" w:rsidR="00323334" w:rsidRDefault="00323334" w:rsidP="00E3412E">
      <w:pPr>
        <w:spacing w:before="20"/>
      </w:pPr>
      <w:r>
        <w:tab/>
        <w:t>This subtitle may be cited as the “</w:t>
      </w:r>
      <w:r w:rsidR="0071683E">
        <w:t>Lobbying Fees and Penalties Reform Amendment Act of 2026</w:t>
      </w:r>
      <w:r>
        <w:t>”.</w:t>
      </w:r>
    </w:p>
    <w:p w14:paraId="311B60F6" w14:textId="7DB87273" w:rsidR="0071683E" w:rsidRPr="00FE5374" w:rsidRDefault="0071683E" w:rsidP="00E3412E">
      <w:pPr>
        <w:spacing w:before="20"/>
        <w:ind w:firstLine="720"/>
      </w:pPr>
      <w:r>
        <w:t xml:space="preserve">Sec. 1032. Title II of the Board of Ethics and Government Accountability Establishment and Comprehensive Ethics Reform Amendment Act of 2011, effective April 27, 2012 (D.C. Law 19-124; D.C. Official Code § 1-1162.27 </w:t>
      </w:r>
      <w:r w:rsidRPr="63CD7D2D">
        <w:rPr>
          <w:i/>
          <w:iCs/>
        </w:rPr>
        <w:t>et seq</w:t>
      </w:r>
      <w:r>
        <w:t>.), is amended as follows:</w:t>
      </w:r>
    </w:p>
    <w:p w14:paraId="02639DCE" w14:textId="77777777" w:rsidR="0071683E" w:rsidRPr="00FE5374" w:rsidRDefault="0071683E" w:rsidP="00E3412E">
      <w:pPr>
        <w:spacing w:before="20"/>
        <w:ind w:firstLine="720"/>
      </w:pPr>
      <w:r>
        <w:t>(a) Section 227 (D.C. Official Code § 1-1162.27) is amended as follows:</w:t>
      </w:r>
    </w:p>
    <w:p w14:paraId="42A9928C" w14:textId="77777777" w:rsidR="0071683E" w:rsidRPr="00FE5374" w:rsidRDefault="0071683E" w:rsidP="00E3412E">
      <w:pPr>
        <w:spacing w:before="20"/>
        <w:ind w:firstLine="1440"/>
      </w:pPr>
      <w:r>
        <w:t>(1) Subsection (b) is amended as follows:</w:t>
      </w:r>
    </w:p>
    <w:p w14:paraId="7E67CCDD" w14:textId="77777777" w:rsidR="0071683E" w:rsidRPr="00FE5374" w:rsidRDefault="0071683E" w:rsidP="00E3412E">
      <w:pPr>
        <w:spacing w:before="20"/>
        <w:ind w:firstLine="2160"/>
      </w:pPr>
      <w:r>
        <w:t>(A) Paragraph (1) is amended by striking the figure “$350” and inserting the figure “$500” in its place.</w:t>
      </w:r>
    </w:p>
    <w:p w14:paraId="6F2B407B" w14:textId="77777777" w:rsidR="0071683E" w:rsidRPr="00FE5374" w:rsidRDefault="0071683E" w:rsidP="00E3412E">
      <w:pPr>
        <w:spacing w:before="20"/>
      </w:pPr>
      <w:r w:rsidRPr="00FE5374">
        <w:rPr>
          <w:b/>
          <w:bCs/>
        </w:rPr>
        <w:tab/>
      </w:r>
      <w:r w:rsidRPr="00FE5374">
        <w:rPr>
          <w:b/>
          <w:bCs/>
        </w:rPr>
        <w:tab/>
      </w:r>
      <w:r w:rsidRPr="00FE5374">
        <w:rPr>
          <w:b/>
          <w:bCs/>
        </w:rPr>
        <w:tab/>
      </w:r>
      <w:r w:rsidRPr="63CD7D2D">
        <w:t>(B) Paragraph (2) is amended as follows:</w:t>
      </w:r>
    </w:p>
    <w:p w14:paraId="695594CF" w14:textId="77777777" w:rsidR="0071683E" w:rsidRPr="00FE5374" w:rsidRDefault="0071683E" w:rsidP="00E3412E">
      <w:pPr>
        <w:spacing w:before="20"/>
        <w:ind w:firstLine="2880"/>
      </w:pPr>
      <w:r>
        <w:t>(i) Strike the figure “$100” and insert the figure “$250” in its place.</w:t>
      </w:r>
    </w:p>
    <w:p w14:paraId="133AB938" w14:textId="77777777" w:rsidR="0071683E" w:rsidRPr="00FE5374" w:rsidRDefault="0071683E" w:rsidP="00E3412E">
      <w:pPr>
        <w:spacing w:before="20"/>
        <w:ind w:firstLine="2880"/>
      </w:pPr>
      <w:r>
        <w:lastRenderedPageBreak/>
        <w:t xml:space="preserve">(ii) Strike the phrase “501(c)(3)” both times it appears and insert the phrase “501(c)(3) or (4)” in its place. </w:t>
      </w:r>
    </w:p>
    <w:p w14:paraId="4EE06206" w14:textId="77777777" w:rsidR="0071683E" w:rsidRPr="00FE5374" w:rsidRDefault="0071683E" w:rsidP="00E3412E">
      <w:pPr>
        <w:spacing w:before="20"/>
      </w:pPr>
      <w:r w:rsidRPr="00FE5374">
        <w:rPr>
          <w:b/>
          <w:bCs/>
        </w:rPr>
        <w:tab/>
      </w:r>
      <w:r w:rsidRPr="00FE5374">
        <w:rPr>
          <w:b/>
          <w:bCs/>
        </w:rPr>
        <w:tab/>
      </w:r>
      <w:r w:rsidRPr="63CD7D2D">
        <w:t>(2) Subsection (c)(</w:t>
      </w:r>
      <w:r>
        <w:t>3</w:t>
      </w:r>
      <w:r w:rsidRPr="63CD7D2D">
        <w:t xml:space="preserve">) is amended to read as follows: </w:t>
      </w:r>
    </w:p>
    <w:p w14:paraId="111D615D" w14:textId="77777777" w:rsidR="0071683E" w:rsidRDefault="0071683E" w:rsidP="00E3412E">
      <w:pPr>
        <w:spacing w:before="20"/>
      </w:pPr>
      <w:r w:rsidRPr="00FE5374">
        <w:rPr>
          <w:b/>
          <w:bCs/>
        </w:rPr>
        <w:tab/>
      </w:r>
      <w:r w:rsidRPr="00FE5374">
        <w:rPr>
          <w:b/>
          <w:bCs/>
        </w:rPr>
        <w:tab/>
      </w:r>
      <w:r w:rsidRPr="63CD7D2D">
        <w:t>“(</w:t>
      </w:r>
      <w:r>
        <w:t>3) The funds in the Lobbyist Fund shall be used by the Board as follows:</w:t>
      </w:r>
    </w:p>
    <w:p w14:paraId="2F2CF6D1" w14:textId="77777777" w:rsidR="0071683E" w:rsidRDefault="0071683E" w:rsidP="00E3412E">
      <w:pPr>
        <w:spacing w:before="20"/>
        <w:ind w:firstLine="2160"/>
      </w:pPr>
      <w:r>
        <w:t>“(A) The registration fee for lobbyists collected pursuant to subsection (b)(1) of this section shall be used as follows:</w:t>
      </w:r>
    </w:p>
    <w:p w14:paraId="6B057515" w14:textId="77777777" w:rsidR="0071683E" w:rsidRDefault="0071683E" w:rsidP="00E3412E">
      <w:pPr>
        <w:spacing w:before="20"/>
        <w:ind w:firstLine="2880"/>
      </w:pPr>
      <w:r>
        <w:t xml:space="preserve">“(1) </w:t>
      </w:r>
      <w:r w:rsidRPr="63CD7D2D">
        <w:t xml:space="preserve">$350 </w:t>
      </w:r>
      <w:r>
        <w:t xml:space="preserve">of each registration </w:t>
      </w:r>
      <w:r w:rsidRPr="63CD7D2D">
        <w:t>fee</w:t>
      </w:r>
      <w:r>
        <w:t xml:space="preserve"> </w:t>
      </w:r>
      <w:r w:rsidRPr="63CD7D2D">
        <w:t xml:space="preserve">shall be </w:t>
      </w:r>
      <w:r>
        <w:t xml:space="preserve">used solely for the purpose of administering and enforcing this title; and </w:t>
      </w:r>
    </w:p>
    <w:p w14:paraId="4B699992" w14:textId="46F642E0" w:rsidR="0071683E" w:rsidRDefault="0071683E" w:rsidP="00E3412E">
      <w:pPr>
        <w:spacing w:before="20"/>
        <w:ind w:firstLine="2160"/>
      </w:pPr>
      <w:r>
        <w:tab/>
        <w:t xml:space="preserve">“(2) $150 of each registration fee shall be transferred to </w:t>
      </w:r>
      <w:del w:id="40" w:author="Phelps, Anne (Council)" w:date="2026-07-04T16:44:00Z" w16du:dateUtc="2026-07-04T20:44:00Z">
        <w:r w:rsidDel="00731826">
          <w:delText>the General Fund</w:delText>
        </w:r>
      </w:del>
      <w:ins w:id="41" w:author="Phelps, Anne (Council)" w:date="2026-07-04T16:44:00Z" w16du:dateUtc="2026-07-04T20:44:00Z">
        <w:r w:rsidR="00731826">
          <w:t>local funds</w:t>
        </w:r>
      </w:ins>
      <w:r>
        <w:t>.</w:t>
      </w:r>
    </w:p>
    <w:p w14:paraId="2D354218" w14:textId="77777777" w:rsidR="0071683E" w:rsidRDefault="0071683E" w:rsidP="00E3412E">
      <w:pPr>
        <w:spacing w:before="20"/>
      </w:pPr>
      <w:r w:rsidRPr="00FE5374">
        <w:rPr>
          <w:b/>
          <w:bCs/>
        </w:rPr>
        <w:tab/>
      </w:r>
      <w:r w:rsidRPr="00FE5374">
        <w:rPr>
          <w:b/>
          <w:bCs/>
        </w:rPr>
        <w:tab/>
      </w:r>
      <w:r w:rsidRPr="00FE5374">
        <w:rPr>
          <w:b/>
          <w:bCs/>
        </w:rPr>
        <w:tab/>
      </w:r>
      <w:r w:rsidRPr="63CD7D2D">
        <w:t>“(B)</w:t>
      </w:r>
      <w:r>
        <w:t xml:space="preserve"> The registration fee for lobbyists for nonprofit organizations collected pursuant to subsection (b)(2) of this section shall be used as follows: </w:t>
      </w:r>
    </w:p>
    <w:p w14:paraId="6F355434" w14:textId="77777777" w:rsidR="0071683E" w:rsidRDefault="0071683E" w:rsidP="00E3412E">
      <w:pPr>
        <w:spacing w:before="20"/>
        <w:ind w:firstLine="2880"/>
      </w:pPr>
      <w:r>
        <w:t>“(1)</w:t>
      </w:r>
      <w:r w:rsidRPr="63CD7D2D">
        <w:t xml:space="preserve"> $100 </w:t>
      </w:r>
      <w:r>
        <w:t xml:space="preserve">of each </w:t>
      </w:r>
      <w:r w:rsidRPr="63CD7D2D">
        <w:t xml:space="preserve">registration fee </w:t>
      </w:r>
      <w:r>
        <w:t>shall be used solely for the purpose of administering and enforcing this title; and</w:t>
      </w:r>
    </w:p>
    <w:p w14:paraId="6BEC45A6" w14:textId="7DBE4B90" w:rsidR="0071683E" w:rsidRPr="00FE5374" w:rsidRDefault="0071683E" w:rsidP="00E3412E">
      <w:pPr>
        <w:spacing w:before="20"/>
        <w:ind w:firstLine="2880"/>
      </w:pPr>
      <w:r>
        <w:t xml:space="preserve">“(2) </w:t>
      </w:r>
      <w:r w:rsidRPr="63CD7D2D">
        <w:t xml:space="preserve">$150 of </w:t>
      </w:r>
      <w:r>
        <w:t xml:space="preserve">each </w:t>
      </w:r>
      <w:r w:rsidRPr="63CD7D2D">
        <w:t xml:space="preserve">registration fee shall be </w:t>
      </w:r>
      <w:r>
        <w:t xml:space="preserve">transferred to </w:t>
      </w:r>
      <w:del w:id="42" w:author="Phelps, Anne (Council)" w:date="2026-07-04T16:44:00Z" w16du:dateUtc="2026-07-04T20:44:00Z">
        <w:r w:rsidRPr="63CD7D2D" w:rsidDel="00731826">
          <w:delText>the General Fund</w:delText>
        </w:r>
      </w:del>
      <w:ins w:id="43" w:author="Phelps, Anne (Council)" w:date="2026-07-04T16:44:00Z" w16du:dateUtc="2026-07-04T20:44:00Z">
        <w:r w:rsidR="00731826">
          <w:t>local funds</w:t>
        </w:r>
      </w:ins>
      <w:r w:rsidRPr="63CD7D2D">
        <w:t xml:space="preserve">.”. </w:t>
      </w:r>
    </w:p>
    <w:p w14:paraId="6238EDC2" w14:textId="77777777" w:rsidR="0071683E" w:rsidRDefault="0071683E" w:rsidP="00E3412E">
      <w:pPr>
        <w:spacing w:before="20"/>
      </w:pPr>
      <w:r>
        <w:tab/>
      </w:r>
      <w:r w:rsidRPr="00030417">
        <w:t>(</w:t>
      </w:r>
      <w:r>
        <w:t>b</w:t>
      </w:r>
      <w:r w:rsidRPr="00030417">
        <w:t>) </w:t>
      </w:r>
      <w:r>
        <w:t>Section 228(a) (D.C. Official Code § 1-1162.28(a)) is amended as follows:</w:t>
      </w:r>
    </w:p>
    <w:p w14:paraId="3D062071" w14:textId="77777777" w:rsidR="0071683E" w:rsidRDefault="0071683E" w:rsidP="00E3412E">
      <w:pPr>
        <w:spacing w:before="20"/>
        <w:ind w:firstLine="1440"/>
      </w:pPr>
      <w:r>
        <w:t>(1) Paragraph (2) is amended by striking the phrase “public;” and inserting the phrase “public; or” in its place.</w:t>
      </w:r>
    </w:p>
    <w:p w14:paraId="2F175748" w14:textId="77777777" w:rsidR="0071683E" w:rsidRDefault="0071683E" w:rsidP="00E3412E">
      <w:pPr>
        <w:spacing w:before="20"/>
        <w:ind w:firstLine="1440"/>
      </w:pPr>
      <w:r>
        <w:lastRenderedPageBreak/>
        <w:t xml:space="preserve">(2) Paragraph (3) is amended by striking the phrase “; or” and inserting a period in its place. </w:t>
      </w:r>
    </w:p>
    <w:p w14:paraId="2D7C42E5" w14:textId="77777777" w:rsidR="0071683E" w:rsidRDefault="0071683E" w:rsidP="00E3412E">
      <w:pPr>
        <w:spacing w:before="20"/>
        <w:ind w:firstLine="1440"/>
      </w:pPr>
      <w:r>
        <w:t xml:space="preserve">(3) Paragraph (4) is repealed. </w:t>
      </w:r>
    </w:p>
    <w:p w14:paraId="2DBF2DA3" w14:textId="116504C5" w:rsidR="00323334" w:rsidRDefault="0071683E" w:rsidP="00E3412E">
      <w:pPr>
        <w:spacing w:before="20"/>
        <w:ind w:firstLine="720"/>
      </w:pPr>
      <w:r>
        <w:t>(c) Section 232(c) (D.C. Official Code § 1-1162.32(c)) is amended by striking the phrase “$100 per day up to 60 days (excluding Saturdays, Sundays, and holidays)” and inserting the phrase “$200 per day up to 60 days” in its place.</w:t>
      </w:r>
    </w:p>
    <w:p w14:paraId="5F247429" w14:textId="4C4F54C9" w:rsidR="00EE398C" w:rsidRPr="009A19E8" w:rsidRDefault="00EE398C" w:rsidP="00E3412E">
      <w:pPr>
        <w:pStyle w:val="Heading2"/>
        <w:spacing w:before="20"/>
      </w:pPr>
      <w:r>
        <w:tab/>
      </w:r>
      <w:bookmarkStart w:id="44" w:name="_Toc233899632"/>
      <w:bookmarkStart w:id="45" w:name="_Toc234221963"/>
      <w:r w:rsidRPr="009A19E8">
        <w:t>SUBTITLE</w:t>
      </w:r>
      <w:r>
        <w:t xml:space="preserve"> E.</w:t>
      </w:r>
      <w:r w:rsidRPr="009A19E8">
        <w:t xml:space="preserve"> </w:t>
      </w:r>
      <w:r>
        <w:t>MAYORAL TRANSITION</w:t>
      </w:r>
      <w:bookmarkEnd w:id="44"/>
      <w:bookmarkEnd w:id="45"/>
    </w:p>
    <w:p w14:paraId="160A5282" w14:textId="32DBE36F" w:rsidR="00EE398C" w:rsidRDefault="00EE398C" w:rsidP="00E3412E">
      <w:pPr>
        <w:spacing w:before="20"/>
      </w:pPr>
      <w:r>
        <w:tab/>
        <w:t xml:space="preserve">Sec. </w:t>
      </w:r>
      <w:r w:rsidR="00114B9A">
        <w:t>1041</w:t>
      </w:r>
      <w:r>
        <w:t>.  Short title.</w:t>
      </w:r>
    </w:p>
    <w:p w14:paraId="041FA1C7" w14:textId="6835F20E" w:rsidR="00EE398C" w:rsidRDefault="00EE398C" w:rsidP="00E3412E">
      <w:pPr>
        <w:spacing w:before="20"/>
      </w:pPr>
      <w:r>
        <w:tab/>
        <w:t xml:space="preserve">This subtitle may be cited as the “Mayoral Transition Act of 2026”. </w:t>
      </w:r>
    </w:p>
    <w:p w14:paraId="610F2FAD" w14:textId="38B0E29B" w:rsidR="00EE398C" w:rsidRDefault="00EE398C" w:rsidP="00E3412E">
      <w:pPr>
        <w:spacing w:before="20"/>
      </w:pPr>
      <w:r>
        <w:tab/>
        <w:t xml:space="preserve">Sec. </w:t>
      </w:r>
      <w:r w:rsidR="00114B9A">
        <w:t>1042</w:t>
      </w:r>
      <w:r>
        <w:t>. Definitions.</w:t>
      </w:r>
    </w:p>
    <w:p w14:paraId="1ABED262" w14:textId="4F438D46" w:rsidR="002F71DF" w:rsidRDefault="00EE398C" w:rsidP="00E3412E">
      <w:pPr>
        <w:spacing w:before="20"/>
      </w:pPr>
      <w:r>
        <w:tab/>
      </w:r>
      <w:r w:rsidR="002F71DF">
        <w:t xml:space="preserve">For the purposes of this subtitle, the term </w:t>
      </w:r>
      <w:r w:rsidR="002F71DF" w:rsidRPr="00EE398C">
        <w:t>“Mayor-elect” means</w:t>
      </w:r>
      <w:r w:rsidR="002F71DF">
        <w:t xml:space="preserve"> t</w:t>
      </w:r>
      <w:r w:rsidR="002F71DF" w:rsidRPr="00EE398C">
        <w:t xml:space="preserve">he person who is certified as the successful candidate for the office of Mayor by the Board of Elections following the </w:t>
      </w:r>
      <w:r w:rsidR="002F71DF">
        <w:t>2026 g</w:t>
      </w:r>
      <w:r w:rsidR="002F71DF" w:rsidRPr="00EE398C">
        <w:t>eneral election held to determine the Mayor</w:t>
      </w:r>
      <w:r w:rsidR="002F71DF">
        <w:t xml:space="preserve"> or, prior to such </w:t>
      </w:r>
      <w:r w:rsidR="002F71DF" w:rsidRPr="00EE398C">
        <w:t xml:space="preserve">certification, the person announced and published by the Board of Elections as the unofficial winner of the </w:t>
      </w:r>
      <w:r w:rsidR="002F71DF">
        <w:t xml:space="preserve">2026 </w:t>
      </w:r>
      <w:r w:rsidR="002F71DF" w:rsidRPr="00EE398C">
        <w:t>general election for Mayor</w:t>
      </w:r>
      <w:r w:rsidR="002F71DF">
        <w:t>; provided, that such person was announced as the unofficial winner</w:t>
      </w:r>
      <w:r w:rsidR="002F71DF" w:rsidRPr="00EE398C">
        <w:t xml:space="preserve"> with a margin of victory of at least 2% of the votes cast.</w:t>
      </w:r>
    </w:p>
    <w:p w14:paraId="2599B0C0" w14:textId="77777777" w:rsidR="002F71DF" w:rsidRDefault="002F71DF" w:rsidP="00E3412E">
      <w:pPr>
        <w:spacing w:before="20"/>
      </w:pPr>
      <w:r>
        <w:tab/>
        <w:t>Sec. 1043.</w:t>
      </w:r>
      <w:r w:rsidRPr="00EE398C">
        <w:t xml:space="preserve"> </w:t>
      </w:r>
      <w:r>
        <w:t>Transition activities.</w:t>
      </w:r>
    </w:p>
    <w:p w14:paraId="141E839A" w14:textId="77777777" w:rsidR="002F71DF" w:rsidRDefault="002F71DF" w:rsidP="00E3412E">
      <w:pPr>
        <w:spacing w:before="20"/>
      </w:pPr>
      <w:r>
        <w:lastRenderedPageBreak/>
        <w:tab/>
      </w:r>
      <w:r w:rsidRPr="00243D3A">
        <w:t xml:space="preserve">The Mayor, in the discharge of </w:t>
      </w:r>
      <w:r>
        <w:t>the Mayor’s</w:t>
      </w:r>
      <w:r w:rsidRPr="00243D3A">
        <w:t xml:space="preserve"> duties pursuant to section 422 of the District of Columbia Home Rule Act, approved December 24, 1973 (87 Stat. 790; D.C. Official Code § 1-204.22), may</w:t>
      </w:r>
      <w:r>
        <w:t>:</w:t>
      </w:r>
    </w:p>
    <w:p w14:paraId="71AB7A37" w14:textId="250D8CDC" w:rsidR="002F71DF" w:rsidRDefault="002F71DF" w:rsidP="00E3412E">
      <w:pPr>
        <w:spacing w:before="20"/>
        <w:ind w:firstLine="1440"/>
      </w:pPr>
      <w:r>
        <w:t>(</w:t>
      </w:r>
      <w:r w:rsidR="00022291">
        <w:t>1</w:t>
      </w:r>
      <w:r>
        <w:t>)</w:t>
      </w:r>
      <w:r w:rsidRPr="00243D3A">
        <w:t xml:space="preserve"> </w:t>
      </w:r>
      <w:r>
        <w:t>M</w:t>
      </w:r>
      <w:r w:rsidRPr="00243D3A">
        <w:t>ake available to the Mayor-elect</w:t>
      </w:r>
      <w:r>
        <w:t xml:space="preserve"> o</w:t>
      </w:r>
      <w:r w:rsidRPr="00EE398C">
        <w:t xml:space="preserve">ffice space, furniture, furnishings, office machines, and supplies, at whatever place or places within the District the </w:t>
      </w:r>
      <w:r>
        <w:t>Mayor</w:t>
      </w:r>
      <w:r w:rsidRPr="00EE398C">
        <w:t xml:space="preserve"> shall designate, at no cost to the </w:t>
      </w:r>
      <w:r>
        <w:t>Mayor</w:t>
      </w:r>
      <w:r w:rsidRPr="00EE398C">
        <w:t xml:space="preserve">-elect and </w:t>
      </w:r>
      <w:r>
        <w:t>their</w:t>
      </w:r>
      <w:r w:rsidRPr="00EE398C">
        <w:t xml:space="preserve"> transition staff;</w:t>
      </w:r>
      <w:r>
        <w:t xml:space="preserve"> and</w:t>
      </w:r>
    </w:p>
    <w:p w14:paraId="5A7C96ED" w14:textId="525E3453" w:rsidR="002F71DF" w:rsidRDefault="002F71DF" w:rsidP="00E3412E">
      <w:pPr>
        <w:spacing w:before="20"/>
        <w:ind w:firstLine="1440"/>
      </w:pPr>
      <w:r w:rsidRPr="00350661">
        <w:t>(</w:t>
      </w:r>
      <w:r w:rsidR="00022291">
        <w:t>2</w:t>
      </w:r>
      <w:r w:rsidRPr="00350661">
        <w:t xml:space="preserve">) </w:t>
      </w:r>
      <w:r>
        <w:t xml:space="preserve">Make payments to the Mayor-elect to reimburse the Mayor-elect for payments made, or to pay for costs incurred by the Mayor-elect, for the following:  </w:t>
      </w:r>
    </w:p>
    <w:p w14:paraId="78B6E12E" w14:textId="384E3E0D" w:rsidR="002F71DF" w:rsidRDefault="002F71DF" w:rsidP="00E3412E">
      <w:pPr>
        <w:spacing w:before="20"/>
        <w:ind w:firstLine="2160"/>
      </w:pPr>
      <w:r w:rsidRPr="00EE398C">
        <w:t>(</w:t>
      </w:r>
      <w:r w:rsidR="00022291">
        <w:t>A</w:t>
      </w:r>
      <w:r w:rsidRPr="00EE398C">
        <w:t xml:space="preserve">) Compensation for the transition staff of the </w:t>
      </w:r>
      <w:r>
        <w:t>Mayor</w:t>
      </w:r>
      <w:r w:rsidRPr="00EE398C">
        <w:t xml:space="preserve">-elect at a rate that does not exceed the </w:t>
      </w:r>
      <w:r>
        <w:t xml:space="preserve">maximum salary set forth in the most recent non-union Excepted Service salary schedule approved by the Council pursuant to section 1106 of the District of </w:t>
      </w:r>
      <w:r w:rsidRPr="00EE398C">
        <w:t>Columbia Government Comprehensive Merit Personnel Act of 1978, effective March 3,</w:t>
      </w:r>
      <w:r>
        <w:t xml:space="preserve"> </w:t>
      </w:r>
      <w:r w:rsidRPr="00EE398C">
        <w:t>1979 (D.C. Law 2-139; D.C. Official Code § 1-61</w:t>
      </w:r>
      <w:r>
        <w:t>1</w:t>
      </w:r>
      <w:r w:rsidRPr="00EE398C">
        <w:t>.0</w:t>
      </w:r>
      <w:r>
        <w:t>6</w:t>
      </w:r>
      <w:r w:rsidRPr="00EE398C">
        <w:t xml:space="preserve">); provided, that </w:t>
      </w:r>
      <w:r>
        <w:t>a</w:t>
      </w:r>
      <w:r w:rsidRPr="00EE398C">
        <w:t xml:space="preserve"> person who</w:t>
      </w:r>
      <w:r w:rsidRPr="00243D3A">
        <w:t xml:space="preserve"> </w:t>
      </w:r>
      <w:r w:rsidRPr="00EE398C">
        <w:t>hold</w:t>
      </w:r>
      <w:r>
        <w:t>s</w:t>
      </w:r>
      <w:r w:rsidRPr="00EE398C">
        <w:t xml:space="preserve"> a position in, or is considered to be an employee of, the District government </w:t>
      </w:r>
      <w:r>
        <w:t xml:space="preserve">shall not </w:t>
      </w:r>
      <w:r w:rsidRPr="00EE398C">
        <w:t xml:space="preserve">receive compensation as a member of the </w:t>
      </w:r>
      <w:r>
        <w:t xml:space="preserve">Mayor-elect’s </w:t>
      </w:r>
      <w:r w:rsidRPr="00EE398C">
        <w:t xml:space="preserve">transition staff under this </w:t>
      </w:r>
      <w:r>
        <w:t>subtitle</w:t>
      </w:r>
      <w:r w:rsidRPr="00EE398C">
        <w:t>;</w:t>
      </w:r>
    </w:p>
    <w:p w14:paraId="1AE98ECF" w14:textId="5A8123B2" w:rsidR="002F71DF" w:rsidRDefault="002F71DF" w:rsidP="00E3412E">
      <w:pPr>
        <w:spacing w:before="20"/>
        <w:ind w:firstLine="2160"/>
      </w:pPr>
      <w:r w:rsidRPr="00EE398C">
        <w:t>(</w:t>
      </w:r>
      <w:r w:rsidR="009C0BED">
        <w:t>B</w:t>
      </w:r>
      <w:r w:rsidRPr="00EE398C">
        <w:t xml:space="preserve">) Reasonable expenses for the procurement by the </w:t>
      </w:r>
      <w:r>
        <w:t>Mayor</w:t>
      </w:r>
      <w:r w:rsidRPr="00EE398C">
        <w:t>-elect of services of any expert or consultant, or organization thereof;</w:t>
      </w:r>
    </w:p>
    <w:p w14:paraId="0D1860A9" w14:textId="5D0DC7D5" w:rsidR="002F71DF" w:rsidRDefault="002F71DF" w:rsidP="00E3412E">
      <w:pPr>
        <w:spacing w:before="20"/>
        <w:ind w:firstLine="2160"/>
      </w:pPr>
      <w:r w:rsidRPr="00EE398C">
        <w:t>(</w:t>
      </w:r>
      <w:r w:rsidR="00EC36CF">
        <w:t>C</w:t>
      </w:r>
      <w:r w:rsidRPr="00EE398C">
        <w:t xml:space="preserve">) Reasonable expenses incurred by the </w:t>
      </w:r>
      <w:r>
        <w:t>Mayor</w:t>
      </w:r>
      <w:r w:rsidRPr="00EE398C">
        <w:t>-elect for printing, binding, and duplicating;</w:t>
      </w:r>
    </w:p>
    <w:p w14:paraId="7B40F57A" w14:textId="5461655E" w:rsidR="002F71DF" w:rsidRDefault="002F71DF" w:rsidP="00E3412E">
      <w:pPr>
        <w:spacing w:before="20"/>
        <w:ind w:firstLine="2160"/>
      </w:pPr>
      <w:r w:rsidRPr="00EE398C">
        <w:lastRenderedPageBreak/>
        <w:t>(</w:t>
      </w:r>
      <w:r w:rsidR="00EC36CF">
        <w:t>D</w:t>
      </w:r>
      <w:r w:rsidRPr="00EE398C">
        <w:t xml:space="preserve">) Reasonable postage or mailing expenses incurred by the </w:t>
      </w:r>
      <w:r>
        <w:t>Mayor-</w:t>
      </w:r>
      <w:r w:rsidRPr="00EE398C">
        <w:t xml:space="preserve">elect consistent with the Official Correspondence Regulations, effective April 7, 1977 (D.C. Law 1-118; D.C. Official Code § 2-701 </w:t>
      </w:r>
      <w:r w:rsidRPr="00243D3A">
        <w:rPr>
          <w:i/>
          <w:iCs/>
        </w:rPr>
        <w:t>et seq.</w:t>
      </w:r>
      <w:r w:rsidRPr="00EE398C">
        <w:t>); and</w:t>
      </w:r>
    </w:p>
    <w:p w14:paraId="06165178" w14:textId="7919BD93" w:rsidR="002F71DF" w:rsidRDefault="002F71DF" w:rsidP="00E3412E">
      <w:pPr>
        <w:spacing w:before="20"/>
        <w:ind w:firstLine="2160"/>
      </w:pPr>
      <w:r w:rsidRPr="00EE398C">
        <w:t>(</w:t>
      </w:r>
      <w:r w:rsidR="00EC36CF">
        <w:t>E</w:t>
      </w:r>
      <w:r w:rsidRPr="00EE398C">
        <w:t>) Reasonable expenses for communications equipment and services.</w:t>
      </w:r>
    </w:p>
    <w:p w14:paraId="21401DB8" w14:textId="77777777" w:rsidR="002F71DF" w:rsidRDefault="002F71DF" w:rsidP="00E3412E">
      <w:pPr>
        <w:spacing w:before="20"/>
      </w:pPr>
      <w:r>
        <w:tab/>
        <w:t>Sec. 1044. Limitation on amount.</w:t>
      </w:r>
    </w:p>
    <w:p w14:paraId="33C0ED5E" w14:textId="6B8AB326" w:rsidR="002F71DF" w:rsidRDefault="002F71DF" w:rsidP="00E3412E">
      <w:pPr>
        <w:spacing w:before="20"/>
      </w:pPr>
      <w:r>
        <w:tab/>
        <w:t xml:space="preserve">The aggregate amount of payments made under section </w:t>
      </w:r>
      <w:r w:rsidR="00606AA4">
        <w:t xml:space="preserve">1043 </w:t>
      </w:r>
      <w:r>
        <w:t>shall not exceed $300,000.</w:t>
      </w:r>
    </w:p>
    <w:p w14:paraId="0B5EFA9B" w14:textId="77777777" w:rsidR="002F71DF" w:rsidRDefault="002F71DF" w:rsidP="00E3412E">
      <w:pPr>
        <w:spacing w:before="20"/>
      </w:pPr>
      <w:r>
        <w:tab/>
      </w:r>
      <w:r w:rsidRPr="00243D3A">
        <w:t xml:space="preserve">Sec. </w:t>
      </w:r>
      <w:r>
        <w:t>1045</w:t>
      </w:r>
      <w:r w:rsidRPr="00243D3A">
        <w:t>. Reporting.</w:t>
      </w:r>
    </w:p>
    <w:p w14:paraId="55C0BC69" w14:textId="77777777" w:rsidR="002F71DF" w:rsidRDefault="002F71DF" w:rsidP="00E3412E">
      <w:pPr>
        <w:spacing w:before="20"/>
      </w:pPr>
      <w:r>
        <w:tab/>
        <w:t xml:space="preserve">(a) </w:t>
      </w:r>
      <w:r w:rsidRPr="00243D3A">
        <w:t xml:space="preserve">The Mayor-elect shall file a report, to be prepared with appropriate supporting documentation, accounting for the expenditure of funds pursuant to this </w:t>
      </w:r>
      <w:r>
        <w:t>sub</w:t>
      </w:r>
      <w:r w:rsidRPr="00243D3A">
        <w:t>title.</w:t>
      </w:r>
    </w:p>
    <w:p w14:paraId="4DF2B7AF" w14:textId="4CB192A4" w:rsidR="00243D3A" w:rsidRDefault="002F71DF" w:rsidP="00E3412E">
      <w:pPr>
        <w:spacing w:before="20"/>
      </w:pPr>
      <w:r>
        <w:tab/>
      </w:r>
      <w:r w:rsidRPr="00243D3A">
        <w:t xml:space="preserve">(b) </w:t>
      </w:r>
      <w:r>
        <w:t>The r</w:t>
      </w:r>
      <w:r w:rsidRPr="00243D3A">
        <w:t xml:space="preserve">eport prepared pursuant to subsection (a) of this section shall be submitted to the Council </w:t>
      </w:r>
      <w:r>
        <w:t xml:space="preserve">and the Chief Financial Officer </w:t>
      </w:r>
      <w:r w:rsidRPr="00243D3A">
        <w:t>by March 31, 20</w:t>
      </w:r>
      <w:r>
        <w:t>27</w:t>
      </w:r>
      <w:r w:rsidR="00243D3A">
        <w:t>.</w:t>
      </w:r>
    </w:p>
    <w:p w14:paraId="37D96C18" w14:textId="77777777" w:rsidR="00F2046D" w:rsidRPr="00B26689" w:rsidRDefault="00F2046D" w:rsidP="00E3412E">
      <w:pPr>
        <w:pStyle w:val="Heading2"/>
        <w:spacing w:before="20"/>
      </w:pPr>
      <w:r>
        <w:tab/>
      </w:r>
      <w:bookmarkStart w:id="46" w:name="_Toc233899633"/>
      <w:bookmarkStart w:id="47" w:name="_Toc234221964"/>
      <w:r w:rsidRPr="00B26689">
        <w:t>SUBTITLE</w:t>
      </w:r>
      <w:r>
        <w:t xml:space="preserve"> F</w:t>
      </w:r>
      <w:r w:rsidRPr="00B26689">
        <w:t>.</w:t>
      </w:r>
      <w:r>
        <w:t xml:space="preserve"> </w:t>
      </w:r>
      <w:r w:rsidRPr="00B26689">
        <w:t>FAIR ELECTIONS</w:t>
      </w:r>
      <w:r>
        <w:t xml:space="preserve"> PROGRAM</w:t>
      </w:r>
      <w:bookmarkEnd w:id="46"/>
      <w:bookmarkEnd w:id="47"/>
    </w:p>
    <w:p w14:paraId="2B14A7BE" w14:textId="77777777" w:rsidR="00F2046D" w:rsidRPr="00B26689" w:rsidRDefault="00F2046D" w:rsidP="00E3412E">
      <w:pPr>
        <w:spacing w:before="20"/>
      </w:pPr>
      <w:r>
        <w:tab/>
      </w:r>
      <w:r w:rsidRPr="00B26689">
        <w:t>Sec.</w:t>
      </w:r>
      <w:r>
        <w:t xml:space="preserve"> 1051</w:t>
      </w:r>
      <w:r w:rsidRPr="00B26689">
        <w:t>. Short title.</w:t>
      </w:r>
    </w:p>
    <w:p w14:paraId="5273E164" w14:textId="77777777" w:rsidR="00F2046D" w:rsidRPr="00B26689" w:rsidRDefault="00F2046D" w:rsidP="00E3412E">
      <w:pPr>
        <w:spacing w:before="20"/>
      </w:pPr>
      <w:r>
        <w:tab/>
      </w:r>
      <w:r w:rsidRPr="00B26689">
        <w:t>This subtitle may be cited as the “Fair Elections Program</w:t>
      </w:r>
      <w:r>
        <w:t xml:space="preserve"> </w:t>
      </w:r>
      <w:r w:rsidRPr="00B26689">
        <w:t>Amendment Act of 2026”.</w:t>
      </w:r>
    </w:p>
    <w:p w14:paraId="65145A34" w14:textId="3B873962" w:rsidR="000B6DC2" w:rsidRPr="006F6E03" w:rsidRDefault="00F2046D" w:rsidP="00E3412E">
      <w:pPr>
        <w:spacing w:before="20"/>
      </w:pPr>
      <w:r>
        <w:tab/>
      </w:r>
      <w:r w:rsidR="000B6DC2" w:rsidRPr="006F6E03">
        <w:t>Sec. 1052. Section 332h(b)(2) of the Board of Ethics and Government Accountability </w:t>
      </w:r>
    </w:p>
    <w:p w14:paraId="58D57C0B" w14:textId="77777777" w:rsidR="000B6DC2" w:rsidRPr="006F6E03" w:rsidRDefault="000B6DC2" w:rsidP="00E3412E">
      <w:pPr>
        <w:spacing w:before="20"/>
      </w:pPr>
      <w:r w:rsidRPr="006F6E03">
        <w:t>Establishment and Comprehensive Ethics Reform Amendment Act of 2011, effective May 5, 2018 (D.C. Law 22-94; D.C. Official Code § 1-1163.32h(b)(2)), is amended to read as follows:  </w:t>
      </w:r>
    </w:p>
    <w:p w14:paraId="11049534" w14:textId="15EFE5E3" w:rsidR="000B6DC2" w:rsidRPr="006F6E03" w:rsidRDefault="000B6DC2" w:rsidP="00E3412E">
      <w:pPr>
        <w:spacing w:before="20"/>
      </w:pPr>
      <w:r>
        <w:tab/>
      </w:r>
      <w:r>
        <w:tab/>
      </w:r>
      <w:r w:rsidRPr="006F6E03">
        <w:t xml:space="preserve">“(2)(A) If a participating candidate’s certification is revoked pursuant to section 332c(c)(2), (3), </w:t>
      </w:r>
      <w:r w:rsidR="006A15B8">
        <w:t xml:space="preserve">or </w:t>
      </w:r>
      <w:r w:rsidRPr="006F6E03">
        <w:t>(4) or, due to fraudulent activities, </w:t>
      </w:r>
      <w:r w:rsidR="006A15B8">
        <w:t xml:space="preserve">section </w:t>
      </w:r>
      <w:r w:rsidR="006A15B8">
        <w:lastRenderedPageBreak/>
        <w:t>332c</w:t>
      </w:r>
      <w:r w:rsidR="00236BE3">
        <w:t>(c)</w:t>
      </w:r>
      <w:r w:rsidRPr="006F6E03">
        <w:t>(5), the participating candidate shall be personally liable for any expended base amount or matching payments.</w:t>
      </w:r>
      <w:r w:rsidRPr="006F6E03">
        <w:tab/>
      </w:r>
      <w:r w:rsidRPr="006F6E03">
        <w:tab/>
        <w:t>  </w:t>
      </w:r>
    </w:p>
    <w:p w14:paraId="77DCB23F" w14:textId="77777777" w:rsidR="000B6DC2" w:rsidRPr="006F6E03" w:rsidRDefault="000B6DC2" w:rsidP="00E3412E">
      <w:pPr>
        <w:spacing w:before="20"/>
      </w:pPr>
      <w:r>
        <w:tab/>
      </w:r>
      <w:r>
        <w:tab/>
      </w:r>
      <w:r>
        <w:tab/>
      </w:r>
      <w:r w:rsidRPr="006F6E03">
        <w:t>“(B) Upon the application of a participating candidate, the Campaign Finance Board may reduce in whole or in part the participating candidate’s personal liability under subparagraph (A) of this paragraph</w:t>
      </w:r>
      <w:r>
        <w:t>; provided, that</w:t>
      </w:r>
      <w:r w:rsidRPr="006F6E03">
        <w:t xml:space="preserve"> the participating candidate terminated his or her candidacy for good cause not within the candidate’s control, such as health reasons</w:t>
      </w:r>
      <w:r>
        <w:t xml:space="preserve">, and not </w:t>
      </w:r>
      <w:r w:rsidRPr="006F6E03">
        <w:t xml:space="preserve">due to the candidate’s low standing in polls, limited success in raising funds for his or her candidacy, low expectation of electoral success or similar electoral reasons, or termination of his or her candidacy for political reasons, </w:t>
      </w:r>
      <w:r>
        <w:t xml:space="preserve">which </w:t>
      </w:r>
      <w:r w:rsidRPr="006F6E03">
        <w:t>shall not be considered good cause. </w:t>
      </w:r>
    </w:p>
    <w:p w14:paraId="68AF0A3A" w14:textId="77777777" w:rsidR="000B6DC2" w:rsidRDefault="000B6DC2" w:rsidP="00E3412E">
      <w:pPr>
        <w:spacing w:before="20"/>
      </w:pPr>
      <w:r>
        <w:tab/>
      </w:r>
      <w:r>
        <w:tab/>
      </w:r>
      <w:r>
        <w:tab/>
      </w:r>
      <w:r w:rsidRPr="006F6E03">
        <w:t>“(C) A candidate applying for relief under subparagraph (B) of this paragraph shall provide sufficient documentation in support of their claim including medical records, financial statements, and any other documentation required by the Office of Campaign Finance.”.  </w:t>
      </w:r>
    </w:p>
    <w:p w14:paraId="18EEF97E" w14:textId="56D72C4A" w:rsidR="00562A04" w:rsidRPr="001524A9" w:rsidDel="003C7522" w:rsidRDefault="00562A04" w:rsidP="00E3412E">
      <w:pPr>
        <w:pStyle w:val="Heading2"/>
        <w:spacing w:before="20"/>
        <w:ind w:left="720"/>
        <w:rPr>
          <w:del w:id="48" w:author="Phelps, Anne (Council)" w:date="2026-07-04T16:48:00Z" w16du:dateUtc="2026-07-04T20:48:00Z"/>
          <w:lang w:val="en"/>
        </w:rPr>
      </w:pPr>
      <w:bookmarkStart w:id="49" w:name="_Toc233899634"/>
      <w:del w:id="50" w:author="Phelps, Anne (Council)" w:date="2026-07-04T16:48:00Z" w16du:dateUtc="2026-07-04T20:48:00Z">
        <w:r w:rsidRPr="001524A9" w:rsidDel="003C7522">
          <w:rPr>
            <w:lang w:val="en"/>
          </w:rPr>
          <w:delText xml:space="preserve">SUBTITLE </w:delText>
        </w:r>
        <w:r w:rsidDel="003C7522">
          <w:rPr>
            <w:lang w:val="en"/>
          </w:rPr>
          <w:delText>G.</w:delText>
        </w:r>
        <w:r w:rsidRPr="001524A9" w:rsidDel="003C7522">
          <w:rPr>
            <w:lang w:val="en"/>
          </w:rPr>
          <w:delText xml:space="preserve"> MLK JR. DAY PARADE FUNDING</w:delText>
        </w:r>
        <w:bookmarkEnd w:id="49"/>
        <w:r w:rsidRPr="001524A9" w:rsidDel="003C7522">
          <w:rPr>
            <w:lang w:val="en"/>
          </w:rPr>
          <w:delText xml:space="preserve">  </w:delText>
        </w:r>
      </w:del>
    </w:p>
    <w:p w14:paraId="22E62779" w14:textId="1862AD51" w:rsidR="00562A04" w:rsidDel="003C7522" w:rsidRDefault="00562A04" w:rsidP="00E3412E">
      <w:pPr>
        <w:spacing w:before="20"/>
        <w:ind w:right="720" w:firstLine="720"/>
        <w:rPr>
          <w:del w:id="51" w:author="Phelps, Anne (Council)" w:date="2026-07-04T16:48:00Z" w16du:dateUtc="2026-07-04T20:48:00Z"/>
        </w:rPr>
      </w:pPr>
      <w:del w:id="52" w:author="Phelps, Anne (Council)" w:date="2026-07-04T16:48:00Z" w16du:dateUtc="2026-07-04T20:48:00Z">
        <w:r w:rsidRPr="676DAA8D" w:rsidDel="003C7522">
          <w:rPr>
            <w:rFonts w:eastAsia="Times New Roman"/>
            <w:szCs w:val="24"/>
            <w:lang w:val="en"/>
          </w:rPr>
          <w:delText xml:space="preserve">Sec. </w:delText>
        </w:r>
        <w:r w:rsidDel="003C7522">
          <w:rPr>
            <w:rFonts w:eastAsia="Times New Roman"/>
            <w:szCs w:val="24"/>
            <w:lang w:val="en"/>
          </w:rPr>
          <w:delText>1061</w:delText>
        </w:r>
        <w:r w:rsidRPr="676DAA8D" w:rsidDel="003C7522">
          <w:rPr>
            <w:rFonts w:eastAsia="Times New Roman"/>
            <w:szCs w:val="24"/>
            <w:lang w:val="en"/>
          </w:rPr>
          <w:delText>. Short title.</w:delText>
        </w:r>
      </w:del>
    </w:p>
    <w:p w14:paraId="7285187B" w14:textId="381760F7" w:rsidR="00562A04" w:rsidDel="003C7522" w:rsidRDefault="00562A04" w:rsidP="00E3412E">
      <w:pPr>
        <w:spacing w:before="20"/>
        <w:ind w:firstLine="720"/>
        <w:rPr>
          <w:del w:id="53" w:author="Phelps, Anne (Council)" w:date="2026-07-04T16:48:00Z" w16du:dateUtc="2026-07-04T20:48:00Z"/>
        </w:rPr>
      </w:pPr>
      <w:del w:id="54" w:author="Phelps, Anne (Council)" w:date="2026-07-04T16:48:00Z" w16du:dateUtc="2026-07-04T20:48:00Z">
        <w:r w:rsidRPr="676DAA8D" w:rsidDel="003C7522">
          <w:rPr>
            <w:rFonts w:eastAsia="Times New Roman"/>
            <w:szCs w:val="24"/>
            <w:lang w:val="en"/>
          </w:rPr>
          <w:delText xml:space="preserve">This subtitle may be cited as the “Martin Luther King, Jr. Holiday DC Parade Act of 2026”. </w:delText>
        </w:r>
      </w:del>
    </w:p>
    <w:p w14:paraId="77092A7B" w14:textId="603D6588" w:rsidR="00562A04" w:rsidDel="003C7522" w:rsidRDefault="00562A04" w:rsidP="00E3412E">
      <w:pPr>
        <w:spacing w:before="20"/>
        <w:ind w:firstLine="720"/>
        <w:rPr>
          <w:del w:id="55" w:author="Phelps, Anne (Council)" w:date="2026-07-04T16:48:00Z" w16du:dateUtc="2026-07-04T20:48:00Z"/>
        </w:rPr>
      </w:pPr>
      <w:del w:id="56" w:author="Phelps, Anne (Council)" w:date="2026-07-04T16:48:00Z" w16du:dateUtc="2026-07-04T20:48:00Z">
        <w:r w:rsidRPr="676DAA8D" w:rsidDel="003C7522">
          <w:rPr>
            <w:rFonts w:eastAsia="Times New Roman"/>
            <w:szCs w:val="24"/>
            <w:lang w:val="en"/>
          </w:rPr>
          <w:delText xml:space="preserve">Sec. </w:delText>
        </w:r>
        <w:r w:rsidDel="003C7522">
          <w:rPr>
            <w:rFonts w:eastAsia="Times New Roman"/>
            <w:szCs w:val="24"/>
            <w:lang w:val="en"/>
          </w:rPr>
          <w:delText>1062</w:delText>
        </w:r>
        <w:r w:rsidRPr="676DAA8D" w:rsidDel="003C7522">
          <w:rPr>
            <w:rFonts w:eastAsia="Times New Roman"/>
            <w:szCs w:val="24"/>
            <w:lang w:val="en"/>
          </w:rPr>
          <w:delText>. Definitions</w:delText>
        </w:r>
      </w:del>
    </w:p>
    <w:p w14:paraId="35AF9E01" w14:textId="098BB024" w:rsidR="00562A04" w:rsidDel="003C7522" w:rsidRDefault="00562A04" w:rsidP="00E3412E">
      <w:pPr>
        <w:spacing w:before="20"/>
        <w:ind w:firstLine="720"/>
        <w:rPr>
          <w:del w:id="57" w:author="Phelps, Anne (Council)" w:date="2026-07-04T16:48:00Z" w16du:dateUtc="2026-07-04T20:48:00Z"/>
        </w:rPr>
      </w:pPr>
      <w:del w:id="58" w:author="Phelps, Anne (Council)" w:date="2026-07-04T16:48:00Z" w16du:dateUtc="2026-07-04T20:48:00Z">
        <w:r w:rsidRPr="676DAA8D" w:rsidDel="003C7522">
          <w:rPr>
            <w:rFonts w:eastAsia="Times New Roman"/>
            <w:szCs w:val="24"/>
            <w:lang w:val="en"/>
          </w:rPr>
          <w:lastRenderedPageBreak/>
          <w:delText>For the purposes of this subtitle, the term:</w:delText>
        </w:r>
        <w:r w:rsidDel="003C7522">
          <w:delText xml:space="preserve"> </w:delText>
        </w:r>
      </w:del>
    </w:p>
    <w:p w14:paraId="2D4D66CE" w14:textId="2B448B3B" w:rsidR="00562A04" w:rsidDel="003C7522" w:rsidRDefault="00562A04" w:rsidP="00E3412E">
      <w:pPr>
        <w:spacing w:before="20"/>
        <w:ind w:firstLine="1440"/>
        <w:rPr>
          <w:del w:id="59" w:author="Phelps, Anne (Council)" w:date="2026-07-04T16:48:00Z" w16du:dateUtc="2026-07-04T20:48:00Z"/>
        </w:rPr>
      </w:pPr>
      <w:del w:id="60" w:author="Phelps, Anne (Council)" w:date="2026-07-04T16:48:00Z" w16du:dateUtc="2026-07-04T20:48:00Z">
        <w:r w:rsidDel="003C7522">
          <w:rPr>
            <w:rFonts w:eastAsia="Times New Roman"/>
            <w:szCs w:val="24"/>
            <w:lang w:val="en"/>
          </w:rPr>
          <w:delText xml:space="preserve">(1) </w:delText>
        </w:r>
        <w:r w:rsidRPr="676DAA8D" w:rsidDel="003C7522">
          <w:rPr>
            <w:rFonts w:eastAsia="Times New Roman"/>
            <w:szCs w:val="24"/>
            <w:lang w:val="en"/>
          </w:rPr>
          <w:delText xml:space="preserve">“Martin Luther King, Jr. Holiday DC Parade” means the annual parade and associated activities held in the District to celebrate and commemorate the life, legacy, and service of Reverend Dr. Martin Luther King, Jr. </w:delText>
        </w:r>
      </w:del>
    </w:p>
    <w:p w14:paraId="0D6DA988" w14:textId="1E137138" w:rsidR="00562A04" w:rsidDel="003C7522" w:rsidRDefault="00562A04" w:rsidP="00E3412E">
      <w:pPr>
        <w:spacing w:before="20"/>
        <w:ind w:firstLine="1440"/>
        <w:rPr>
          <w:del w:id="61" w:author="Phelps, Anne (Council)" w:date="2026-07-04T16:48:00Z" w16du:dateUtc="2026-07-04T20:48:00Z"/>
        </w:rPr>
      </w:pPr>
      <w:del w:id="62" w:author="Phelps, Anne (Council)" w:date="2026-07-04T16:48:00Z" w16du:dateUtc="2026-07-04T20:48:00Z">
        <w:r w:rsidDel="003C7522">
          <w:rPr>
            <w:rFonts w:eastAsia="Times New Roman"/>
            <w:szCs w:val="24"/>
          </w:rPr>
          <w:delText xml:space="preserve">(2) </w:delText>
        </w:r>
        <w:r w:rsidRPr="676DAA8D" w:rsidDel="003C7522">
          <w:rPr>
            <w:rFonts w:eastAsia="Times New Roman"/>
            <w:szCs w:val="24"/>
          </w:rPr>
          <w:delText>“Host” means the Martin Luther King Holiday DC Committee, or a nonprofit successor or affiliate organization designated by the Martin Luther King Holiday DC Committee, that is responsible for organizing, operating, and applying for District permits or approvals for the Martin Luther King, Jr. Holiday DC Parade.</w:delText>
        </w:r>
      </w:del>
    </w:p>
    <w:p w14:paraId="430D7ED4" w14:textId="636C1B09" w:rsidR="00562A04" w:rsidDel="003C7522" w:rsidRDefault="00562A04" w:rsidP="00E3412E">
      <w:pPr>
        <w:spacing w:before="20"/>
        <w:ind w:firstLine="720"/>
        <w:rPr>
          <w:del w:id="63" w:author="Phelps, Anne (Council)" w:date="2026-07-04T16:48:00Z" w16du:dateUtc="2026-07-04T20:48:00Z"/>
        </w:rPr>
      </w:pPr>
      <w:del w:id="64" w:author="Phelps, Anne (Council)" w:date="2026-07-04T16:48:00Z" w16du:dateUtc="2026-07-04T20:48:00Z">
        <w:r w:rsidRPr="676DAA8D" w:rsidDel="003C7522">
          <w:rPr>
            <w:rFonts w:eastAsia="Times New Roman"/>
            <w:szCs w:val="24"/>
            <w:lang w:val="en"/>
          </w:rPr>
          <w:delText xml:space="preserve">Sec. </w:delText>
        </w:r>
        <w:r w:rsidDel="003C7522">
          <w:rPr>
            <w:rFonts w:eastAsia="Times New Roman"/>
            <w:szCs w:val="24"/>
            <w:lang w:val="en"/>
          </w:rPr>
          <w:delText>1063</w:delText>
        </w:r>
        <w:r w:rsidRPr="676DAA8D" w:rsidDel="003C7522">
          <w:rPr>
            <w:rFonts w:eastAsia="Times New Roman"/>
            <w:szCs w:val="24"/>
            <w:lang w:val="en"/>
          </w:rPr>
          <w:delText xml:space="preserve">. District support for the Martin Luther King, Jr. Holiday DC Parade. </w:delText>
        </w:r>
      </w:del>
    </w:p>
    <w:p w14:paraId="77C75C3C" w14:textId="0E5A6684" w:rsidR="00562A04" w:rsidDel="003C7522" w:rsidRDefault="00562A04" w:rsidP="00E3412E">
      <w:pPr>
        <w:spacing w:before="20"/>
        <w:ind w:firstLine="720"/>
        <w:rPr>
          <w:del w:id="65" w:author="Phelps, Anne (Council)" w:date="2026-07-04T16:48:00Z" w16du:dateUtc="2026-07-04T20:48:00Z"/>
          <w:rFonts w:eastAsia="Times New Roman"/>
          <w:szCs w:val="24"/>
          <w:lang w:val="en"/>
        </w:rPr>
      </w:pPr>
      <w:del w:id="66" w:author="Phelps, Anne (Council)" w:date="2026-07-04T16:48:00Z" w16du:dateUtc="2026-07-04T20:48:00Z">
        <w:r w:rsidRPr="676DAA8D" w:rsidDel="003C7522">
          <w:rPr>
            <w:rFonts w:eastAsia="Times New Roman"/>
            <w:szCs w:val="24"/>
            <w:lang w:val="en"/>
          </w:rPr>
          <w:delText>(a)</w:delText>
        </w:r>
        <w:r w:rsidDel="003C7522">
          <w:rPr>
            <w:rFonts w:eastAsia="Times New Roman"/>
            <w:szCs w:val="24"/>
            <w:lang w:val="en"/>
          </w:rPr>
          <w:delText>(1)</w:delText>
        </w:r>
        <w:r w:rsidRPr="676DAA8D" w:rsidDel="003C7522">
          <w:rPr>
            <w:rFonts w:eastAsia="Times New Roman"/>
            <w:szCs w:val="24"/>
            <w:lang w:val="en"/>
          </w:rPr>
          <w:delText xml:space="preserve"> The Mayor shall waive all fees for the costs of services, as determined by the Mayor, incurred by the host for administering the special annual events </w:delText>
        </w:r>
        <w:r w:rsidDel="003C7522">
          <w:rPr>
            <w:rFonts w:eastAsia="Times New Roman"/>
            <w:szCs w:val="24"/>
            <w:lang w:val="en"/>
          </w:rPr>
          <w:delText xml:space="preserve">collectively </w:delText>
        </w:r>
        <w:r w:rsidRPr="676DAA8D" w:rsidDel="003C7522">
          <w:rPr>
            <w:rFonts w:eastAsia="Times New Roman"/>
            <w:szCs w:val="24"/>
            <w:lang w:val="en"/>
          </w:rPr>
          <w:delText xml:space="preserve">known as the Martin Luther King, Jr. Holiday DC Parade; provided, that any expediting fees or penalties incurred by the host shall not be waived. </w:delText>
        </w:r>
      </w:del>
    </w:p>
    <w:p w14:paraId="362A661B" w14:textId="362A97A0" w:rsidR="00562A04" w:rsidDel="003C7522" w:rsidRDefault="00562A04" w:rsidP="00E3412E">
      <w:pPr>
        <w:spacing w:before="20"/>
        <w:ind w:firstLine="1440"/>
        <w:rPr>
          <w:del w:id="67" w:author="Phelps, Anne (Council)" w:date="2026-07-04T16:48:00Z" w16du:dateUtc="2026-07-04T20:48:00Z"/>
        </w:rPr>
      </w:pPr>
      <w:del w:id="68" w:author="Phelps, Anne (Council)" w:date="2026-07-04T16:48:00Z" w16du:dateUtc="2026-07-04T20:48:00Z">
        <w:r w:rsidDel="003C7522">
          <w:rPr>
            <w:rFonts w:eastAsia="Times New Roman"/>
            <w:szCs w:val="24"/>
            <w:lang w:val="en"/>
          </w:rPr>
          <w:delText xml:space="preserve">(2) </w:delText>
        </w:r>
        <w:r w:rsidRPr="676DAA8D" w:rsidDel="003C7522">
          <w:rPr>
            <w:rFonts w:eastAsia="Times New Roman"/>
            <w:szCs w:val="24"/>
            <w:lang w:val="en"/>
          </w:rPr>
          <w:delText xml:space="preserve">Fees waived </w:delText>
        </w:r>
        <w:r w:rsidDel="003C7522">
          <w:rPr>
            <w:rFonts w:eastAsia="Times New Roman"/>
            <w:szCs w:val="24"/>
            <w:lang w:val="en"/>
          </w:rPr>
          <w:delText xml:space="preserve">pursuant to paragraph (1) of this subsection </w:delText>
        </w:r>
        <w:r w:rsidRPr="676DAA8D" w:rsidDel="003C7522">
          <w:rPr>
            <w:rFonts w:eastAsia="Times New Roman"/>
            <w:szCs w:val="24"/>
            <w:lang w:val="en"/>
          </w:rPr>
          <w:delText>shall include:</w:delText>
        </w:r>
      </w:del>
    </w:p>
    <w:p w14:paraId="139BDA7A" w14:textId="15669E5A" w:rsidR="00562A04" w:rsidDel="003C7522" w:rsidRDefault="00562A04" w:rsidP="00E3412E">
      <w:pPr>
        <w:spacing w:before="20"/>
        <w:ind w:firstLine="2160"/>
        <w:rPr>
          <w:del w:id="69" w:author="Phelps, Anne (Council)" w:date="2026-07-04T16:48:00Z" w16du:dateUtc="2026-07-04T20:48:00Z"/>
        </w:rPr>
      </w:pPr>
      <w:del w:id="70" w:author="Phelps, Anne (Council)" w:date="2026-07-04T16:48:00Z" w16du:dateUtc="2026-07-04T20:48:00Z">
        <w:r w:rsidRPr="676DAA8D" w:rsidDel="003C7522">
          <w:rPr>
            <w:rFonts w:eastAsia="Times New Roman"/>
            <w:szCs w:val="24"/>
            <w:lang w:val="en"/>
          </w:rPr>
          <w:delText>(</w:delText>
        </w:r>
        <w:r w:rsidDel="003C7522">
          <w:rPr>
            <w:rFonts w:eastAsia="Times New Roman"/>
            <w:szCs w:val="24"/>
            <w:lang w:val="en"/>
          </w:rPr>
          <w:delText>A</w:delText>
        </w:r>
        <w:r w:rsidRPr="676DAA8D" w:rsidDel="003C7522">
          <w:rPr>
            <w:rFonts w:eastAsia="Times New Roman"/>
            <w:szCs w:val="24"/>
            <w:lang w:val="en"/>
          </w:rPr>
          <w:delText xml:space="preserve">) Special Event User Fees required by the Department of Licensing and Consumer Protection;  </w:delText>
        </w:r>
      </w:del>
    </w:p>
    <w:p w14:paraId="5D19246E" w14:textId="53B64CF7" w:rsidR="00562A04" w:rsidDel="003C7522" w:rsidRDefault="00562A04" w:rsidP="00E3412E">
      <w:pPr>
        <w:spacing w:before="20"/>
        <w:ind w:firstLine="2160"/>
        <w:rPr>
          <w:del w:id="71" w:author="Phelps, Anne (Council)" w:date="2026-07-04T16:48:00Z" w16du:dateUtc="2026-07-04T20:48:00Z"/>
        </w:rPr>
      </w:pPr>
      <w:del w:id="72" w:author="Phelps, Anne (Council)" w:date="2026-07-04T16:48:00Z" w16du:dateUtc="2026-07-04T20:48:00Z">
        <w:r w:rsidRPr="676DAA8D" w:rsidDel="003C7522">
          <w:rPr>
            <w:rFonts w:eastAsia="Times New Roman"/>
            <w:szCs w:val="24"/>
            <w:lang w:val="en"/>
          </w:rPr>
          <w:delText>(</w:delText>
        </w:r>
        <w:r w:rsidDel="003C7522">
          <w:rPr>
            <w:rFonts w:eastAsia="Times New Roman"/>
            <w:szCs w:val="24"/>
            <w:lang w:val="en"/>
          </w:rPr>
          <w:delText>B</w:delText>
        </w:r>
        <w:r w:rsidRPr="676DAA8D" w:rsidDel="003C7522">
          <w:rPr>
            <w:rFonts w:eastAsia="Times New Roman"/>
            <w:szCs w:val="24"/>
            <w:lang w:val="en"/>
          </w:rPr>
          <w:delText xml:space="preserve">) Special Event User Fees and other fees required by the Metropolitan Police Department;   </w:delText>
        </w:r>
      </w:del>
    </w:p>
    <w:p w14:paraId="28976CF3" w14:textId="6EE2A1CA" w:rsidR="00562A04" w:rsidDel="003C7522" w:rsidRDefault="00562A04" w:rsidP="00E3412E">
      <w:pPr>
        <w:spacing w:before="20"/>
        <w:ind w:firstLine="2160"/>
        <w:rPr>
          <w:del w:id="73" w:author="Phelps, Anne (Council)" w:date="2026-07-04T16:48:00Z" w16du:dateUtc="2026-07-04T20:48:00Z"/>
        </w:rPr>
      </w:pPr>
      <w:del w:id="74" w:author="Phelps, Anne (Council)" w:date="2026-07-04T16:48:00Z" w16du:dateUtc="2026-07-04T20:48:00Z">
        <w:r w:rsidRPr="676DAA8D" w:rsidDel="003C7522">
          <w:rPr>
            <w:rFonts w:eastAsia="Times New Roman"/>
            <w:szCs w:val="24"/>
            <w:lang w:val="en"/>
          </w:rPr>
          <w:lastRenderedPageBreak/>
          <w:delText>(</w:delText>
        </w:r>
        <w:r w:rsidDel="003C7522">
          <w:rPr>
            <w:rFonts w:eastAsia="Times New Roman"/>
            <w:szCs w:val="24"/>
            <w:lang w:val="en"/>
          </w:rPr>
          <w:delText>C</w:delText>
        </w:r>
        <w:r w:rsidRPr="676DAA8D" w:rsidDel="003C7522">
          <w:rPr>
            <w:rFonts w:eastAsia="Times New Roman"/>
            <w:szCs w:val="24"/>
            <w:lang w:val="en"/>
          </w:rPr>
          <w:delText xml:space="preserve">) Special Event User Fees and other fees required by the Alcoholic Beverage and Cannabis Administration;  </w:delText>
        </w:r>
      </w:del>
    </w:p>
    <w:p w14:paraId="543B69B6" w14:textId="07DCA5AB" w:rsidR="00562A04" w:rsidDel="003C7522" w:rsidRDefault="00562A04" w:rsidP="00E3412E">
      <w:pPr>
        <w:spacing w:before="20"/>
        <w:ind w:firstLine="2160"/>
        <w:rPr>
          <w:del w:id="75" w:author="Phelps, Anne (Council)" w:date="2026-07-04T16:48:00Z" w16du:dateUtc="2026-07-04T20:48:00Z"/>
        </w:rPr>
      </w:pPr>
      <w:del w:id="76" w:author="Phelps, Anne (Council)" w:date="2026-07-04T16:48:00Z" w16du:dateUtc="2026-07-04T20:48:00Z">
        <w:r w:rsidRPr="676DAA8D" w:rsidDel="003C7522">
          <w:rPr>
            <w:rFonts w:eastAsia="Times New Roman"/>
            <w:szCs w:val="24"/>
            <w:lang w:val="en"/>
          </w:rPr>
          <w:delText>(</w:delText>
        </w:r>
        <w:r w:rsidDel="003C7522">
          <w:rPr>
            <w:rFonts w:eastAsia="Times New Roman"/>
            <w:szCs w:val="24"/>
            <w:lang w:val="en"/>
          </w:rPr>
          <w:delText>D</w:delText>
        </w:r>
        <w:r w:rsidRPr="676DAA8D" w:rsidDel="003C7522">
          <w:rPr>
            <w:rFonts w:eastAsia="Times New Roman"/>
            <w:szCs w:val="24"/>
            <w:lang w:val="en"/>
          </w:rPr>
          <w:delText xml:space="preserve">) On-site permitting and monitoring inspectors, on-site monitoring fees, Advanced Life Support Units, EMS bicycle teams and ambulance carts, use of trucks, and other fees required by the Department of Fire and Emergency Medical Services;  </w:delText>
        </w:r>
      </w:del>
    </w:p>
    <w:p w14:paraId="0653573E" w14:textId="5964FCA2" w:rsidR="00562A04" w:rsidDel="003C7522" w:rsidRDefault="00562A04" w:rsidP="00E3412E">
      <w:pPr>
        <w:spacing w:before="20"/>
        <w:ind w:firstLine="2160"/>
        <w:rPr>
          <w:del w:id="77" w:author="Phelps, Anne (Council)" w:date="2026-07-04T16:48:00Z" w16du:dateUtc="2026-07-04T20:48:00Z"/>
        </w:rPr>
      </w:pPr>
      <w:del w:id="78" w:author="Phelps, Anne (Council)" w:date="2026-07-04T16:48:00Z" w16du:dateUtc="2026-07-04T20:48:00Z">
        <w:r w:rsidRPr="676DAA8D" w:rsidDel="003C7522">
          <w:rPr>
            <w:rFonts w:eastAsia="Times New Roman"/>
            <w:szCs w:val="24"/>
            <w:lang w:val="en"/>
          </w:rPr>
          <w:delText>(</w:delText>
        </w:r>
        <w:r w:rsidDel="003C7522">
          <w:rPr>
            <w:rFonts w:eastAsia="Times New Roman"/>
            <w:szCs w:val="24"/>
            <w:lang w:val="en"/>
          </w:rPr>
          <w:delText>E</w:delText>
        </w:r>
        <w:r w:rsidRPr="676DAA8D" w:rsidDel="003C7522">
          <w:rPr>
            <w:rFonts w:eastAsia="Times New Roman"/>
            <w:szCs w:val="24"/>
            <w:lang w:val="en"/>
          </w:rPr>
          <w:delText xml:space="preserve">) Food vendor inspection fees and other fees required by the Department of Health;  </w:delText>
        </w:r>
      </w:del>
    </w:p>
    <w:p w14:paraId="46469D1F" w14:textId="47D0231D" w:rsidR="00562A04" w:rsidDel="003C7522" w:rsidRDefault="00562A04" w:rsidP="00E3412E">
      <w:pPr>
        <w:spacing w:before="20"/>
        <w:ind w:firstLine="2160"/>
        <w:rPr>
          <w:del w:id="79" w:author="Phelps, Anne (Council)" w:date="2026-07-04T16:48:00Z" w16du:dateUtc="2026-07-04T20:48:00Z"/>
        </w:rPr>
      </w:pPr>
      <w:del w:id="80" w:author="Phelps, Anne (Council)" w:date="2026-07-04T16:48:00Z" w16du:dateUtc="2026-07-04T20:48:00Z">
        <w:r w:rsidRPr="676DAA8D" w:rsidDel="003C7522">
          <w:rPr>
            <w:rFonts w:eastAsia="Times New Roman"/>
            <w:szCs w:val="24"/>
            <w:lang w:val="en"/>
          </w:rPr>
          <w:delText>(</w:delText>
        </w:r>
        <w:r w:rsidDel="003C7522">
          <w:rPr>
            <w:rFonts w:eastAsia="Times New Roman"/>
            <w:szCs w:val="24"/>
            <w:lang w:val="en"/>
          </w:rPr>
          <w:delText>F</w:delText>
        </w:r>
        <w:r w:rsidRPr="676DAA8D" w:rsidDel="003C7522">
          <w:rPr>
            <w:rFonts w:eastAsia="Times New Roman"/>
            <w:szCs w:val="24"/>
            <w:lang w:val="en"/>
          </w:rPr>
          <w:delText xml:space="preserve">) Clean-up prior to and after the event, trash removal, towing services, and other fees required by the Department of Public Works; and  </w:delText>
        </w:r>
      </w:del>
    </w:p>
    <w:p w14:paraId="1E067F90" w14:textId="1E7275E7" w:rsidR="00562A04" w:rsidDel="003C7522" w:rsidRDefault="00562A04" w:rsidP="00E3412E">
      <w:pPr>
        <w:spacing w:before="20"/>
        <w:ind w:firstLine="2160"/>
        <w:rPr>
          <w:del w:id="81" w:author="Phelps, Anne (Council)" w:date="2026-07-04T16:48:00Z" w16du:dateUtc="2026-07-04T20:48:00Z"/>
          <w:rFonts w:eastAsia="Times New Roman"/>
          <w:szCs w:val="24"/>
        </w:rPr>
      </w:pPr>
      <w:del w:id="82" w:author="Phelps, Anne (Council)" w:date="2026-07-04T16:48:00Z" w16du:dateUtc="2026-07-04T20:48:00Z">
        <w:r w:rsidRPr="676DAA8D" w:rsidDel="003C7522">
          <w:rPr>
            <w:rFonts w:eastAsia="Times New Roman"/>
            <w:szCs w:val="24"/>
          </w:rPr>
          <w:delText>(</w:delText>
        </w:r>
        <w:r w:rsidDel="003C7522">
          <w:rPr>
            <w:rFonts w:eastAsia="Times New Roman"/>
            <w:szCs w:val="24"/>
          </w:rPr>
          <w:delText>G</w:delText>
        </w:r>
        <w:r w:rsidRPr="676DAA8D" w:rsidDel="003C7522">
          <w:rPr>
            <w:rFonts w:eastAsia="Times New Roman"/>
            <w:szCs w:val="24"/>
          </w:rPr>
          <w:delText>) Flag installation and removal, traffic control officer assistance, variable message boards, and other fees required by the Department of Transportation.</w:delText>
        </w:r>
        <w:r w:rsidDel="003C7522">
          <w:rPr>
            <w:rFonts w:eastAsia="Times New Roman"/>
            <w:szCs w:val="24"/>
          </w:rPr>
          <w:delText xml:space="preserve"> </w:delText>
        </w:r>
      </w:del>
    </w:p>
    <w:p w14:paraId="59A25C44" w14:textId="77777777" w:rsidR="003C7522" w:rsidRPr="00713FA7" w:rsidRDefault="003C7522" w:rsidP="003C7522">
      <w:pPr>
        <w:pStyle w:val="Heading2"/>
        <w:ind w:left="720"/>
        <w:rPr>
          <w:ins w:id="83" w:author="Phelps, Anne (Council)" w:date="2026-07-04T16:49:00Z" w16du:dateUtc="2026-07-04T20:49:00Z"/>
        </w:rPr>
      </w:pPr>
      <w:bookmarkStart w:id="84" w:name="_Toc233899640"/>
      <w:bookmarkStart w:id="85" w:name="_Toc234221965"/>
      <w:ins w:id="86" w:author="Phelps, Anne (Council)" w:date="2026-07-04T16:49:00Z" w16du:dateUtc="2026-07-04T20:49:00Z">
        <w:r w:rsidRPr="00713FA7">
          <w:t xml:space="preserve">SUBTITLE </w:t>
        </w:r>
        <w:r>
          <w:t>G</w:t>
        </w:r>
        <w:r w:rsidRPr="00713FA7">
          <w:t>. PUBLIC LITTER CONTAINER REPLACEMENT</w:t>
        </w:r>
        <w:bookmarkEnd w:id="84"/>
        <w:bookmarkEnd w:id="85"/>
      </w:ins>
    </w:p>
    <w:p w14:paraId="44BA744B" w14:textId="77777777" w:rsidR="003C7522" w:rsidRPr="00713FA7" w:rsidRDefault="003C7522" w:rsidP="003C7522">
      <w:pPr>
        <w:ind w:right="720" w:firstLine="720"/>
        <w:contextualSpacing/>
        <w:rPr>
          <w:ins w:id="87" w:author="Phelps, Anne (Council)" w:date="2026-07-04T16:49:00Z" w16du:dateUtc="2026-07-04T20:49:00Z"/>
          <w:szCs w:val="24"/>
        </w:rPr>
      </w:pPr>
      <w:ins w:id="88" w:author="Phelps, Anne (Council)" w:date="2026-07-04T16:49:00Z" w16du:dateUtc="2026-07-04T20:49:00Z">
        <w:r w:rsidRPr="00713FA7">
          <w:rPr>
            <w:snapToGrid w:val="0"/>
            <w:szCs w:val="24"/>
          </w:rPr>
          <w:t xml:space="preserve">Sec. </w:t>
        </w:r>
        <w:r>
          <w:rPr>
            <w:snapToGrid w:val="0"/>
            <w:szCs w:val="24"/>
          </w:rPr>
          <w:t>1061</w:t>
        </w:r>
        <w:r w:rsidRPr="00713FA7">
          <w:rPr>
            <w:snapToGrid w:val="0"/>
            <w:szCs w:val="24"/>
          </w:rPr>
          <w:t>. Short title.</w:t>
        </w:r>
      </w:ins>
    </w:p>
    <w:p w14:paraId="400C480C" w14:textId="77777777" w:rsidR="003C7522" w:rsidRPr="00713FA7" w:rsidRDefault="003C7522" w:rsidP="003C7522">
      <w:pPr>
        <w:ind w:firstLine="720"/>
        <w:contextualSpacing/>
        <w:rPr>
          <w:ins w:id="89" w:author="Phelps, Anne (Council)" w:date="2026-07-04T16:49:00Z" w16du:dateUtc="2026-07-04T20:49:00Z"/>
          <w:snapToGrid w:val="0"/>
          <w:szCs w:val="24"/>
        </w:rPr>
      </w:pPr>
      <w:ins w:id="90" w:author="Phelps, Anne (Council)" w:date="2026-07-04T16:49:00Z" w16du:dateUtc="2026-07-04T20:49:00Z">
        <w:r w:rsidRPr="00713FA7">
          <w:rPr>
            <w:snapToGrid w:val="0"/>
            <w:szCs w:val="24"/>
          </w:rPr>
          <w:t>This subtitle may be cited as the “Department of General Services Public Litter Container Replacement Amendment Act of 2026”.</w:t>
        </w:r>
      </w:ins>
    </w:p>
    <w:p w14:paraId="3234D64B" w14:textId="77777777" w:rsidR="003C7522" w:rsidRPr="00713FA7" w:rsidRDefault="003C7522" w:rsidP="003C7522">
      <w:pPr>
        <w:ind w:firstLine="720"/>
        <w:contextualSpacing/>
        <w:rPr>
          <w:ins w:id="91" w:author="Phelps, Anne (Council)" w:date="2026-07-04T16:49:00Z" w16du:dateUtc="2026-07-04T20:49:00Z"/>
        </w:rPr>
      </w:pPr>
      <w:ins w:id="92" w:author="Phelps, Anne (Council)" w:date="2026-07-04T16:49:00Z" w16du:dateUtc="2026-07-04T20:49:00Z">
        <w:r w:rsidRPr="00713FA7">
          <w:rPr>
            <w:szCs w:val="24"/>
          </w:rPr>
          <w:t xml:space="preserve">Sec. </w:t>
        </w:r>
        <w:r>
          <w:rPr>
            <w:snapToGrid w:val="0"/>
            <w:szCs w:val="24"/>
          </w:rPr>
          <w:t>1062</w:t>
        </w:r>
        <w:r w:rsidRPr="00713FA7">
          <w:rPr>
            <w:szCs w:val="24"/>
          </w:rPr>
          <w:t>.</w:t>
        </w:r>
        <w:r w:rsidRPr="00713FA7">
          <w:t xml:space="preserve"> The Department of General Services Establishment Act of 2011, effective September 14, 2011 (D.C. Law 19-21; D.C. Official Code § 10-551.01 </w:t>
        </w:r>
        <w:r w:rsidRPr="00713FA7">
          <w:rPr>
            <w:i/>
            <w:iCs/>
          </w:rPr>
          <w:t>et. seq.</w:t>
        </w:r>
        <w:r w:rsidRPr="00713FA7">
          <w:t>), is amended by adding a new section 1028j to read as follows:</w:t>
        </w:r>
      </w:ins>
    </w:p>
    <w:p w14:paraId="300DBE3C" w14:textId="77777777" w:rsidR="003C7522" w:rsidRPr="00713FA7" w:rsidRDefault="003C7522" w:rsidP="003C7522">
      <w:pPr>
        <w:ind w:firstLine="720"/>
        <w:contextualSpacing/>
        <w:rPr>
          <w:ins w:id="93" w:author="Phelps, Anne (Council)" w:date="2026-07-04T16:49:00Z" w16du:dateUtc="2026-07-04T20:49:00Z"/>
        </w:rPr>
      </w:pPr>
      <w:ins w:id="94" w:author="Phelps, Anne (Council)" w:date="2026-07-04T16:49:00Z" w16du:dateUtc="2026-07-04T20:49:00Z">
        <w:r w:rsidRPr="00713FA7">
          <w:t xml:space="preserve">“Sec. 1028j. </w:t>
        </w:r>
        <w:r w:rsidRPr="00713FA7">
          <w:rPr>
            <w:snapToGrid w:val="0"/>
            <w:szCs w:val="24"/>
          </w:rPr>
          <w:t xml:space="preserve">Public litter container replacement. </w:t>
        </w:r>
      </w:ins>
    </w:p>
    <w:p w14:paraId="1A47C61C" w14:textId="77777777" w:rsidR="003C7522" w:rsidRPr="00713FA7" w:rsidRDefault="003C7522" w:rsidP="003C7522">
      <w:pPr>
        <w:ind w:firstLine="720"/>
        <w:contextualSpacing/>
        <w:rPr>
          <w:ins w:id="95" w:author="Phelps, Anne (Council)" w:date="2026-07-04T16:49:00Z" w16du:dateUtc="2026-07-04T20:49:00Z"/>
        </w:rPr>
      </w:pPr>
      <w:ins w:id="96" w:author="Phelps, Anne (Council)" w:date="2026-07-04T16:49:00Z" w16du:dateUtc="2026-07-04T20:49:00Z">
        <w:r w:rsidRPr="00713FA7">
          <w:lastRenderedPageBreak/>
          <w:t>“</w:t>
        </w:r>
        <w:r>
          <w:rPr>
            <w:szCs w:val="24"/>
          </w:rPr>
          <w:t>A</w:t>
        </w:r>
        <w:r w:rsidRPr="00713FA7">
          <w:rPr>
            <w:szCs w:val="24"/>
          </w:rPr>
          <w:t xml:space="preserve">s part of the completion </w:t>
        </w:r>
        <w:r>
          <w:rPr>
            <w:szCs w:val="24"/>
          </w:rPr>
          <w:t xml:space="preserve">in Fiscal Year 2027 </w:t>
        </w:r>
        <w:r w:rsidRPr="00713FA7">
          <w:rPr>
            <w:szCs w:val="24"/>
          </w:rPr>
          <w:t xml:space="preserve">of </w:t>
        </w:r>
        <w:r w:rsidRPr="00713FA7">
          <w:t>a newly renovated or modernized District of Columbia Public Schools facility or Department of Parks and Recreation-managed property (“project property”),</w:t>
        </w:r>
        <w:r w:rsidRPr="00713FA7">
          <w:rPr>
            <w:szCs w:val="24"/>
          </w:rPr>
          <w:t xml:space="preserve"> the Department shall procure </w:t>
        </w:r>
        <w:r w:rsidRPr="00713FA7">
          <w:t>publicly accessible and secure rodent-resistant trash and recycling containers and install the containers on the site of, and in the public space immediately abutting, the lot or square of the project property.”.</w:t>
        </w:r>
      </w:ins>
    </w:p>
    <w:p w14:paraId="742AF150" w14:textId="77777777" w:rsidR="008D3B90" w:rsidRPr="00501A12" w:rsidRDefault="008D3B90" w:rsidP="00E3412E">
      <w:pPr>
        <w:pStyle w:val="Heading2"/>
        <w:spacing w:before="20"/>
        <w:ind w:left="720"/>
      </w:pPr>
      <w:bookmarkStart w:id="97" w:name="_Toc233899635"/>
      <w:bookmarkStart w:id="98" w:name="_Toc234221966"/>
      <w:r w:rsidRPr="00501A12">
        <w:t xml:space="preserve">SUBTITLE </w:t>
      </w:r>
      <w:r>
        <w:t>H</w:t>
      </w:r>
      <w:r w:rsidRPr="00501A12">
        <w:t xml:space="preserve">. OFFICE OF THE </w:t>
      </w:r>
      <w:r>
        <w:t xml:space="preserve">ATTORNEY </w:t>
      </w:r>
      <w:r w:rsidRPr="00501A12">
        <w:t>GENERAL FUND</w:t>
      </w:r>
      <w:bookmarkEnd w:id="97"/>
      <w:bookmarkEnd w:id="98"/>
      <w:r w:rsidRPr="00501A12">
        <w:t xml:space="preserve"> </w:t>
      </w:r>
    </w:p>
    <w:p w14:paraId="2E78779C" w14:textId="77777777" w:rsidR="008D3B90" w:rsidRPr="008C2E4B" w:rsidRDefault="008D3B90" w:rsidP="00E3412E">
      <w:pPr>
        <w:spacing w:before="20"/>
        <w:ind w:left="720"/>
      </w:pPr>
      <w:r w:rsidRPr="008C2E4B">
        <w:t>Sec.</w:t>
      </w:r>
      <w:r>
        <w:t>1071</w:t>
      </w:r>
      <w:r w:rsidRPr="008C2E4B">
        <w:t>. Short title.</w:t>
      </w:r>
    </w:p>
    <w:p w14:paraId="5E9164BA" w14:textId="77777777" w:rsidR="008D3B90" w:rsidRPr="008C2E4B" w:rsidRDefault="008D3B90" w:rsidP="00E3412E">
      <w:pPr>
        <w:spacing w:before="20"/>
      </w:pPr>
      <w:r>
        <w:tab/>
      </w:r>
      <w:r w:rsidRPr="008C2E4B">
        <w:t xml:space="preserve">This subtitle may be </w:t>
      </w:r>
      <w:r>
        <w:t>c</w:t>
      </w:r>
      <w:r w:rsidRPr="008C2E4B">
        <w:t xml:space="preserve">ited as the “Office of the </w:t>
      </w:r>
      <w:r>
        <w:t>Attorney General Fund Amendment Act of 2026”.</w:t>
      </w:r>
      <w:r w:rsidRPr="008C2E4B">
        <w:t xml:space="preserve"> </w:t>
      </w:r>
    </w:p>
    <w:p w14:paraId="1AA075E5" w14:textId="6188A045" w:rsidR="00805F88" w:rsidRDefault="008D3B90" w:rsidP="00E3412E">
      <w:pPr>
        <w:spacing w:before="20"/>
        <w:rPr>
          <w:iCs/>
        </w:rPr>
      </w:pPr>
      <w:r>
        <w:tab/>
      </w:r>
      <w:r w:rsidR="00805F88" w:rsidRPr="008C2E4B">
        <w:t xml:space="preserve">Sec. </w:t>
      </w:r>
      <w:r w:rsidR="00805F88">
        <w:t>1072</w:t>
      </w:r>
      <w:r w:rsidR="00805F88" w:rsidRPr="008C2E4B">
        <w:t xml:space="preserve">. </w:t>
      </w:r>
      <w:r w:rsidR="00805F88">
        <w:t xml:space="preserve">The Attorney General for the District of Columbia Clarification and Elected Term Amendment Act of 2010, effective May 27, 2010 (D.C. Law 18-160; D.C. Official Code § 1-301.81 </w:t>
      </w:r>
      <w:r w:rsidR="00805F88">
        <w:rPr>
          <w:i/>
          <w:iCs/>
        </w:rPr>
        <w:t>et seq.</w:t>
      </w:r>
      <w:r w:rsidR="00805F88">
        <w:rPr>
          <w:iCs/>
        </w:rPr>
        <w:t>), is amended as follows:</w:t>
      </w:r>
    </w:p>
    <w:p w14:paraId="18D78D50" w14:textId="77777777" w:rsidR="00805F88" w:rsidRDefault="00805F88" w:rsidP="00E3412E">
      <w:pPr>
        <w:spacing w:before="20"/>
        <w:ind w:firstLine="720"/>
      </w:pPr>
      <w:r>
        <w:rPr>
          <w:iCs/>
        </w:rPr>
        <w:t>(a) Section 106b (D.C. Official Code § 1-301.86b</w:t>
      </w:r>
      <w:r w:rsidRPr="008C2E4B">
        <w:t>) is</w:t>
      </w:r>
      <w:r>
        <w:t xml:space="preserve"> amended as follows:</w:t>
      </w:r>
    </w:p>
    <w:p w14:paraId="2054F59B" w14:textId="77777777" w:rsidR="00805F88" w:rsidRDefault="00805F88" w:rsidP="00E3412E">
      <w:pPr>
        <w:spacing w:before="20"/>
        <w:ind w:firstLine="720"/>
      </w:pPr>
      <w:r>
        <w:tab/>
        <w:t>(1) A new subsection (a-1) is added to read as follows:</w:t>
      </w:r>
    </w:p>
    <w:p w14:paraId="765EEFFB" w14:textId="77777777" w:rsidR="00805F88" w:rsidRDefault="00805F88" w:rsidP="00E3412E">
      <w:pPr>
        <w:spacing w:before="20"/>
        <w:ind w:firstLine="720"/>
      </w:pPr>
      <w:r>
        <w:t>“(a-1) For the purposes of this section, the terms “recovery” and “recoveries” shall include funds obtained through court determinations or through the settlement of claims in which the Office of the Attorney General represents the District but shall not include funds obtained through an administrative proceeding or funds obligated to another source by federal law.”.</w:t>
      </w:r>
    </w:p>
    <w:p w14:paraId="332964A0" w14:textId="77777777" w:rsidR="00805F88" w:rsidRDefault="00805F88" w:rsidP="00E3412E">
      <w:pPr>
        <w:spacing w:before="20"/>
        <w:ind w:firstLine="1440"/>
      </w:pPr>
      <w:r>
        <w:t>(2) Subsection (b) is amended as follows:</w:t>
      </w:r>
    </w:p>
    <w:p w14:paraId="56060C17" w14:textId="77777777" w:rsidR="00805F88" w:rsidRDefault="00805F88" w:rsidP="00E3412E">
      <w:pPr>
        <w:spacing w:before="20"/>
        <w:ind w:left="720" w:firstLine="1440"/>
      </w:pPr>
      <w:r>
        <w:lastRenderedPageBreak/>
        <w:t>(A) Paragraph (1) is amended to read as follows:</w:t>
      </w:r>
    </w:p>
    <w:p w14:paraId="410AB083" w14:textId="77777777" w:rsidR="00805F88" w:rsidRDefault="00805F88" w:rsidP="00E3412E">
      <w:pPr>
        <w:spacing w:before="20"/>
        <w:ind w:firstLine="1440"/>
      </w:pPr>
      <w:r>
        <w:t>“</w:t>
      </w:r>
      <w:r w:rsidRPr="00CC11A7">
        <w:t>(1)</w:t>
      </w:r>
      <w:r w:rsidRPr="00D342C2">
        <w:t xml:space="preserve"> Subject to </w:t>
      </w:r>
      <w:r>
        <w:t xml:space="preserve">the provisions of subsection (b-1) of this section and </w:t>
      </w:r>
      <w:r w:rsidRPr="00D342C2">
        <w:t>the limitations of subsection (d)(3) of this section</w:t>
      </w:r>
      <w:r>
        <w:t>,</w:t>
      </w:r>
      <w:r w:rsidRPr="00D342C2">
        <w:t xml:space="preserve"> and notwithstanding any other provision of District law, any recoveries from claims or litigation brought by the Office of the Attorney General on behalf of the District shall be deposited into the Fund</w:t>
      </w:r>
      <w:r>
        <w:t>, regardless of whether the amounts payable otherwise would have been required to be deposited into a different District fund, except, that:</w:t>
      </w:r>
    </w:p>
    <w:p w14:paraId="5222697B" w14:textId="77777777" w:rsidR="00805F88" w:rsidRDefault="00805F88" w:rsidP="00E3412E">
      <w:pPr>
        <w:spacing w:before="20"/>
        <w:ind w:firstLine="2160"/>
      </w:pPr>
      <w:r>
        <w:t>“(A) Recoveries under section 2(b)(2) of the Subrogation Fund Establishment Act of 2018, effective July 3, 2018 (D.C. Law 22-122; D.C. Official Code § 1-325.391(b)(2)), shall be deposited into the Subrogation Fund established by section 2(a) of the Subrogation Fund Establishment Act of 2018, effective July 3, 2018 (D.C. Law 22-122; D.C. Official Code § 1-325.391(a));</w:t>
      </w:r>
    </w:p>
    <w:p w14:paraId="0D357000" w14:textId="77777777" w:rsidR="00805F88" w:rsidRDefault="00805F88" w:rsidP="00E3412E">
      <w:pPr>
        <w:spacing w:before="20"/>
        <w:ind w:firstLine="2160"/>
      </w:pPr>
      <w:r>
        <w:t xml:space="preserve">“(B) Recoveries under section 2332 of the District of Columbia Government Comprehensive Merit Personnel Act of 1978, effective March 3, 1979 (D.C. Law 2-139; D.C. Official Code § 1-623.32), shall be deposited into the Employees’ Compensation Fund established by section 2342 of the District of Columbia Government Comprehensive Merit Personnel Act of 1978, effective March 3, 1979 (D.C. Law 2-139; D.C. Official Code § 1-623.42(c)); </w:t>
      </w:r>
    </w:p>
    <w:p w14:paraId="56165B15" w14:textId="77777777" w:rsidR="00805F88" w:rsidRDefault="00805F88" w:rsidP="00E3412E">
      <w:pPr>
        <w:spacing w:before="20"/>
        <w:ind w:firstLine="2160"/>
      </w:pPr>
      <w:r>
        <w:lastRenderedPageBreak/>
        <w:t>“(C) Recoveries the Attorney General obtains as settlements or awards that include restitution, disgorgement, damages, or other monetary relief for individuals or entities for which the District is responsible for distribution, as well as any recoveries of related costs of distribution</w:t>
      </w:r>
      <w:r w:rsidRPr="007E72A0">
        <w:rPr>
          <w:rFonts w:eastAsia="Times New Roman" w:cs="Open Sans"/>
          <w:color w:val="000000"/>
        </w:rPr>
        <w:t xml:space="preserve"> </w:t>
      </w:r>
      <w:r w:rsidRPr="00BE24C3">
        <w:rPr>
          <w:rFonts w:eastAsia="Times New Roman" w:cs="Open Sans"/>
          <w:color w:val="000000"/>
        </w:rPr>
        <w:t xml:space="preserve">and any other recoveries </w:t>
      </w:r>
      <w:r>
        <w:rPr>
          <w:rFonts w:eastAsia="Times New Roman" w:cs="Open Sans"/>
          <w:color w:val="000000"/>
        </w:rPr>
        <w:t xml:space="preserve">in </w:t>
      </w:r>
      <w:r w:rsidRPr="00BE24C3">
        <w:rPr>
          <w:rFonts w:eastAsia="Times New Roman" w:cs="Open Sans"/>
          <w:color w:val="000000"/>
        </w:rPr>
        <w:t>such amounts as may be necessary to distribute any monetary relief for individuals or entities for which the District is responsible for distribution</w:t>
      </w:r>
      <w:r>
        <w:t>, shall be deposited into the Attorney General Restitution Fund established by section 106c;</w:t>
      </w:r>
    </w:p>
    <w:p w14:paraId="32B11F7A" w14:textId="77777777" w:rsidR="00805F88" w:rsidRDefault="00805F88" w:rsidP="00E3412E">
      <w:pPr>
        <w:spacing w:before="20"/>
        <w:ind w:firstLine="2160"/>
      </w:pPr>
      <w:r>
        <w:t xml:space="preserve">“(D) Recoveries the Attorney General obtains from owners under section 506(j)(2) of the Abatement and Condemnation of Nuisance Properties Omnibus Amendment Act of 2000, effective April 27, 2001 (D.C. Law 13-281; D.C. Official Code § 42-3651.06(j)(2)), shall be deposited into the Tenant Receivership Abatement Fund established by section 106e; except, that when the deposit of such funds into the Tenant Receivership Abatement Fund would cause that fund’s balance to exceed $2 million, the excess of such funds shall be deposited in the Fund; and </w:t>
      </w:r>
    </w:p>
    <w:p w14:paraId="501165E8" w14:textId="77777777" w:rsidR="00805F88" w:rsidRDefault="00805F88" w:rsidP="00E3412E">
      <w:pPr>
        <w:spacing w:before="20"/>
        <w:ind w:firstLine="2160"/>
      </w:pPr>
      <w:r>
        <w:t>“(E) Recoveries under section 12a of the Drug-Related Nuisance Abatement Act of 1998, effective April 4, 2006 (D.C. Law 16-81; D.C. Official Code § 42-3111.01), shall be deposited into the Drug-, Firearm-, or Prostitution-Related Nuisance Abatement Fund established by that section.”.</w:t>
      </w:r>
    </w:p>
    <w:p w14:paraId="467F6646" w14:textId="77777777" w:rsidR="00805F88" w:rsidRDefault="00805F88" w:rsidP="00E3412E">
      <w:pPr>
        <w:spacing w:before="20"/>
        <w:ind w:left="1440" w:firstLine="720"/>
      </w:pPr>
      <w:r>
        <w:t>(B) Paragraph (5) is redesignated as paragraph (6).</w:t>
      </w:r>
    </w:p>
    <w:p w14:paraId="208361F9" w14:textId="77777777" w:rsidR="00805F88" w:rsidRDefault="00805F88" w:rsidP="00E3412E">
      <w:pPr>
        <w:spacing w:before="20"/>
        <w:ind w:left="1440" w:firstLine="720"/>
      </w:pPr>
      <w:r>
        <w:lastRenderedPageBreak/>
        <w:t>(C) The second paragraph (4) is redesignated as paragraph (5).</w:t>
      </w:r>
    </w:p>
    <w:p w14:paraId="6B525F6D" w14:textId="77777777" w:rsidR="00805F88" w:rsidRDefault="00805F88" w:rsidP="00E3412E">
      <w:pPr>
        <w:spacing w:before="20"/>
        <w:ind w:firstLine="1440"/>
      </w:pPr>
      <w:r>
        <w:t>(3) A new subsection (b-1) is added to read as follows:</w:t>
      </w:r>
    </w:p>
    <w:p w14:paraId="5223CDDC" w14:textId="4307B7A9" w:rsidR="00805F88" w:rsidRDefault="00805F88" w:rsidP="00E3412E">
      <w:pPr>
        <w:spacing w:before="20"/>
        <w:ind w:firstLine="720"/>
      </w:pPr>
      <w:r>
        <w:t xml:space="preserve">“(b-1)(1)(A) In any matter that a District of Columbia agency refers to the Attorney General for enforcement after the agency has conducted a significant investigation or brought an administrative enforcement action, or in any litigation or settlement in which a District of Columbia agency has provided significant support to the Attorney General in proving a violation of law, 50% of any recovery not specified in subsection (b)(1)(A) </w:t>
      </w:r>
      <w:r w:rsidR="00F827AF">
        <w:t>through</w:t>
      </w:r>
      <w:r>
        <w:t xml:space="preserve"> (E) of this section shall be deposited into the Fund and the other 50% shall be deposited into any special fund, </w:t>
      </w:r>
      <w:r w:rsidRPr="00C86D00">
        <w:t>that, absent</w:t>
      </w:r>
      <w:r>
        <w:t xml:space="preserve"> this section</w:t>
      </w:r>
      <w:r w:rsidRPr="00C86D00">
        <w:t>, would be required by law</w:t>
      </w:r>
      <w:r>
        <w:t xml:space="preserve"> to </w:t>
      </w:r>
      <w:r w:rsidRPr="00C86D00">
        <w:t xml:space="preserve">receive recoveries for the claimed violation, or, if such </w:t>
      </w:r>
      <w:r>
        <w:t xml:space="preserve">a </w:t>
      </w:r>
      <w:r w:rsidRPr="00C86D00">
        <w:t xml:space="preserve">fund does not exist, </w:t>
      </w:r>
      <w:r>
        <w:t>into the General Fund.</w:t>
      </w:r>
    </w:p>
    <w:p w14:paraId="429D551A" w14:textId="1A1D95CE" w:rsidR="00805F88" w:rsidRDefault="00805F88" w:rsidP="00E3412E">
      <w:pPr>
        <w:spacing w:before="20"/>
        <w:ind w:firstLine="2160"/>
      </w:pPr>
      <w:r>
        <w:t xml:space="preserve">“(B) Notwithstanding subparagraph (A) of this paragraph, the Attorney General and either the Mayor when the agency is a subordinate agency, or the agency and the Mayor when the agency is an independent agency, may agree on a different allocation of a recovery not specified in subsection (b)(1)(A) </w:t>
      </w:r>
      <w:r w:rsidR="00396F9F">
        <w:t>through</w:t>
      </w:r>
      <w:r>
        <w:t xml:space="preserve"> (E) of this section, and such recovery shall be deposited into the Fund, any special fund</w:t>
      </w:r>
      <w:r w:rsidRPr="007E72A0">
        <w:t xml:space="preserve"> </w:t>
      </w:r>
      <w:r>
        <w:t>established to receive recoveries for the claimed violation, and the General Fund</w:t>
      </w:r>
      <w:r w:rsidRPr="007E72A0">
        <w:t xml:space="preserve"> </w:t>
      </w:r>
      <w:r>
        <w:t>in accordance with the agreed allocation.</w:t>
      </w:r>
    </w:p>
    <w:p w14:paraId="28D69AAB" w14:textId="77777777" w:rsidR="00805F88" w:rsidRDefault="00805F88" w:rsidP="00E3412E">
      <w:pPr>
        <w:spacing w:before="20"/>
        <w:ind w:firstLine="1440"/>
      </w:pPr>
      <w:r>
        <w:t xml:space="preserve">“(2)(A) In any matter litigated or settled by the Attorney General under section 815 of the District of Columbia Procurement Practices Act of 1985, effective May 8, 1998 (D.C. Law 12-104; D.C. Official Code § 2-381.03), involving the funds of a District of Columbia </w:t>
      </w:r>
      <w:r>
        <w:lastRenderedPageBreak/>
        <w:t>agency, 50% of any recovery shall be deposited into the Fund and the other 50% shall be deposited into the General Fund.</w:t>
      </w:r>
    </w:p>
    <w:p w14:paraId="4BF84BE4" w14:textId="77777777" w:rsidR="00805F88" w:rsidRDefault="00805F88" w:rsidP="00E3412E">
      <w:pPr>
        <w:spacing w:before="20"/>
        <w:ind w:firstLine="2160"/>
      </w:pPr>
      <w:r>
        <w:t>“(B) Notwithstanding subparagraph (A) of this paragraph, the Attorney General and either the Mayor when the agency is a subordinate agency, or the agency and the Mayor when the agency is an independent agency, may agree on a different allocation of the recovery between the Fund and the General Fund.”.</w:t>
      </w:r>
    </w:p>
    <w:p w14:paraId="0F844565" w14:textId="77777777" w:rsidR="00805F88" w:rsidRDefault="00805F88" w:rsidP="00E3412E">
      <w:pPr>
        <w:spacing w:before="20"/>
        <w:ind w:firstLine="1440"/>
      </w:pPr>
      <w:r>
        <w:t>(4) Subsection (c)(3) is repealed.</w:t>
      </w:r>
    </w:p>
    <w:p w14:paraId="6066E5D1" w14:textId="77777777" w:rsidR="00805F88" w:rsidRDefault="00805F88" w:rsidP="00E3412E">
      <w:pPr>
        <w:spacing w:before="20"/>
        <w:ind w:firstLine="1440"/>
      </w:pPr>
      <w:r>
        <w:t>(5) Subsection (d)(3) is amended as follows:</w:t>
      </w:r>
    </w:p>
    <w:p w14:paraId="668B709E" w14:textId="77777777" w:rsidR="00805F88" w:rsidRDefault="00805F88" w:rsidP="00E3412E">
      <w:pPr>
        <w:spacing w:before="20"/>
        <w:ind w:left="720" w:firstLine="1440"/>
      </w:pPr>
      <w:r>
        <w:t>(A) Subparagraph (C) is amended to read as follows:</w:t>
      </w:r>
      <w:r>
        <w:tab/>
      </w:r>
    </w:p>
    <w:p w14:paraId="0E6C5A9B" w14:textId="77777777" w:rsidR="00805F88" w:rsidRDefault="00805F88" w:rsidP="00E3412E">
      <w:pPr>
        <w:spacing w:before="20"/>
        <w:ind w:firstLine="2160"/>
      </w:pPr>
      <w:r>
        <w:t xml:space="preserve">“(C) </w:t>
      </w:r>
      <w:r w:rsidRPr="00D342C2">
        <w:t xml:space="preserve">Notwithstanding subparagraph (A) of this </w:t>
      </w:r>
      <w:r>
        <w:t>paragraph</w:t>
      </w:r>
      <w:r w:rsidRPr="00D342C2">
        <w:t xml:space="preserve">, </w:t>
      </w:r>
      <w:r>
        <w:t xml:space="preserve">amounts owed to an outside counsel contractor that are part of </w:t>
      </w:r>
      <w:r w:rsidRPr="00D342C2">
        <w:t xml:space="preserve">recoveries obtained on behalf of the District </w:t>
      </w:r>
      <w:r>
        <w:t xml:space="preserve">by the outside counsel contractor </w:t>
      </w:r>
      <w:r w:rsidRPr="00D342C2">
        <w:t>pursuant to</w:t>
      </w:r>
      <w:r>
        <w:t xml:space="preserve"> a</w:t>
      </w:r>
      <w:r w:rsidRPr="00D342C2">
        <w:t xml:space="preserve"> contingency fee contract shall be deposited into the Fund and may remain in the Fund until paid to the </w:t>
      </w:r>
      <w:r>
        <w:t xml:space="preserve">outside counsel </w:t>
      </w:r>
      <w:r w:rsidRPr="00D342C2">
        <w:t xml:space="preserve">contractor to satisfy costs and fees or transferred to another fund by the Office of the Attorney General to pay </w:t>
      </w:r>
      <w:r>
        <w:t>the outside counsel contractor. Money deposited into the Fund that is owed to an outside counsel contractor shall not count toward the $23.5 million limitation in subparagraph (A) of this paragraph or, to the extent separately appropriated, toward any limit on the Office of the Attorney General’s annual spending authority.”.</w:t>
      </w:r>
    </w:p>
    <w:p w14:paraId="6DDCB3CA" w14:textId="77777777" w:rsidR="00805F88" w:rsidRDefault="00805F88" w:rsidP="00E3412E">
      <w:pPr>
        <w:spacing w:before="20"/>
        <w:ind w:firstLine="2160"/>
      </w:pPr>
      <w:r>
        <w:t>(B) Subparagraph (D) is redesignated as subsection (d-1).</w:t>
      </w:r>
    </w:p>
    <w:p w14:paraId="46EA3129" w14:textId="77777777" w:rsidR="00805F88" w:rsidRDefault="00805F88" w:rsidP="00E3412E">
      <w:pPr>
        <w:spacing w:before="20"/>
        <w:ind w:firstLine="1440"/>
      </w:pPr>
      <w:r>
        <w:lastRenderedPageBreak/>
        <w:t xml:space="preserve">(6) Subsection (e) is repealed. </w:t>
      </w:r>
    </w:p>
    <w:p w14:paraId="216CD793" w14:textId="77777777" w:rsidR="00805F88" w:rsidRDefault="00805F88" w:rsidP="00E3412E">
      <w:pPr>
        <w:spacing w:before="20"/>
        <w:ind w:firstLine="1440"/>
      </w:pPr>
      <w:r>
        <w:t>(7) Subsection (f) is repealed.</w:t>
      </w:r>
    </w:p>
    <w:p w14:paraId="6796E888" w14:textId="77777777" w:rsidR="00805F88" w:rsidRDefault="00805F88" w:rsidP="00E3412E">
      <w:pPr>
        <w:spacing w:before="20"/>
        <w:ind w:firstLine="1440"/>
      </w:pPr>
      <w:r>
        <w:t>(8) Subsection (g) is repealed.</w:t>
      </w:r>
    </w:p>
    <w:p w14:paraId="2363AA36" w14:textId="77777777" w:rsidR="00805F88" w:rsidRDefault="00805F88" w:rsidP="00E3412E">
      <w:pPr>
        <w:spacing w:before="20"/>
        <w:ind w:firstLine="720"/>
      </w:pPr>
      <w:r>
        <w:t>(b) Section 106c (D.C. Official Code § 1-301.86c) is amended as follows:</w:t>
      </w:r>
    </w:p>
    <w:p w14:paraId="4185964F" w14:textId="77777777" w:rsidR="00805F88" w:rsidRDefault="00805F88" w:rsidP="00E3412E">
      <w:pPr>
        <w:spacing w:before="20"/>
        <w:ind w:firstLine="720"/>
      </w:pPr>
      <w:r>
        <w:tab/>
        <w:t>(1) Subsection (b) is amended as follows:</w:t>
      </w:r>
    </w:p>
    <w:p w14:paraId="3CE4337C" w14:textId="77777777" w:rsidR="00805F88" w:rsidRDefault="00805F88" w:rsidP="00E3412E">
      <w:pPr>
        <w:spacing w:before="20"/>
        <w:ind w:firstLine="720"/>
      </w:pPr>
      <w:r>
        <w:tab/>
      </w:r>
      <w:r>
        <w:tab/>
        <w:t>(A) Paragraph (1) is amended to read as follows:</w:t>
      </w:r>
    </w:p>
    <w:p w14:paraId="1997ED46" w14:textId="77777777" w:rsidR="00805F88" w:rsidRDefault="00805F88" w:rsidP="00E3412E">
      <w:pPr>
        <w:spacing w:before="20"/>
        <w:ind w:firstLine="1440"/>
        <w:rPr>
          <w:rFonts w:eastAsia="Times New Roman" w:cs="Open Sans"/>
          <w:color w:val="000000"/>
        </w:rPr>
      </w:pPr>
      <w:r>
        <w:t xml:space="preserve">“(1) </w:t>
      </w:r>
      <w:r>
        <w:rPr>
          <w:rFonts w:eastAsia="Times New Roman" w:cs="Open Sans"/>
          <w:color w:val="000000"/>
        </w:rPr>
        <w:t xml:space="preserve">Recoveries the Attorney General obtains as settlements or awards that include restitution, disgorgement, damages, or other monetary relief for individuals or entities for which the District is responsible for distribution, as well as recoveries of any related costs of distribution, and </w:t>
      </w:r>
      <w:r w:rsidRPr="0064314F">
        <w:rPr>
          <w:rFonts w:eastAsia="Times New Roman" w:cs="Open Sans"/>
          <w:color w:val="000000"/>
        </w:rPr>
        <w:t>any other recoveries</w:t>
      </w:r>
      <w:r>
        <w:rPr>
          <w:rFonts w:eastAsia="Times New Roman" w:cs="Open Sans"/>
          <w:color w:val="000000"/>
        </w:rPr>
        <w:t xml:space="preserve"> in </w:t>
      </w:r>
      <w:r w:rsidRPr="0064314F">
        <w:rPr>
          <w:rFonts w:eastAsia="Times New Roman" w:cs="Open Sans"/>
          <w:color w:val="000000"/>
        </w:rPr>
        <w:t>such amounts as may be necessary to distribute any monetary relief for individuals or entities for which the District is responsible for distribution;</w:t>
      </w:r>
      <w:r>
        <w:rPr>
          <w:rFonts w:eastAsia="Times New Roman" w:cs="Open Sans"/>
          <w:color w:val="000000"/>
        </w:rPr>
        <w:t xml:space="preserve"> and”.</w:t>
      </w:r>
    </w:p>
    <w:p w14:paraId="74764602" w14:textId="77777777" w:rsidR="00805F88" w:rsidRDefault="00805F88" w:rsidP="00E3412E">
      <w:pPr>
        <w:spacing w:before="20"/>
        <w:ind w:firstLine="2160"/>
        <w:rPr>
          <w:rFonts w:eastAsia="Times New Roman" w:cs="Open Sans"/>
          <w:color w:val="000000"/>
        </w:rPr>
      </w:pPr>
      <w:r>
        <w:rPr>
          <w:rFonts w:eastAsia="Times New Roman" w:cs="Open Sans"/>
          <w:color w:val="000000"/>
        </w:rPr>
        <w:t>(B) Paragraph (2) is repealed.</w:t>
      </w:r>
    </w:p>
    <w:p w14:paraId="7868A1AD" w14:textId="77777777" w:rsidR="00805F88" w:rsidRDefault="00805F88" w:rsidP="00E3412E">
      <w:pPr>
        <w:spacing w:before="20"/>
        <w:ind w:firstLine="1440"/>
        <w:rPr>
          <w:rFonts w:eastAsia="Times New Roman" w:cs="Open Sans"/>
          <w:color w:val="000000"/>
        </w:rPr>
      </w:pPr>
      <w:r>
        <w:rPr>
          <w:rFonts w:eastAsia="Times New Roman" w:cs="Open Sans"/>
          <w:color w:val="000000"/>
        </w:rPr>
        <w:t>(2) Subsection (c)(1) is amended to read as follows:</w:t>
      </w:r>
    </w:p>
    <w:p w14:paraId="610F59DD" w14:textId="77777777" w:rsidR="00805F88" w:rsidRDefault="00805F88" w:rsidP="00E3412E">
      <w:pPr>
        <w:spacing w:before="20"/>
        <w:ind w:firstLine="1440"/>
        <w:rPr>
          <w:rFonts w:eastAsia="Times New Roman" w:cs="Open Sans"/>
          <w:color w:val="000000"/>
        </w:rPr>
      </w:pPr>
      <w:r>
        <w:rPr>
          <w:rFonts w:eastAsia="Times New Roman" w:cs="Open Sans"/>
          <w:color w:val="000000"/>
        </w:rPr>
        <w:t xml:space="preserve">“(1) </w:t>
      </w:r>
      <w:r w:rsidRPr="00F63FDD">
        <w:rPr>
          <w:rFonts w:eastAsia="Times New Roman" w:cs="Open Sans"/>
          <w:color w:val="000000"/>
        </w:rPr>
        <w:t xml:space="preserve">The payment of awards </w:t>
      </w:r>
      <w:r>
        <w:rPr>
          <w:rFonts w:eastAsia="Times New Roman" w:cs="Open Sans"/>
          <w:color w:val="000000"/>
        </w:rPr>
        <w:t xml:space="preserve">to individuals and entities </w:t>
      </w:r>
      <w:r w:rsidRPr="00F63FDD">
        <w:rPr>
          <w:rFonts w:eastAsia="Times New Roman" w:cs="Open Sans"/>
          <w:color w:val="000000"/>
        </w:rPr>
        <w:t>as required by court orders, judgments, or settlements in actions or investigations OAG conducts</w:t>
      </w:r>
      <w:r>
        <w:rPr>
          <w:rFonts w:eastAsia="Times New Roman" w:cs="Open Sans"/>
          <w:color w:val="000000"/>
        </w:rPr>
        <w:t>;”.</w:t>
      </w:r>
    </w:p>
    <w:p w14:paraId="24F76268" w14:textId="77777777" w:rsidR="00805F88" w:rsidRDefault="00805F88" w:rsidP="00E3412E">
      <w:pPr>
        <w:spacing w:before="20"/>
        <w:ind w:firstLine="1440"/>
        <w:rPr>
          <w:rFonts w:eastAsia="Times New Roman" w:cs="Open Sans"/>
          <w:color w:val="000000"/>
        </w:rPr>
      </w:pPr>
      <w:r>
        <w:rPr>
          <w:rFonts w:eastAsia="Times New Roman" w:cs="Open Sans"/>
          <w:color w:val="000000"/>
        </w:rPr>
        <w:t>(3) Subsection (d) is amended to read as follows:</w:t>
      </w:r>
    </w:p>
    <w:p w14:paraId="4186F192" w14:textId="77777777" w:rsidR="00805F88" w:rsidRDefault="00805F88" w:rsidP="00E3412E">
      <w:pPr>
        <w:spacing w:before="20"/>
        <w:ind w:firstLine="720"/>
        <w:rPr>
          <w:rFonts w:eastAsia="Times New Roman" w:cs="Open Sans"/>
          <w:color w:val="000000"/>
        </w:rPr>
      </w:pPr>
      <w:r>
        <w:rPr>
          <w:rFonts w:eastAsia="Times New Roman" w:cs="Open Sans"/>
          <w:color w:val="000000"/>
        </w:rPr>
        <w:t>“(d)</w:t>
      </w:r>
      <w:r w:rsidRPr="00F63FDD">
        <w:rPr>
          <w:rFonts w:eastAsia="Times New Roman" w:cs="Open Sans"/>
          <w:color w:val="000000"/>
        </w:rPr>
        <w:t xml:space="preserve"> Before the OAG authorizes any payments from the Fund </w:t>
      </w:r>
      <w:r>
        <w:rPr>
          <w:rFonts w:eastAsia="Times New Roman" w:cs="Open Sans"/>
          <w:color w:val="000000"/>
        </w:rPr>
        <w:t xml:space="preserve">in excess of $100 </w:t>
      </w:r>
      <w:r w:rsidRPr="00F63FDD">
        <w:rPr>
          <w:rFonts w:eastAsia="Times New Roman" w:cs="Open Sans"/>
          <w:color w:val="000000"/>
        </w:rPr>
        <w:t xml:space="preserve">to an individual </w:t>
      </w:r>
      <w:r>
        <w:rPr>
          <w:rFonts w:eastAsia="Times New Roman" w:cs="Open Sans"/>
          <w:color w:val="000000"/>
        </w:rPr>
        <w:t xml:space="preserve">or entity </w:t>
      </w:r>
      <w:r w:rsidRPr="00F63FDD">
        <w:rPr>
          <w:rFonts w:eastAsia="Times New Roman" w:cs="Open Sans"/>
          <w:color w:val="000000"/>
        </w:rPr>
        <w:t xml:space="preserve">under this section, the Office of the Chief Financial Officer shall determine </w:t>
      </w:r>
      <w:r w:rsidRPr="00F63FDD">
        <w:rPr>
          <w:rFonts w:eastAsia="Times New Roman" w:cs="Open Sans"/>
          <w:color w:val="000000"/>
        </w:rPr>
        <w:lastRenderedPageBreak/>
        <w:t>whether the individual</w:t>
      </w:r>
      <w:r>
        <w:rPr>
          <w:rFonts w:eastAsia="Times New Roman" w:cs="Open Sans"/>
          <w:color w:val="000000"/>
        </w:rPr>
        <w:t xml:space="preserve"> or entity</w:t>
      </w:r>
      <w:r w:rsidRPr="00F63FDD">
        <w:rPr>
          <w:rFonts w:eastAsia="Times New Roman" w:cs="Open Sans"/>
          <w:color w:val="000000"/>
        </w:rPr>
        <w:t xml:space="preserve"> owes any amount to the District and deduct the amount owed from the award to the individual</w:t>
      </w:r>
      <w:r>
        <w:rPr>
          <w:rFonts w:eastAsia="Times New Roman" w:cs="Open Sans"/>
          <w:color w:val="000000"/>
        </w:rPr>
        <w:t xml:space="preserve"> or entity</w:t>
      </w:r>
      <w:r w:rsidRPr="00F63FDD">
        <w:rPr>
          <w:rFonts w:eastAsia="Times New Roman" w:cs="Open Sans"/>
          <w:color w:val="000000"/>
        </w:rPr>
        <w:t>, if any.</w:t>
      </w:r>
      <w:r>
        <w:rPr>
          <w:rFonts w:eastAsia="Times New Roman" w:cs="Open Sans"/>
          <w:color w:val="000000"/>
        </w:rPr>
        <w:t>”.</w:t>
      </w:r>
    </w:p>
    <w:p w14:paraId="70EE33F2" w14:textId="77777777" w:rsidR="00805F88" w:rsidRDefault="00805F88" w:rsidP="00E3412E">
      <w:pPr>
        <w:spacing w:before="20"/>
        <w:ind w:firstLine="1440"/>
        <w:rPr>
          <w:rFonts w:eastAsia="Times New Roman" w:cs="Open Sans"/>
          <w:color w:val="000000"/>
        </w:rPr>
      </w:pPr>
      <w:r>
        <w:rPr>
          <w:rFonts w:eastAsia="Times New Roman" w:cs="Open Sans"/>
          <w:color w:val="000000"/>
        </w:rPr>
        <w:t>(4) Subsection (e) is amended as follows:</w:t>
      </w:r>
    </w:p>
    <w:p w14:paraId="7D4BB6CF" w14:textId="77777777" w:rsidR="00805F88" w:rsidRDefault="00805F88" w:rsidP="00E3412E">
      <w:pPr>
        <w:spacing w:before="20"/>
        <w:ind w:firstLine="1440"/>
        <w:rPr>
          <w:rFonts w:eastAsia="Times New Roman" w:cs="Open Sans"/>
          <w:color w:val="000000"/>
        </w:rPr>
      </w:pPr>
      <w:r>
        <w:rPr>
          <w:rFonts w:eastAsia="Times New Roman" w:cs="Open Sans"/>
          <w:color w:val="000000"/>
        </w:rPr>
        <w:tab/>
        <w:t>(A) Paragraph (1) is amended as follows:</w:t>
      </w:r>
    </w:p>
    <w:p w14:paraId="5CB1129E" w14:textId="77777777" w:rsidR="00805F88" w:rsidRDefault="00805F88" w:rsidP="00E3412E">
      <w:pPr>
        <w:spacing w:before="20"/>
        <w:ind w:firstLine="2880"/>
        <w:rPr>
          <w:rFonts w:eastAsia="Times New Roman" w:cs="Open Sans"/>
          <w:color w:val="000000"/>
        </w:rPr>
      </w:pPr>
      <w:r>
        <w:rPr>
          <w:rFonts w:eastAsia="Times New Roman" w:cs="Open Sans"/>
          <w:color w:val="000000"/>
        </w:rPr>
        <w:t xml:space="preserve">(i) Subparagraph (A) is amended by striking the word “person” and inserting the phrase “individual or entity” in its place. </w:t>
      </w:r>
    </w:p>
    <w:p w14:paraId="10241523" w14:textId="77777777" w:rsidR="00805F88" w:rsidRDefault="00805F88" w:rsidP="00E3412E">
      <w:pPr>
        <w:spacing w:before="20"/>
        <w:ind w:firstLine="1440"/>
        <w:rPr>
          <w:rFonts w:eastAsia="Times New Roman" w:cs="Open Sans"/>
          <w:color w:val="000000"/>
        </w:rPr>
      </w:pPr>
      <w:r>
        <w:rPr>
          <w:rFonts w:eastAsia="Times New Roman" w:cs="Open Sans"/>
          <w:color w:val="000000"/>
        </w:rPr>
        <w:tab/>
      </w:r>
      <w:r>
        <w:rPr>
          <w:rFonts w:eastAsia="Times New Roman" w:cs="Open Sans"/>
          <w:color w:val="000000"/>
        </w:rPr>
        <w:tab/>
        <w:t>(ii) Subparagraph (B) is amended by striking the word “individuals” and inserting the phrase “individuals and entities” in its place.</w:t>
      </w:r>
    </w:p>
    <w:p w14:paraId="534B9C1B" w14:textId="77777777" w:rsidR="00805F88" w:rsidRDefault="00805F88" w:rsidP="00E3412E">
      <w:pPr>
        <w:spacing w:before="20"/>
        <w:ind w:firstLine="1440"/>
        <w:rPr>
          <w:rFonts w:eastAsia="Times New Roman" w:cs="Open Sans"/>
          <w:color w:val="000000"/>
        </w:rPr>
      </w:pPr>
      <w:r>
        <w:rPr>
          <w:rFonts w:eastAsia="Times New Roman" w:cs="Open Sans"/>
          <w:color w:val="000000"/>
        </w:rPr>
        <w:tab/>
        <w:t>(B) Paragraph (2) is amended to read as follows:</w:t>
      </w:r>
    </w:p>
    <w:p w14:paraId="16B0A116" w14:textId="77777777" w:rsidR="00805F88" w:rsidRDefault="00805F88" w:rsidP="00E3412E">
      <w:pPr>
        <w:spacing w:before="20"/>
        <w:ind w:firstLine="1440"/>
        <w:rPr>
          <w:rFonts w:eastAsia="Times New Roman" w:cs="Open Sans"/>
          <w:color w:val="000000"/>
        </w:rPr>
      </w:pPr>
      <w:r>
        <w:rPr>
          <w:rFonts w:eastAsia="Times New Roman" w:cs="Open Sans"/>
          <w:color w:val="000000"/>
        </w:rPr>
        <w:t>“(2)</w:t>
      </w:r>
      <w:r>
        <w:rPr>
          <w:rFonts w:eastAsia="Times New Roman" w:cs="Open Sans"/>
          <w:b/>
          <w:bCs/>
          <w:color w:val="000000"/>
        </w:rPr>
        <w:t xml:space="preserve"> </w:t>
      </w:r>
      <w:r w:rsidRPr="001147A9">
        <w:rPr>
          <w:rFonts w:eastAsia="Times New Roman" w:cs="Open Sans"/>
          <w:color w:val="000000"/>
        </w:rPr>
        <w:t>If not otherwise directed by the court order, judgment</w:t>
      </w:r>
      <w:r>
        <w:rPr>
          <w:rFonts w:eastAsia="Times New Roman" w:cs="Open Sans"/>
          <w:color w:val="000000"/>
        </w:rPr>
        <w:t>,</w:t>
      </w:r>
      <w:r w:rsidRPr="001147A9">
        <w:rPr>
          <w:rFonts w:eastAsia="Times New Roman" w:cs="Open Sans"/>
          <w:color w:val="000000"/>
        </w:rPr>
        <w:t xml:space="preserve"> or settlement, OAG may apply any part of the award to the costs and expenses related to maintaining the Fund and conducting the claims process under subsection (c)(2) of this section, including payments to claims administrators</w:t>
      </w:r>
      <w:r>
        <w:rPr>
          <w:rFonts w:eastAsia="Times New Roman" w:cs="Open Sans"/>
          <w:color w:val="000000"/>
        </w:rPr>
        <w:t>.”.</w:t>
      </w:r>
    </w:p>
    <w:p w14:paraId="11208457" w14:textId="77777777" w:rsidR="00805F88" w:rsidRDefault="00805F88" w:rsidP="00E3412E">
      <w:pPr>
        <w:spacing w:before="20"/>
        <w:ind w:firstLine="2160"/>
        <w:rPr>
          <w:rFonts w:eastAsia="Times New Roman" w:cs="Open Sans"/>
          <w:color w:val="000000"/>
        </w:rPr>
      </w:pPr>
      <w:r>
        <w:rPr>
          <w:rFonts w:eastAsia="Times New Roman" w:cs="Open Sans"/>
          <w:color w:val="000000"/>
        </w:rPr>
        <w:t>(C) Paragraph (3) is amended as follows:</w:t>
      </w:r>
    </w:p>
    <w:p w14:paraId="2781ABB0" w14:textId="77777777" w:rsidR="00805F88" w:rsidRDefault="00805F88" w:rsidP="00E3412E">
      <w:pPr>
        <w:spacing w:before="20"/>
        <w:ind w:firstLine="2880"/>
        <w:rPr>
          <w:rFonts w:eastAsia="Times New Roman" w:cs="Open Sans"/>
          <w:color w:val="000000"/>
        </w:rPr>
      </w:pPr>
      <w:r>
        <w:rPr>
          <w:rFonts w:eastAsia="Times New Roman" w:cs="Open Sans"/>
          <w:color w:val="000000"/>
        </w:rPr>
        <w:t>(i) Subparagraph (A) is amended by striking the word “individuals” and inserting the phrase “individuals or entities in the court or administrative order, judgment, or settlement” in its place.</w:t>
      </w:r>
    </w:p>
    <w:p w14:paraId="34A44D9D" w14:textId="77777777" w:rsidR="00805F88" w:rsidRDefault="00805F88" w:rsidP="00E3412E">
      <w:pPr>
        <w:spacing w:before="20"/>
        <w:ind w:firstLine="2880"/>
        <w:rPr>
          <w:rFonts w:eastAsia="Times New Roman" w:cs="Open Sans"/>
          <w:color w:val="000000"/>
        </w:rPr>
      </w:pPr>
      <w:r>
        <w:rPr>
          <w:rFonts w:eastAsia="Times New Roman" w:cs="Open Sans"/>
          <w:color w:val="000000"/>
        </w:rPr>
        <w:t xml:space="preserve">(ii) Subparagraph (B) is amended by striking the figure “$500,000” and inserting the figure “$1 million” in its place. </w:t>
      </w:r>
    </w:p>
    <w:p w14:paraId="1E424F3D" w14:textId="77777777" w:rsidR="00805F88" w:rsidRDefault="00805F88" w:rsidP="00E3412E">
      <w:pPr>
        <w:spacing w:before="20"/>
        <w:ind w:firstLine="1440"/>
        <w:rPr>
          <w:rFonts w:eastAsia="Times New Roman" w:cs="Open Sans"/>
          <w:color w:val="000000"/>
        </w:rPr>
      </w:pPr>
      <w:r>
        <w:rPr>
          <w:rFonts w:eastAsia="Times New Roman" w:cs="Open Sans"/>
          <w:color w:val="000000"/>
        </w:rPr>
        <w:lastRenderedPageBreak/>
        <w:t>(5) A new subsection (i) is added to read as follows:</w:t>
      </w:r>
    </w:p>
    <w:p w14:paraId="70E68A69" w14:textId="77777777" w:rsidR="00805F88" w:rsidRDefault="00805F88" w:rsidP="00E3412E">
      <w:pPr>
        <w:spacing w:before="20"/>
        <w:ind w:firstLine="720"/>
        <w:rPr>
          <w:rFonts w:eastAsia="Times New Roman" w:cs="Open Sans"/>
          <w:color w:val="000000"/>
        </w:rPr>
      </w:pPr>
      <w:r>
        <w:rPr>
          <w:rFonts w:eastAsia="Times New Roman" w:cs="Open Sans"/>
          <w:color w:val="000000"/>
        </w:rPr>
        <w:t>“(i) All assets and liabilities of the Vulnerable Adult and Elderly Person Exploitation Restitution Fund are transferred to the Fund.”.</w:t>
      </w:r>
    </w:p>
    <w:p w14:paraId="5758C146" w14:textId="77777777" w:rsidR="00805F88" w:rsidRDefault="00805F88" w:rsidP="00E3412E">
      <w:pPr>
        <w:spacing w:before="20"/>
        <w:ind w:firstLine="720"/>
        <w:rPr>
          <w:rFonts w:eastAsia="Times New Roman" w:cs="Open Sans"/>
          <w:color w:val="000000"/>
        </w:rPr>
      </w:pPr>
      <w:r>
        <w:rPr>
          <w:rFonts w:eastAsia="Times New Roman" w:cs="Open Sans"/>
          <w:color w:val="000000"/>
        </w:rPr>
        <w:t>(c) Section 106d (D.C. Official Code § 1-301.86d) is repealed.</w:t>
      </w:r>
    </w:p>
    <w:p w14:paraId="02FB8043" w14:textId="77777777" w:rsidR="00805F88" w:rsidRDefault="00805F88" w:rsidP="00E3412E">
      <w:pPr>
        <w:spacing w:before="20"/>
        <w:ind w:firstLine="720"/>
        <w:rPr>
          <w:rFonts w:eastAsia="Times New Roman" w:cs="Open Sans"/>
          <w:color w:val="000000"/>
        </w:rPr>
      </w:pPr>
      <w:r>
        <w:rPr>
          <w:rFonts w:eastAsia="Times New Roman" w:cs="Open Sans"/>
          <w:color w:val="000000"/>
        </w:rPr>
        <w:t>Sec. 1073. Section 1043(a-4) of the Delinquent Debt Recovery Act of 2012, effective September 20, 2012 (D.C. Law 19-168; D.C. Official Code § 1-350.02(a-4)), is amended as follows:</w:t>
      </w:r>
    </w:p>
    <w:p w14:paraId="0574380D" w14:textId="77777777" w:rsidR="00805F88" w:rsidRDefault="00805F88" w:rsidP="00E3412E">
      <w:pPr>
        <w:spacing w:before="20"/>
        <w:ind w:firstLine="720"/>
        <w:rPr>
          <w:rFonts w:eastAsia="Times New Roman" w:cs="Open Sans"/>
          <w:color w:val="000000"/>
        </w:rPr>
      </w:pPr>
      <w:r>
        <w:rPr>
          <w:rFonts w:eastAsia="Times New Roman" w:cs="Open Sans"/>
          <w:color w:val="000000"/>
        </w:rPr>
        <w:t>(a) Paragraph (1) is amended to read as follows:</w:t>
      </w:r>
    </w:p>
    <w:p w14:paraId="5696F68F" w14:textId="77777777" w:rsidR="00805F88" w:rsidRDefault="00805F88" w:rsidP="00E3412E">
      <w:pPr>
        <w:spacing w:before="20"/>
        <w:ind w:firstLine="720"/>
        <w:rPr>
          <w:iCs/>
        </w:rPr>
      </w:pPr>
      <w:r>
        <w:rPr>
          <w:rFonts w:eastAsia="Times New Roman" w:cs="Open Sans"/>
          <w:color w:val="000000"/>
        </w:rPr>
        <w:tab/>
        <w:t xml:space="preserve">“(1) Funds collected by the Central Collection Unit arising out of delinquent debts associated with settlements and judgments that are transferred or referred to the Central Collection Unit by the Office of the Attorney General for collection and that are eligible for deposit into the Litigation Support Fund pursuant to section 106b of the </w:t>
      </w:r>
      <w:r>
        <w:t>Attorney General for the District of Columbia Clarification and Elected Term Amendment Act of 2010, effective October 22, 2015 (D.C. Law 21-36; D.C. Official Code § 1-301.86b</w:t>
      </w:r>
      <w:r>
        <w:rPr>
          <w:iCs/>
        </w:rPr>
        <w:t>), shall be deposited into the Litigation Support Fund, net of costs and fees, within 60 days; and”.</w:t>
      </w:r>
    </w:p>
    <w:p w14:paraId="787DA062" w14:textId="77777777" w:rsidR="00805F88" w:rsidRDefault="00805F88" w:rsidP="00E3412E">
      <w:pPr>
        <w:spacing w:before="20"/>
        <w:ind w:firstLine="720"/>
        <w:rPr>
          <w:iCs/>
        </w:rPr>
      </w:pPr>
      <w:r>
        <w:rPr>
          <w:iCs/>
        </w:rPr>
        <w:t>(b) Paragraph (2) is amended by striking the word “restitution” and inserting the phrase “restitution, disgorgement, damages, or other monetary relief for individuals or entities for which the District is responsible for distribution” in its place.</w:t>
      </w:r>
    </w:p>
    <w:p w14:paraId="413CFD6C" w14:textId="7893E15A" w:rsidR="008D3B90" w:rsidRDefault="00805F88" w:rsidP="00E3412E">
      <w:pPr>
        <w:spacing w:before="20"/>
        <w:ind w:firstLine="720"/>
        <w:rPr>
          <w:iCs/>
        </w:rPr>
      </w:pPr>
      <w:r>
        <w:rPr>
          <w:iCs/>
        </w:rPr>
        <w:t xml:space="preserve">(c) Paragraph (3) is repealed.  </w:t>
      </w:r>
    </w:p>
    <w:p w14:paraId="1484870C" w14:textId="48F6C55B" w:rsidR="009D5D7E" w:rsidRPr="00B57249" w:rsidRDefault="009D5D7E" w:rsidP="00E3412E">
      <w:pPr>
        <w:pStyle w:val="Heading2"/>
        <w:spacing w:before="20"/>
        <w:ind w:firstLine="720"/>
      </w:pPr>
      <w:bookmarkStart w:id="99" w:name="_Toc233899636"/>
      <w:bookmarkStart w:id="100" w:name="_Toc234221967"/>
      <w:r w:rsidRPr="00B57249">
        <w:lastRenderedPageBreak/>
        <w:t xml:space="preserve">SUBTITLE </w:t>
      </w:r>
      <w:r>
        <w:t>I</w:t>
      </w:r>
      <w:r w:rsidRPr="00B57249">
        <w:t xml:space="preserve">. </w:t>
      </w:r>
      <w:r w:rsidR="00455A89">
        <w:t>OIG</w:t>
      </w:r>
      <w:r w:rsidRPr="00B57249">
        <w:t xml:space="preserve"> OVERSIGHT CLARIFICATION</w:t>
      </w:r>
      <w:bookmarkEnd w:id="99"/>
      <w:bookmarkEnd w:id="100"/>
      <w:r w:rsidRPr="00B57249">
        <w:t xml:space="preserve"> </w:t>
      </w:r>
    </w:p>
    <w:p w14:paraId="3B3D8331" w14:textId="77777777" w:rsidR="009D5D7E" w:rsidRDefault="009D5D7E" w:rsidP="00E3412E">
      <w:pPr>
        <w:spacing w:before="20"/>
        <w:rPr>
          <w:szCs w:val="24"/>
        </w:rPr>
      </w:pPr>
      <w:r>
        <w:rPr>
          <w:szCs w:val="24"/>
        </w:rPr>
        <w:tab/>
        <w:t>Sec. 1081. Short title.</w:t>
      </w:r>
    </w:p>
    <w:p w14:paraId="41DED29B" w14:textId="77777777" w:rsidR="009D5D7E" w:rsidRDefault="009D5D7E" w:rsidP="00E3412E">
      <w:pPr>
        <w:spacing w:before="20"/>
        <w:rPr>
          <w:szCs w:val="24"/>
        </w:rPr>
      </w:pPr>
      <w:r>
        <w:rPr>
          <w:szCs w:val="24"/>
        </w:rPr>
        <w:tab/>
        <w:t xml:space="preserve">This subtitle may be cited as the “Office of Inspector General Oversight Clarification Amendment Act of 2026”. </w:t>
      </w:r>
    </w:p>
    <w:p w14:paraId="1C425C0D" w14:textId="77777777" w:rsidR="009D5D7E" w:rsidRDefault="009D5D7E" w:rsidP="00E3412E">
      <w:pPr>
        <w:spacing w:before="20"/>
        <w:rPr>
          <w:szCs w:val="24"/>
        </w:rPr>
      </w:pPr>
      <w:r>
        <w:rPr>
          <w:szCs w:val="24"/>
        </w:rPr>
        <w:tab/>
        <w:t xml:space="preserve">Sec. 1082. Section 2214(f) of the </w:t>
      </w:r>
      <w:r w:rsidRPr="00335D6B">
        <w:rPr>
          <w:szCs w:val="24"/>
        </w:rPr>
        <w:t xml:space="preserve">District of Columbia School Reform Act of 1995, approved April 26, 1996 </w:t>
      </w:r>
      <w:r>
        <w:rPr>
          <w:szCs w:val="24"/>
        </w:rPr>
        <w:t>(</w:t>
      </w:r>
      <w:r w:rsidRPr="00335D6B">
        <w:rPr>
          <w:szCs w:val="24"/>
        </w:rPr>
        <w:t>110 Stat. 1321-107; D.C. Official Code §</w:t>
      </w:r>
      <w:r>
        <w:rPr>
          <w:szCs w:val="24"/>
        </w:rPr>
        <w:t xml:space="preserve"> 38-1802.14(f)), is amended as follows:</w:t>
      </w:r>
    </w:p>
    <w:p w14:paraId="38D22D19" w14:textId="77777777" w:rsidR="009D5D7E" w:rsidRDefault="009D5D7E" w:rsidP="00E3412E">
      <w:pPr>
        <w:spacing w:before="20"/>
        <w:rPr>
          <w:szCs w:val="24"/>
        </w:rPr>
      </w:pPr>
      <w:r>
        <w:rPr>
          <w:szCs w:val="24"/>
        </w:rPr>
        <w:tab/>
        <w:t>(a) Strike the phrase “</w:t>
      </w:r>
      <w:r w:rsidRPr="00BD7BB4">
        <w:rPr>
          <w:szCs w:val="24"/>
        </w:rPr>
        <w:t>Audit.</w:t>
      </w:r>
      <w:r w:rsidRPr="00720820">
        <w:rPr>
          <w:b/>
          <w:bCs/>
          <w:szCs w:val="24"/>
        </w:rPr>
        <w:t xml:space="preserve"> </w:t>
      </w:r>
      <w:r w:rsidRPr="001B1F67">
        <w:rPr>
          <w:b/>
          <w:bCs/>
          <w:szCs w:val="24"/>
        </w:rPr>
        <w:t>—</w:t>
      </w:r>
      <w:r>
        <w:rPr>
          <w:szCs w:val="24"/>
        </w:rPr>
        <w:t>” and insert the phrase “</w:t>
      </w:r>
      <w:r w:rsidRPr="00BD7BB4">
        <w:rPr>
          <w:szCs w:val="24"/>
        </w:rPr>
        <w:t>Audits, inspections, and investigations.</w:t>
      </w:r>
      <w:r w:rsidRPr="005709D2">
        <w:rPr>
          <w:szCs w:val="24"/>
        </w:rPr>
        <w:t xml:space="preserve"> </w:t>
      </w:r>
      <w:r w:rsidRPr="001B1F67">
        <w:rPr>
          <w:b/>
          <w:bCs/>
          <w:szCs w:val="24"/>
        </w:rPr>
        <w:t>—</w:t>
      </w:r>
      <w:r>
        <w:rPr>
          <w:szCs w:val="24"/>
        </w:rPr>
        <w:t xml:space="preserve">” in its place. </w:t>
      </w:r>
    </w:p>
    <w:p w14:paraId="7218F1C5" w14:textId="77777777" w:rsidR="009D5D7E" w:rsidRPr="00335D6B" w:rsidRDefault="009D5D7E" w:rsidP="00E3412E">
      <w:pPr>
        <w:spacing w:before="20"/>
        <w:rPr>
          <w:szCs w:val="24"/>
        </w:rPr>
      </w:pPr>
      <w:r>
        <w:rPr>
          <w:szCs w:val="24"/>
        </w:rPr>
        <w:tab/>
        <w:t>(b) Strike the phrase “Columbia.” And insert the phrase “Columbia. The Inspector General of the District of Columbia may conduct oversight of the Board and related activities, including audits, inspections, and investigations, in accordance with the</w:t>
      </w:r>
      <w:r w:rsidRPr="009B2F79">
        <w:rPr>
          <w:szCs w:val="24"/>
        </w:rPr>
        <w:t xml:space="preserve"> authority granted by</w:t>
      </w:r>
      <w:r>
        <w:rPr>
          <w:szCs w:val="24"/>
        </w:rPr>
        <w:t>,</w:t>
      </w:r>
      <w:r w:rsidRPr="009B2F79">
        <w:rPr>
          <w:szCs w:val="24"/>
        </w:rPr>
        <w:t xml:space="preserve"> and subject to the limitations set forth in</w:t>
      </w:r>
      <w:r>
        <w:rPr>
          <w:szCs w:val="24"/>
        </w:rPr>
        <w:t>,</w:t>
      </w:r>
      <w:r w:rsidRPr="009B2F79">
        <w:rPr>
          <w:szCs w:val="24"/>
        </w:rPr>
        <w:t xml:space="preserve"> section 208 of the District of Columbia Procurement Practices Act of 1985, effective February 2</w:t>
      </w:r>
      <w:r>
        <w:rPr>
          <w:szCs w:val="24"/>
        </w:rPr>
        <w:t>1</w:t>
      </w:r>
      <w:r w:rsidRPr="009B2F79">
        <w:rPr>
          <w:szCs w:val="24"/>
        </w:rPr>
        <w:t xml:space="preserve">, </w:t>
      </w:r>
      <w:r>
        <w:rPr>
          <w:szCs w:val="24"/>
        </w:rPr>
        <w:t>1986</w:t>
      </w:r>
      <w:r w:rsidRPr="009B2F79">
        <w:rPr>
          <w:szCs w:val="24"/>
        </w:rPr>
        <w:t xml:space="preserve"> (D.C. Law 6-85; D.C. Official Code § 1</w:t>
      </w:r>
      <w:r>
        <w:rPr>
          <w:szCs w:val="24"/>
        </w:rPr>
        <w:t>-</w:t>
      </w:r>
      <w:r w:rsidRPr="009B2F79">
        <w:rPr>
          <w:szCs w:val="24"/>
        </w:rPr>
        <w:t>301.115a).</w:t>
      </w:r>
      <w:r>
        <w:rPr>
          <w:szCs w:val="24"/>
        </w:rPr>
        <w:t xml:space="preserve">” in its place. </w:t>
      </w:r>
    </w:p>
    <w:p w14:paraId="33AA3F46" w14:textId="77777777" w:rsidR="00782A54" w:rsidRDefault="00782A54" w:rsidP="00E3412E">
      <w:pPr>
        <w:pStyle w:val="Heading2"/>
        <w:spacing w:before="20"/>
        <w:ind w:left="720"/>
      </w:pPr>
      <w:bookmarkStart w:id="101" w:name="_Toc199181102"/>
      <w:bookmarkStart w:id="102" w:name="_Toc233899637"/>
      <w:bookmarkStart w:id="103" w:name="_Toc234221968"/>
      <w:bookmarkStart w:id="104" w:name="_Hlk202951836"/>
      <w:r w:rsidRPr="003B4CCF">
        <w:t xml:space="preserve">SUBTITLE </w:t>
      </w:r>
      <w:r>
        <w:t>J</w:t>
      </w:r>
      <w:r w:rsidRPr="003B4CCF">
        <w:t xml:space="preserve">. </w:t>
      </w:r>
      <w:bookmarkEnd w:id="101"/>
      <w:r>
        <w:t>GRANT CONFIDENTIALITY REQUIREMENTS</w:t>
      </w:r>
      <w:bookmarkEnd w:id="102"/>
      <w:bookmarkEnd w:id="103"/>
      <w:r>
        <w:t xml:space="preserve"> </w:t>
      </w:r>
    </w:p>
    <w:p w14:paraId="254A237E" w14:textId="77777777" w:rsidR="00782A54" w:rsidRPr="002A5CC5" w:rsidRDefault="00782A54" w:rsidP="00E3412E">
      <w:pPr>
        <w:spacing w:before="20"/>
        <w:rPr>
          <w:b/>
          <w:bCs/>
        </w:rPr>
      </w:pPr>
      <w:r>
        <w:rPr>
          <w:rFonts w:eastAsia="Times"/>
          <w:color w:val="000000"/>
          <w:szCs w:val="24"/>
        </w:rPr>
        <w:tab/>
      </w:r>
      <w:r w:rsidRPr="00EA0F54">
        <w:rPr>
          <w:rFonts w:eastAsia="Times"/>
          <w:color w:val="000000"/>
          <w:szCs w:val="24"/>
        </w:rPr>
        <w:t xml:space="preserve">Sec. </w:t>
      </w:r>
      <w:r>
        <w:rPr>
          <w:rFonts w:eastAsia="Times"/>
          <w:color w:val="000000"/>
          <w:szCs w:val="24"/>
        </w:rPr>
        <w:t>1091</w:t>
      </w:r>
      <w:r w:rsidRPr="00EA0F54">
        <w:rPr>
          <w:rFonts w:eastAsia="Times"/>
          <w:color w:val="000000"/>
          <w:szCs w:val="24"/>
        </w:rPr>
        <w:t xml:space="preserve">. Short </w:t>
      </w:r>
      <w:r>
        <w:rPr>
          <w:rFonts w:eastAsia="Times"/>
          <w:color w:val="000000"/>
          <w:szCs w:val="24"/>
        </w:rPr>
        <w:t>t</w:t>
      </w:r>
      <w:r w:rsidRPr="00EA0F54">
        <w:rPr>
          <w:rFonts w:eastAsia="Times"/>
          <w:color w:val="000000"/>
          <w:szCs w:val="24"/>
        </w:rPr>
        <w:t>itle.</w:t>
      </w:r>
    </w:p>
    <w:p w14:paraId="2840620E" w14:textId="77777777" w:rsidR="00782A54" w:rsidRPr="00EA0F54" w:rsidRDefault="00782A54" w:rsidP="00E3412E">
      <w:pPr>
        <w:spacing w:before="20"/>
        <w:rPr>
          <w:rFonts w:eastAsia="Times"/>
          <w:color w:val="000000"/>
          <w:szCs w:val="24"/>
        </w:rPr>
      </w:pPr>
      <w:r w:rsidRPr="00EA0F54">
        <w:rPr>
          <w:rFonts w:eastAsia="Times"/>
          <w:color w:val="000000"/>
          <w:szCs w:val="24"/>
        </w:rPr>
        <w:tab/>
        <w:t xml:space="preserve">This subtitle may be cited as the </w:t>
      </w:r>
      <w:r>
        <w:rPr>
          <w:rFonts w:eastAsia="Times"/>
          <w:color w:val="000000"/>
          <w:szCs w:val="24"/>
        </w:rPr>
        <w:t>“Grant Confidentiality Requirements Amendment</w:t>
      </w:r>
      <w:r w:rsidRPr="00EA0F54">
        <w:rPr>
          <w:rFonts w:eastAsia="Times"/>
          <w:color w:val="000000"/>
          <w:szCs w:val="24"/>
        </w:rPr>
        <w:t xml:space="preserve"> Act</w:t>
      </w:r>
      <w:r>
        <w:rPr>
          <w:rFonts w:eastAsia="Times"/>
          <w:color w:val="000000"/>
          <w:szCs w:val="24"/>
        </w:rPr>
        <w:t xml:space="preserve"> of 2026</w:t>
      </w:r>
      <w:r w:rsidRPr="00EA0F54">
        <w:rPr>
          <w:rFonts w:eastAsia="Times"/>
          <w:color w:val="000000"/>
          <w:szCs w:val="24"/>
        </w:rPr>
        <w:t xml:space="preserve">”. </w:t>
      </w:r>
    </w:p>
    <w:p w14:paraId="48FE7F4A" w14:textId="77777777" w:rsidR="00782A54" w:rsidRDefault="00782A54" w:rsidP="00E3412E">
      <w:pPr>
        <w:spacing w:before="20"/>
      </w:pPr>
      <w:r>
        <w:rPr>
          <w:rFonts w:eastAsia="Times"/>
          <w:color w:val="000000"/>
          <w:szCs w:val="24"/>
        </w:rPr>
        <w:lastRenderedPageBreak/>
        <w:tab/>
      </w:r>
      <w:r w:rsidRPr="00EA0F54">
        <w:rPr>
          <w:rFonts w:eastAsia="Times"/>
          <w:color w:val="000000"/>
          <w:szCs w:val="24"/>
        </w:rPr>
        <w:t xml:space="preserve">Sec. </w:t>
      </w:r>
      <w:r>
        <w:rPr>
          <w:rFonts w:eastAsia="Times"/>
          <w:color w:val="000000"/>
          <w:szCs w:val="24"/>
        </w:rPr>
        <w:t>1092</w:t>
      </w:r>
      <w:r w:rsidRPr="00EA0F54">
        <w:rPr>
          <w:rFonts w:eastAsia="Times"/>
          <w:color w:val="000000"/>
          <w:szCs w:val="24"/>
        </w:rPr>
        <w:t>.</w:t>
      </w:r>
      <w:r w:rsidRPr="001242F3">
        <w:t xml:space="preserve"> </w:t>
      </w:r>
      <w:bookmarkStart w:id="105" w:name="_Hlk202954274"/>
      <w:bookmarkEnd w:id="104"/>
      <w:r>
        <w:t xml:space="preserve">The </w:t>
      </w:r>
      <w:r w:rsidRPr="008F688B">
        <w:t>Grant Administration Act of 2013, effective December 24, 2013 (D.C. Law 20-61; D.C. Official Code § 1-328.1</w:t>
      </w:r>
      <w:r>
        <w:t xml:space="preserve">1 </w:t>
      </w:r>
      <w:r w:rsidRPr="00B91070">
        <w:rPr>
          <w:i/>
          <w:iCs/>
        </w:rPr>
        <w:t>et seq</w:t>
      </w:r>
      <w:r>
        <w:t>.</w:t>
      </w:r>
      <w:r w:rsidRPr="008F688B">
        <w:t xml:space="preserve">), </w:t>
      </w:r>
      <w:r>
        <w:t>is amended as follows:</w:t>
      </w:r>
    </w:p>
    <w:p w14:paraId="6666094E" w14:textId="77777777" w:rsidR="00782A54" w:rsidRDefault="00782A54" w:rsidP="00E3412E">
      <w:pPr>
        <w:spacing w:before="20"/>
      </w:pPr>
      <w:r>
        <w:tab/>
        <w:t>(a) Section 1092 (D.C. Official Code § 1-328.11) is amended by adding a new paragraph (1A) to read as follows:</w:t>
      </w:r>
    </w:p>
    <w:p w14:paraId="737FE3DA" w14:textId="77777777" w:rsidR="00782A54" w:rsidRDefault="00782A54" w:rsidP="00E3412E">
      <w:pPr>
        <w:spacing w:before="20"/>
      </w:pPr>
      <w:r>
        <w:tab/>
      </w:r>
      <w:r>
        <w:tab/>
        <w:t xml:space="preserve">“(1A) </w:t>
      </w:r>
      <w:r w:rsidRPr="00B91070">
        <w:t xml:space="preserve">“Confidential </w:t>
      </w:r>
      <w:r>
        <w:t>information</w:t>
      </w:r>
      <w:r w:rsidRPr="00B91070">
        <w:t xml:space="preserve">” </w:t>
      </w:r>
      <w:r>
        <w:t>means:</w:t>
      </w:r>
    </w:p>
    <w:p w14:paraId="0C551F54" w14:textId="77777777" w:rsidR="00782A54" w:rsidRDefault="00782A54" w:rsidP="00E3412E">
      <w:pPr>
        <w:spacing w:before="20"/>
      </w:pPr>
      <w:r>
        <w:tab/>
      </w:r>
      <w:r>
        <w:tab/>
      </w:r>
      <w:r>
        <w:tab/>
        <w:t>“(A) Individually identifying information of a victim of domestic violence, sexual assault, or human trafficking, such as first and last name, home or other physical address, contact information, social security number, driver’s license number, passport number, student identification number, and date of birth; and</w:t>
      </w:r>
    </w:p>
    <w:p w14:paraId="389F9A2E" w14:textId="77777777" w:rsidR="00782A54" w:rsidRDefault="00782A54" w:rsidP="00E3412E">
      <w:pPr>
        <w:spacing w:before="20"/>
      </w:pPr>
      <w:r>
        <w:tab/>
      </w:r>
      <w:r>
        <w:tab/>
      </w:r>
      <w:r>
        <w:tab/>
        <w:t>“(B) I</w:t>
      </w:r>
      <w:r w:rsidRPr="00B91070">
        <w:t xml:space="preserve">nformation exchanged between a victim and a domestic violence counselor during the course of the counselor providing counseling, support, and assistance to a victim, including all records kept by the counselor and the domestic violence </w:t>
      </w:r>
      <w:r>
        <w:t>service provider</w:t>
      </w:r>
      <w:r w:rsidRPr="00B91070">
        <w:t xml:space="preserve"> concerning services provided to the victim.”</w:t>
      </w:r>
      <w:r>
        <w:t>.</w:t>
      </w:r>
    </w:p>
    <w:p w14:paraId="5DEAA72F" w14:textId="77777777" w:rsidR="00782A54" w:rsidRDefault="00782A54" w:rsidP="00E3412E">
      <w:pPr>
        <w:spacing w:before="20"/>
      </w:pPr>
      <w:r>
        <w:tab/>
        <w:t>(b) Section 1095 (D.C. Official Code § 1-328.14) is amended as follows:</w:t>
      </w:r>
    </w:p>
    <w:p w14:paraId="0E1C9310" w14:textId="7C08B748" w:rsidR="00782A54" w:rsidRDefault="00782A54" w:rsidP="00E3412E">
      <w:pPr>
        <w:spacing w:before="20"/>
      </w:pPr>
      <w:r>
        <w:tab/>
      </w:r>
      <w:r>
        <w:tab/>
        <w:t xml:space="preserve">(1) </w:t>
      </w:r>
      <w:r w:rsidR="0072164D">
        <w:t>T</w:t>
      </w:r>
      <w:r>
        <w:t xml:space="preserve">he existing text </w:t>
      </w:r>
      <w:r w:rsidR="0072164D">
        <w:t xml:space="preserve">is designated </w:t>
      </w:r>
      <w:r>
        <w:t xml:space="preserve">as subsection (a). </w:t>
      </w:r>
    </w:p>
    <w:p w14:paraId="7942903F" w14:textId="756C2EE1" w:rsidR="00782A54" w:rsidRDefault="00782A54" w:rsidP="00E3412E">
      <w:pPr>
        <w:spacing w:before="20"/>
      </w:pPr>
      <w:r>
        <w:tab/>
      </w:r>
      <w:r>
        <w:tab/>
        <w:t xml:space="preserve">(2) </w:t>
      </w:r>
      <w:r w:rsidR="0072164D">
        <w:t>A</w:t>
      </w:r>
      <w:r>
        <w:t xml:space="preserve"> new subsection (b) </w:t>
      </w:r>
      <w:r w:rsidR="0072164D">
        <w:t xml:space="preserve">is added </w:t>
      </w:r>
      <w:r>
        <w:t>to read as follows:</w:t>
      </w:r>
    </w:p>
    <w:p w14:paraId="09A4AD03" w14:textId="77777777" w:rsidR="00782A54" w:rsidRDefault="00782A54" w:rsidP="00E3412E">
      <w:pPr>
        <w:spacing w:before="20"/>
      </w:pPr>
      <w:r>
        <w:tab/>
        <w:t xml:space="preserve">“(b)(1)(A) Except as provided in subparagraphs (B) and (C) of this paragraph, a grantee who receives local funds to support domestic violence programs, sexual assault programs, or </w:t>
      </w:r>
      <w:r>
        <w:lastRenderedPageBreak/>
        <w:t xml:space="preserve">human trafficking programs shall not be required to release confidential information, as that term is defined in section 1092(1A). </w:t>
      </w:r>
    </w:p>
    <w:p w14:paraId="0D8E03C4" w14:textId="77777777" w:rsidR="00782A54" w:rsidRDefault="00782A54" w:rsidP="00E3412E">
      <w:pPr>
        <w:spacing w:before="20"/>
        <w:ind w:firstLine="2160"/>
      </w:pPr>
      <w:r>
        <w:t xml:space="preserve">“(B) If release of confidential information is compelled by statutory or court mandate, the grantee shall: </w:t>
      </w:r>
    </w:p>
    <w:p w14:paraId="1C33281C" w14:textId="77777777" w:rsidR="00782A54" w:rsidRDefault="00782A54" w:rsidP="00E3412E">
      <w:pPr>
        <w:spacing w:before="20"/>
      </w:pPr>
      <w:r>
        <w:tab/>
      </w:r>
      <w:r>
        <w:tab/>
      </w:r>
      <w:r>
        <w:tab/>
      </w:r>
      <w:r>
        <w:tab/>
        <w:t>“(i) Make reasonable attempts to provide notice to victims of domestic violence, sexual assault, or human trafficking affected by the disclosure of information; and</w:t>
      </w:r>
    </w:p>
    <w:p w14:paraId="71966C99" w14:textId="77777777" w:rsidR="00782A54" w:rsidRDefault="00782A54" w:rsidP="00E3412E">
      <w:pPr>
        <w:spacing w:before="20"/>
      </w:pPr>
      <w:r>
        <w:tab/>
      </w:r>
      <w:r>
        <w:tab/>
      </w:r>
      <w:r>
        <w:tab/>
      </w:r>
      <w:r>
        <w:tab/>
        <w:t xml:space="preserve">“(ii) Take steps necessary to protect the privacy and safety of the persons affected by the release of the information. </w:t>
      </w:r>
    </w:p>
    <w:p w14:paraId="32D10CCA" w14:textId="77777777" w:rsidR="00782A54" w:rsidRDefault="00782A54" w:rsidP="00E3412E">
      <w:pPr>
        <w:spacing w:before="20"/>
      </w:pPr>
      <w:r>
        <w:tab/>
      </w:r>
      <w:r>
        <w:tab/>
      </w:r>
      <w:r>
        <w:tab/>
        <w:t xml:space="preserve">“(C) Grantees who receive local funds to support domestic violence programs, sexual assault programs, or human trafficking programs shall provide: </w:t>
      </w:r>
    </w:p>
    <w:p w14:paraId="18E467BE" w14:textId="30D2728E" w:rsidR="00782A54" w:rsidRDefault="00782A54" w:rsidP="00E3412E">
      <w:pPr>
        <w:spacing w:before="20"/>
      </w:pPr>
      <w:r>
        <w:tab/>
      </w:r>
      <w:r>
        <w:tab/>
      </w:r>
      <w:r>
        <w:tab/>
      </w:r>
      <w:r>
        <w:tab/>
      </w:r>
      <w:ins w:id="106" w:author="Phelps, Anne (Council)" w:date="2026-07-06T09:05:00Z" w16du:dateUtc="2026-07-06T13:05:00Z">
        <w:r w:rsidR="00416FFE">
          <w:t>“</w:t>
        </w:r>
      </w:ins>
      <w:r>
        <w:t xml:space="preserve">(i) Nonpersonally identifying data in the aggregate regarding services to their clients and nonpersonally identifying demographic information in order to comply with reporting, evaluation, or data collection requirements contained in the grant agreement; and </w:t>
      </w:r>
      <w:r>
        <w:tab/>
      </w:r>
      <w:r>
        <w:tab/>
      </w:r>
      <w:r>
        <w:tab/>
      </w:r>
      <w:r>
        <w:tab/>
      </w:r>
      <w:r>
        <w:tab/>
      </w:r>
    </w:p>
    <w:p w14:paraId="0D6CAD02" w14:textId="5A20C5FE" w:rsidR="00782A54" w:rsidRDefault="00782A54" w:rsidP="00E3412E">
      <w:pPr>
        <w:spacing w:before="20"/>
      </w:pPr>
      <w:r>
        <w:tab/>
      </w:r>
      <w:r>
        <w:tab/>
      </w:r>
      <w:r>
        <w:tab/>
      </w:r>
      <w:r>
        <w:tab/>
        <w:t xml:space="preserve">“(ii) </w:t>
      </w:r>
      <w:r w:rsidRPr="00B65DF0">
        <w:t>Nonpersonally identifying</w:t>
      </w:r>
      <w:r>
        <w:t xml:space="preserve"> and non-confidential records for the purposes of an audit to the grantor, the Inspector General of the District of Columbia, the District of Columbia Auditor, and the Comptroller General of the United States, or any of their </w:t>
      </w:r>
      <w:r>
        <w:lastRenderedPageBreak/>
        <w:t xml:space="preserve">duty authorized representatives, only to the extent necessary to validate reports that were submitted by the grantee or subgrantee.”. </w:t>
      </w:r>
      <w:bookmarkEnd w:id="105"/>
    </w:p>
    <w:p w14:paraId="04776902" w14:textId="77777777" w:rsidR="00385C64" w:rsidRPr="009F49EF" w:rsidRDefault="00385C64" w:rsidP="00E3412E">
      <w:pPr>
        <w:pStyle w:val="Heading2"/>
        <w:spacing w:before="20"/>
        <w:ind w:firstLine="720"/>
      </w:pPr>
      <w:bookmarkStart w:id="107" w:name="_Toc233899638"/>
      <w:bookmarkStart w:id="108" w:name="_Toc234221969"/>
      <w:r w:rsidRPr="009F49EF">
        <w:t xml:space="preserve">SUBTITLE </w:t>
      </w:r>
      <w:r>
        <w:t>K</w:t>
      </w:r>
      <w:r w:rsidRPr="009F49EF">
        <w:t xml:space="preserve">. </w:t>
      </w:r>
      <w:r>
        <w:t>LGBTQ COMMUNITY GRANT</w:t>
      </w:r>
      <w:bookmarkEnd w:id="107"/>
      <w:bookmarkEnd w:id="108"/>
    </w:p>
    <w:p w14:paraId="7404129E" w14:textId="77777777" w:rsidR="00385C64" w:rsidRDefault="00385C64" w:rsidP="00E3412E">
      <w:pPr>
        <w:pStyle w:val="BodyText"/>
        <w:spacing w:before="20"/>
        <w:ind w:left="720" w:right="1874"/>
      </w:pPr>
      <w:r>
        <w:t>Sec. 1101. Short title.</w:t>
      </w:r>
    </w:p>
    <w:p w14:paraId="5B4B2DA2" w14:textId="77777777" w:rsidR="00385C64" w:rsidRDefault="00385C64" w:rsidP="00E3412E">
      <w:pPr>
        <w:pStyle w:val="BodyText"/>
        <w:spacing w:before="20"/>
        <w:ind w:left="720" w:right="8"/>
      </w:pPr>
      <w:r>
        <w:t>This</w:t>
      </w:r>
      <w:r>
        <w:rPr>
          <w:spacing w:val="-3"/>
        </w:rPr>
        <w:t xml:space="preserve"> </w:t>
      </w:r>
      <w:r>
        <w:t>subtitle</w:t>
      </w:r>
      <w:r>
        <w:rPr>
          <w:spacing w:val="-4"/>
        </w:rPr>
        <w:t xml:space="preserve"> </w:t>
      </w:r>
      <w:r>
        <w:t>may</w:t>
      </w:r>
      <w:r>
        <w:rPr>
          <w:spacing w:val="-3"/>
        </w:rPr>
        <w:t xml:space="preserve"> </w:t>
      </w:r>
      <w:r>
        <w:t>be</w:t>
      </w:r>
      <w:r>
        <w:rPr>
          <w:spacing w:val="-4"/>
        </w:rPr>
        <w:t xml:space="preserve"> </w:t>
      </w:r>
      <w:r>
        <w:t>cited</w:t>
      </w:r>
      <w:r>
        <w:rPr>
          <w:spacing w:val="-3"/>
        </w:rPr>
        <w:t xml:space="preserve"> </w:t>
      </w:r>
      <w:r>
        <w:t>as</w:t>
      </w:r>
      <w:r>
        <w:rPr>
          <w:spacing w:val="-3"/>
        </w:rPr>
        <w:t xml:space="preserve"> </w:t>
      </w:r>
      <w:r>
        <w:t>the</w:t>
      </w:r>
      <w:r>
        <w:rPr>
          <w:spacing w:val="-4"/>
        </w:rPr>
        <w:t xml:space="preserve"> </w:t>
      </w:r>
      <w:r>
        <w:t>“LGBTQ</w:t>
      </w:r>
      <w:r>
        <w:rPr>
          <w:spacing w:val="-3"/>
        </w:rPr>
        <w:t xml:space="preserve"> </w:t>
      </w:r>
      <w:r>
        <w:t>Community</w:t>
      </w:r>
      <w:r>
        <w:rPr>
          <w:spacing w:val="-4"/>
        </w:rPr>
        <w:t xml:space="preserve"> </w:t>
      </w:r>
      <w:r>
        <w:t>Grant</w:t>
      </w:r>
      <w:r>
        <w:rPr>
          <w:spacing w:val="-4"/>
        </w:rPr>
        <w:t xml:space="preserve"> </w:t>
      </w:r>
      <w:r>
        <w:t>Amendment</w:t>
      </w:r>
      <w:r>
        <w:rPr>
          <w:spacing w:val="-3"/>
        </w:rPr>
        <w:t xml:space="preserve"> </w:t>
      </w:r>
      <w:r>
        <w:t>Act</w:t>
      </w:r>
      <w:r>
        <w:rPr>
          <w:spacing w:val="-3"/>
        </w:rPr>
        <w:t xml:space="preserve"> </w:t>
      </w:r>
      <w:r>
        <w:t>of</w:t>
      </w:r>
      <w:r>
        <w:rPr>
          <w:spacing w:val="-3"/>
        </w:rPr>
        <w:t xml:space="preserve"> </w:t>
      </w:r>
      <w:r>
        <w:t>2026”. Sec. 1102.</w:t>
      </w:r>
      <w:r>
        <w:rPr>
          <w:spacing w:val="40"/>
        </w:rPr>
        <w:t xml:space="preserve"> </w:t>
      </w:r>
      <w:r>
        <w:t xml:space="preserve">The Office of Gay, Lesbian, Bisexual and Transgender Affairs Act of 2006, </w:t>
      </w:r>
    </w:p>
    <w:p w14:paraId="6E2291F7" w14:textId="524F52F7" w:rsidR="00385C64" w:rsidRDefault="00385C64" w:rsidP="00E3412E">
      <w:pPr>
        <w:pStyle w:val="BodyText"/>
        <w:spacing w:before="20"/>
        <w:ind w:left="0" w:right="8"/>
      </w:pPr>
      <w:r>
        <w:t>effective April 4, 2006 (D.C.</w:t>
      </w:r>
      <w:r>
        <w:rPr>
          <w:spacing w:val="-3"/>
        </w:rPr>
        <w:t xml:space="preserve"> </w:t>
      </w:r>
      <w:r>
        <w:t>Law</w:t>
      </w:r>
      <w:r>
        <w:rPr>
          <w:spacing w:val="-3"/>
        </w:rPr>
        <w:t xml:space="preserve"> </w:t>
      </w:r>
      <w:r>
        <w:t>16-89;</w:t>
      </w:r>
      <w:r>
        <w:rPr>
          <w:spacing w:val="-3"/>
        </w:rPr>
        <w:t xml:space="preserve"> </w:t>
      </w:r>
      <w:r>
        <w:t>D.C.</w:t>
      </w:r>
      <w:r>
        <w:rPr>
          <w:spacing w:val="-3"/>
        </w:rPr>
        <w:t xml:space="preserve"> </w:t>
      </w:r>
      <w:r>
        <w:t>Official</w:t>
      </w:r>
      <w:r>
        <w:rPr>
          <w:spacing w:val="-3"/>
        </w:rPr>
        <w:t xml:space="preserve"> </w:t>
      </w:r>
      <w:r>
        <w:t>Code</w:t>
      </w:r>
      <w:r>
        <w:rPr>
          <w:spacing w:val="-3"/>
        </w:rPr>
        <w:t xml:space="preserve"> </w:t>
      </w:r>
      <w:r>
        <w:t>§</w:t>
      </w:r>
      <w:r>
        <w:rPr>
          <w:spacing w:val="-3"/>
        </w:rPr>
        <w:t xml:space="preserve"> </w:t>
      </w:r>
      <w:r>
        <w:t>2</w:t>
      </w:r>
      <w:r w:rsidR="00937AD6">
        <w:t>-</w:t>
      </w:r>
      <w:r>
        <w:t>1381</w:t>
      </w:r>
      <w:r>
        <w:rPr>
          <w:spacing w:val="-3"/>
        </w:rPr>
        <w:t xml:space="preserve"> </w:t>
      </w:r>
      <w:r>
        <w:rPr>
          <w:i/>
        </w:rPr>
        <w:t>et</w:t>
      </w:r>
      <w:r>
        <w:rPr>
          <w:i/>
          <w:spacing w:val="-3"/>
        </w:rPr>
        <w:t xml:space="preserve"> </w:t>
      </w:r>
      <w:r>
        <w:rPr>
          <w:i/>
        </w:rPr>
        <w:t>seq.</w:t>
      </w:r>
      <w:r>
        <w:t>)</w:t>
      </w:r>
      <w:r w:rsidR="00886137">
        <w:t>,</w:t>
      </w:r>
      <w:r>
        <w:rPr>
          <w:spacing w:val="-3"/>
        </w:rPr>
        <w:t xml:space="preserve"> </w:t>
      </w:r>
      <w:r>
        <w:t>is</w:t>
      </w:r>
      <w:r>
        <w:rPr>
          <w:spacing w:val="-3"/>
        </w:rPr>
        <w:t xml:space="preserve"> </w:t>
      </w:r>
      <w:r>
        <w:t>amended</w:t>
      </w:r>
      <w:r>
        <w:rPr>
          <w:spacing w:val="-3"/>
        </w:rPr>
        <w:t xml:space="preserve"> </w:t>
      </w:r>
      <w:r>
        <w:t>by</w:t>
      </w:r>
      <w:r>
        <w:rPr>
          <w:spacing w:val="-3"/>
        </w:rPr>
        <w:t xml:space="preserve"> </w:t>
      </w:r>
      <w:r>
        <w:t>adding</w:t>
      </w:r>
      <w:r>
        <w:rPr>
          <w:spacing w:val="-3"/>
        </w:rPr>
        <w:t xml:space="preserve"> </w:t>
      </w:r>
      <w:r>
        <w:t>a</w:t>
      </w:r>
      <w:r>
        <w:rPr>
          <w:spacing w:val="-3"/>
        </w:rPr>
        <w:t xml:space="preserve"> </w:t>
      </w:r>
      <w:r>
        <w:t>new</w:t>
      </w:r>
      <w:r>
        <w:rPr>
          <w:spacing w:val="-3"/>
        </w:rPr>
        <w:t xml:space="preserve"> </w:t>
      </w:r>
      <w:r>
        <w:t>section</w:t>
      </w:r>
      <w:r>
        <w:rPr>
          <w:spacing w:val="-3"/>
        </w:rPr>
        <w:t xml:space="preserve"> </w:t>
      </w:r>
      <w:r>
        <w:t>4c to read as follows:</w:t>
      </w:r>
    </w:p>
    <w:p w14:paraId="3F46A312" w14:textId="77777777" w:rsidR="00385C64" w:rsidRDefault="00385C64" w:rsidP="00E3412E">
      <w:pPr>
        <w:pStyle w:val="BodyText"/>
        <w:spacing w:before="20"/>
        <w:ind w:left="720"/>
      </w:pPr>
      <w:r>
        <w:t>“4c.</w:t>
      </w:r>
      <w:r>
        <w:rPr>
          <w:spacing w:val="-1"/>
        </w:rPr>
        <w:t xml:space="preserve"> </w:t>
      </w:r>
      <w:r>
        <w:t xml:space="preserve">OLGBTQ Grant </w:t>
      </w:r>
      <w:r>
        <w:rPr>
          <w:spacing w:val="-2"/>
        </w:rPr>
        <w:t>Program.</w:t>
      </w:r>
    </w:p>
    <w:p w14:paraId="13EACA93" w14:textId="77777777" w:rsidR="00385C64" w:rsidRDefault="00385C64" w:rsidP="00E3412E">
      <w:pPr>
        <w:pStyle w:val="BodyText"/>
        <w:spacing w:before="20"/>
        <w:ind w:firstLine="720"/>
      </w:pPr>
      <w:r>
        <w:t>“(a) The Office of Lesbian, Gay, Bisexual, Transgender, and Questioning Affairs (“Office”)</w:t>
      </w:r>
      <w:r>
        <w:rPr>
          <w:spacing w:val="-3"/>
        </w:rPr>
        <w:t xml:space="preserve"> </w:t>
      </w:r>
      <w:r>
        <w:t>shall</w:t>
      </w:r>
      <w:r>
        <w:rPr>
          <w:spacing w:val="-3"/>
        </w:rPr>
        <w:t xml:space="preserve"> </w:t>
      </w:r>
      <w:r>
        <w:t>issue</w:t>
      </w:r>
      <w:r>
        <w:rPr>
          <w:spacing w:val="-3"/>
        </w:rPr>
        <w:t xml:space="preserve"> </w:t>
      </w:r>
      <w:r>
        <w:t>a</w:t>
      </w:r>
      <w:r>
        <w:rPr>
          <w:spacing w:val="-3"/>
        </w:rPr>
        <w:t xml:space="preserve"> </w:t>
      </w:r>
      <w:r>
        <w:t>$980,000</w:t>
      </w:r>
      <w:r>
        <w:rPr>
          <w:spacing w:val="-3"/>
        </w:rPr>
        <w:t xml:space="preserve"> </w:t>
      </w:r>
      <w:r>
        <w:t>grant</w:t>
      </w:r>
      <w:r>
        <w:rPr>
          <w:spacing w:val="-3"/>
        </w:rPr>
        <w:t xml:space="preserve"> </w:t>
      </w:r>
      <w:r>
        <w:t>in</w:t>
      </w:r>
      <w:r>
        <w:rPr>
          <w:spacing w:val="-3"/>
        </w:rPr>
        <w:t xml:space="preserve"> </w:t>
      </w:r>
      <w:r>
        <w:t>Fiscal</w:t>
      </w:r>
      <w:r>
        <w:rPr>
          <w:spacing w:val="-3"/>
        </w:rPr>
        <w:t xml:space="preserve"> </w:t>
      </w:r>
      <w:r>
        <w:t>Year</w:t>
      </w:r>
      <w:r>
        <w:rPr>
          <w:spacing w:val="-3"/>
        </w:rPr>
        <w:t xml:space="preserve"> </w:t>
      </w:r>
      <w:r>
        <w:t>2027</w:t>
      </w:r>
      <w:r>
        <w:rPr>
          <w:spacing w:val="-3"/>
        </w:rPr>
        <w:t xml:space="preserve"> </w:t>
      </w:r>
      <w:r>
        <w:t>to</w:t>
      </w:r>
      <w:r>
        <w:rPr>
          <w:spacing w:val="-3"/>
        </w:rPr>
        <w:t xml:space="preserve"> </w:t>
      </w:r>
      <w:r>
        <w:t>a</w:t>
      </w:r>
      <w:r>
        <w:rPr>
          <w:spacing w:val="-3"/>
        </w:rPr>
        <w:t xml:space="preserve"> </w:t>
      </w:r>
      <w:r>
        <w:t>grantee</w:t>
      </w:r>
      <w:r>
        <w:rPr>
          <w:spacing w:val="-3"/>
        </w:rPr>
        <w:t xml:space="preserve"> </w:t>
      </w:r>
      <w:r>
        <w:t>for</w:t>
      </w:r>
      <w:r>
        <w:rPr>
          <w:spacing w:val="-3"/>
        </w:rPr>
        <w:t xml:space="preserve"> </w:t>
      </w:r>
      <w:r>
        <w:t>the</w:t>
      </w:r>
      <w:r>
        <w:rPr>
          <w:spacing w:val="-3"/>
        </w:rPr>
        <w:t xml:space="preserve"> </w:t>
      </w:r>
      <w:r>
        <w:t>purpose</w:t>
      </w:r>
      <w:r>
        <w:rPr>
          <w:spacing w:val="-3"/>
        </w:rPr>
        <w:t xml:space="preserve"> </w:t>
      </w:r>
      <w:r>
        <w:t>of</w:t>
      </w:r>
    </w:p>
    <w:p w14:paraId="316A257F" w14:textId="482EB6DB" w:rsidR="00385C64" w:rsidRDefault="00385C64" w:rsidP="00E3412E">
      <w:pPr>
        <w:pStyle w:val="BodyText"/>
        <w:spacing w:before="20"/>
      </w:pPr>
      <w:r>
        <w:t xml:space="preserve"> supporting</w:t>
      </w:r>
      <w:r>
        <w:rPr>
          <w:spacing w:val="-3"/>
        </w:rPr>
        <w:t xml:space="preserve"> </w:t>
      </w:r>
      <w:r>
        <w:t>programs</w:t>
      </w:r>
      <w:r>
        <w:rPr>
          <w:spacing w:val="-3"/>
        </w:rPr>
        <w:t xml:space="preserve"> </w:t>
      </w:r>
      <w:r>
        <w:t>that</w:t>
      </w:r>
      <w:r>
        <w:rPr>
          <w:spacing w:val="-3"/>
        </w:rPr>
        <w:t xml:space="preserve"> </w:t>
      </w:r>
      <w:r>
        <w:t>promote</w:t>
      </w:r>
      <w:r>
        <w:rPr>
          <w:spacing w:val="-4"/>
        </w:rPr>
        <w:t xml:space="preserve"> </w:t>
      </w:r>
      <w:r>
        <w:t>the</w:t>
      </w:r>
      <w:r>
        <w:rPr>
          <w:spacing w:val="-4"/>
        </w:rPr>
        <w:t xml:space="preserve"> </w:t>
      </w:r>
      <w:r>
        <w:t>welfare</w:t>
      </w:r>
      <w:r>
        <w:rPr>
          <w:spacing w:val="-4"/>
        </w:rPr>
        <w:t xml:space="preserve"> </w:t>
      </w:r>
      <w:r>
        <w:t>of</w:t>
      </w:r>
      <w:r>
        <w:rPr>
          <w:spacing w:val="-3"/>
        </w:rPr>
        <w:t xml:space="preserve"> </w:t>
      </w:r>
      <w:r>
        <w:t>the</w:t>
      </w:r>
      <w:r>
        <w:rPr>
          <w:spacing w:val="-4"/>
        </w:rPr>
        <w:t xml:space="preserve"> </w:t>
      </w:r>
      <w:r>
        <w:t>lesbian,</w:t>
      </w:r>
      <w:r>
        <w:rPr>
          <w:spacing w:val="-3"/>
        </w:rPr>
        <w:t xml:space="preserve"> </w:t>
      </w:r>
      <w:r>
        <w:t>gay,</w:t>
      </w:r>
      <w:r>
        <w:rPr>
          <w:spacing w:val="-3"/>
        </w:rPr>
        <w:t xml:space="preserve"> </w:t>
      </w:r>
      <w:r>
        <w:t>bisexual,</w:t>
      </w:r>
      <w:r>
        <w:rPr>
          <w:spacing w:val="-3"/>
        </w:rPr>
        <w:t xml:space="preserve"> </w:t>
      </w:r>
      <w:r>
        <w:t>transgender,</w:t>
      </w:r>
      <w:r>
        <w:rPr>
          <w:spacing w:val="-3"/>
        </w:rPr>
        <w:t xml:space="preserve"> </w:t>
      </w:r>
      <w:r>
        <w:t>and questioning community</w:t>
      </w:r>
      <w:r w:rsidR="006578D8">
        <w:t>;</w:t>
      </w:r>
      <w:r>
        <w:t xml:space="preserve"> provided</w:t>
      </w:r>
      <w:r w:rsidR="00C361CA">
        <w:t>,</w:t>
      </w:r>
      <w:r>
        <w:t xml:space="preserve"> that:</w:t>
      </w:r>
    </w:p>
    <w:p w14:paraId="502D4689" w14:textId="34374A34" w:rsidR="00385C64" w:rsidRDefault="00385C64" w:rsidP="00E3412E">
      <w:pPr>
        <w:pStyle w:val="BodyText"/>
        <w:spacing w:before="20"/>
        <w:ind w:firstLine="1440"/>
      </w:pPr>
      <w:r>
        <w:t>“(1)</w:t>
      </w:r>
      <w:r>
        <w:rPr>
          <w:spacing w:val="-3"/>
        </w:rPr>
        <w:t xml:space="preserve"> </w:t>
      </w:r>
      <w:r>
        <w:t>The</w:t>
      </w:r>
      <w:r>
        <w:rPr>
          <w:spacing w:val="-4"/>
        </w:rPr>
        <w:t xml:space="preserve"> </w:t>
      </w:r>
      <w:r>
        <w:t>grantee</w:t>
      </w:r>
      <w:r>
        <w:rPr>
          <w:spacing w:val="-4"/>
        </w:rPr>
        <w:t xml:space="preserve"> </w:t>
      </w:r>
      <w:r>
        <w:t>is</w:t>
      </w:r>
      <w:r>
        <w:rPr>
          <w:spacing w:val="-3"/>
        </w:rPr>
        <w:t xml:space="preserve"> </w:t>
      </w:r>
      <w:r>
        <w:t>a</w:t>
      </w:r>
      <w:r>
        <w:rPr>
          <w:spacing w:val="-4"/>
        </w:rPr>
        <w:t xml:space="preserve"> </w:t>
      </w:r>
      <w:r>
        <w:t>nonprofit</w:t>
      </w:r>
      <w:r>
        <w:rPr>
          <w:spacing w:val="-3"/>
        </w:rPr>
        <w:t xml:space="preserve"> </w:t>
      </w:r>
      <w:r>
        <w:t>organization</w:t>
      </w:r>
      <w:r>
        <w:rPr>
          <w:spacing w:val="-4"/>
        </w:rPr>
        <w:t xml:space="preserve"> </w:t>
      </w:r>
      <w:r w:rsidR="0077272D">
        <w:t>and its</w:t>
      </w:r>
      <w:r w:rsidR="0077272D">
        <w:rPr>
          <w:spacing w:val="-4"/>
        </w:rPr>
        <w:t xml:space="preserve"> </w:t>
      </w:r>
      <w:r>
        <w:t>primary</w:t>
      </w:r>
      <w:r>
        <w:rPr>
          <w:spacing w:val="-3"/>
        </w:rPr>
        <w:t xml:space="preserve"> </w:t>
      </w:r>
      <w:r>
        <w:t>mission</w:t>
      </w:r>
      <w:r>
        <w:rPr>
          <w:spacing w:val="-3"/>
        </w:rPr>
        <w:t xml:space="preserve"> </w:t>
      </w:r>
      <w:r>
        <w:t>is</w:t>
      </w:r>
      <w:r>
        <w:rPr>
          <w:spacing w:val="-3"/>
        </w:rPr>
        <w:t xml:space="preserve"> </w:t>
      </w:r>
      <w:r>
        <w:t>to</w:t>
      </w:r>
      <w:r>
        <w:rPr>
          <w:spacing w:val="-3"/>
        </w:rPr>
        <w:t xml:space="preserve"> </w:t>
      </w:r>
      <w:r>
        <w:t>provide philanthropic funding to the community;</w:t>
      </w:r>
    </w:p>
    <w:p w14:paraId="73F7E7F5" w14:textId="77777777" w:rsidR="00385C64" w:rsidRDefault="00385C64" w:rsidP="00E3412E">
      <w:pPr>
        <w:pStyle w:val="BodyText"/>
        <w:spacing w:before="20"/>
        <w:ind w:left="1440"/>
      </w:pPr>
      <w:r>
        <w:t>“(2)</w:t>
      </w:r>
      <w:r>
        <w:rPr>
          <w:spacing w:val="-2"/>
        </w:rPr>
        <w:t xml:space="preserve"> </w:t>
      </w:r>
      <w:r>
        <w:t>The</w:t>
      </w:r>
      <w:r>
        <w:rPr>
          <w:spacing w:val="-2"/>
        </w:rPr>
        <w:t xml:space="preserve"> </w:t>
      </w:r>
      <w:r>
        <w:t>grantee</w:t>
      </w:r>
      <w:r>
        <w:rPr>
          <w:spacing w:val="-2"/>
        </w:rPr>
        <w:t xml:space="preserve"> </w:t>
      </w:r>
      <w:r>
        <w:t>has</w:t>
      </w:r>
      <w:r>
        <w:rPr>
          <w:spacing w:val="-1"/>
        </w:rPr>
        <w:t xml:space="preserve"> </w:t>
      </w:r>
      <w:r>
        <w:t>a</w:t>
      </w:r>
      <w:r>
        <w:rPr>
          <w:spacing w:val="-2"/>
        </w:rPr>
        <w:t xml:space="preserve"> </w:t>
      </w:r>
      <w:r>
        <w:t>proven</w:t>
      </w:r>
      <w:r>
        <w:rPr>
          <w:spacing w:val="-1"/>
        </w:rPr>
        <w:t xml:space="preserve"> </w:t>
      </w:r>
      <w:r>
        <w:t>track</w:t>
      </w:r>
      <w:r>
        <w:rPr>
          <w:spacing w:val="-1"/>
        </w:rPr>
        <w:t xml:space="preserve"> </w:t>
      </w:r>
      <w:r>
        <w:t>record</w:t>
      </w:r>
      <w:r>
        <w:rPr>
          <w:spacing w:val="-1"/>
        </w:rPr>
        <w:t xml:space="preserve"> </w:t>
      </w:r>
      <w:r>
        <w:t>of</w:t>
      </w:r>
      <w:r>
        <w:rPr>
          <w:spacing w:val="-1"/>
        </w:rPr>
        <w:t xml:space="preserve"> </w:t>
      </w:r>
      <w:r>
        <w:t>success</w:t>
      </w:r>
      <w:r>
        <w:rPr>
          <w:spacing w:val="-1"/>
        </w:rPr>
        <w:t xml:space="preserve"> </w:t>
      </w:r>
      <w:r>
        <w:t>in</w:t>
      </w:r>
      <w:r>
        <w:rPr>
          <w:spacing w:val="-1"/>
        </w:rPr>
        <w:t xml:space="preserve"> </w:t>
      </w:r>
      <w:r>
        <w:t>grant</w:t>
      </w:r>
      <w:r>
        <w:rPr>
          <w:spacing w:val="-1"/>
        </w:rPr>
        <w:t xml:space="preserve"> </w:t>
      </w:r>
      <w:r>
        <w:t>making</w:t>
      </w:r>
      <w:r>
        <w:rPr>
          <w:spacing w:val="-1"/>
        </w:rPr>
        <w:t xml:space="preserve"> </w:t>
      </w:r>
      <w:r>
        <w:rPr>
          <w:spacing w:val="-5"/>
        </w:rPr>
        <w:t>and</w:t>
      </w:r>
    </w:p>
    <w:p w14:paraId="088A9B51" w14:textId="77777777" w:rsidR="00385C64" w:rsidRDefault="00385C64" w:rsidP="00E3412E">
      <w:pPr>
        <w:pStyle w:val="BodyText"/>
        <w:spacing w:before="20"/>
      </w:pPr>
      <w:r>
        <w:rPr>
          <w:spacing w:val="-2"/>
        </w:rPr>
        <w:t>fundraising;</w:t>
      </w:r>
    </w:p>
    <w:p w14:paraId="487528E6" w14:textId="07427A2C" w:rsidR="00385C64" w:rsidRDefault="00385C64" w:rsidP="00E3412E">
      <w:pPr>
        <w:pStyle w:val="BodyText"/>
        <w:spacing w:before="20"/>
        <w:ind w:firstLine="1440"/>
      </w:pPr>
      <w:r>
        <w:t>“(3) The grantee agrees to use 90% of the Office</w:t>
      </w:r>
      <w:r w:rsidR="004736C8">
        <w:t>’</w:t>
      </w:r>
      <w:r>
        <w:t>s grant to award subgrants to other</w:t>
      </w:r>
      <w:r>
        <w:rPr>
          <w:spacing w:val="-3"/>
        </w:rPr>
        <w:t xml:space="preserve"> </w:t>
      </w:r>
      <w:r>
        <w:t>nonprofit</w:t>
      </w:r>
      <w:r>
        <w:rPr>
          <w:spacing w:val="-3"/>
        </w:rPr>
        <w:t xml:space="preserve"> </w:t>
      </w:r>
      <w:r>
        <w:t>organizations</w:t>
      </w:r>
      <w:r>
        <w:rPr>
          <w:spacing w:val="-3"/>
        </w:rPr>
        <w:t xml:space="preserve"> </w:t>
      </w:r>
      <w:r>
        <w:t>that</w:t>
      </w:r>
      <w:r>
        <w:rPr>
          <w:spacing w:val="-3"/>
        </w:rPr>
        <w:t xml:space="preserve"> </w:t>
      </w:r>
      <w:r>
        <w:t>provide</w:t>
      </w:r>
      <w:r>
        <w:rPr>
          <w:spacing w:val="-4"/>
        </w:rPr>
        <w:t xml:space="preserve"> </w:t>
      </w:r>
      <w:r>
        <w:t>programs</w:t>
      </w:r>
      <w:r>
        <w:rPr>
          <w:spacing w:val="-3"/>
        </w:rPr>
        <w:t xml:space="preserve"> </w:t>
      </w:r>
      <w:r>
        <w:t>for</w:t>
      </w:r>
      <w:r>
        <w:rPr>
          <w:spacing w:val="-3"/>
        </w:rPr>
        <w:t xml:space="preserve"> </w:t>
      </w:r>
      <w:r>
        <w:t>the</w:t>
      </w:r>
      <w:r>
        <w:rPr>
          <w:spacing w:val="-4"/>
        </w:rPr>
        <w:t xml:space="preserve"> </w:t>
      </w:r>
      <w:r>
        <w:t>community</w:t>
      </w:r>
      <w:r>
        <w:rPr>
          <w:spacing w:val="-3"/>
        </w:rPr>
        <w:t xml:space="preserve"> </w:t>
      </w:r>
      <w:r>
        <w:t>in</w:t>
      </w:r>
      <w:r>
        <w:rPr>
          <w:spacing w:val="-3"/>
        </w:rPr>
        <w:t xml:space="preserve"> </w:t>
      </w:r>
      <w:r>
        <w:t>accordance</w:t>
      </w:r>
      <w:r>
        <w:rPr>
          <w:spacing w:val="-4"/>
        </w:rPr>
        <w:t xml:space="preserve"> </w:t>
      </w:r>
      <w:r>
        <w:t>with</w:t>
      </w:r>
      <w:r>
        <w:rPr>
          <w:spacing w:val="-3"/>
        </w:rPr>
        <w:t xml:space="preserve"> </w:t>
      </w:r>
      <w:r>
        <w:t xml:space="preserve">the </w:t>
      </w:r>
      <w:r>
        <w:lastRenderedPageBreak/>
        <w:t xml:space="preserve">terms of this section and rules established by the Office, with the advice of the Advisory Committee, pursuant to </w:t>
      </w:r>
      <w:r w:rsidR="00D95D19">
        <w:t>section 3</w:t>
      </w:r>
      <w:r>
        <w:t>(e);</w:t>
      </w:r>
    </w:p>
    <w:p w14:paraId="51AEDB6B" w14:textId="77777777" w:rsidR="00385C64" w:rsidRDefault="00385C64" w:rsidP="00E3412E">
      <w:pPr>
        <w:pStyle w:val="BodyText"/>
        <w:spacing w:before="20"/>
        <w:ind w:firstLine="1440"/>
      </w:pPr>
      <w:r>
        <w:t>“(4)</w:t>
      </w:r>
      <w:r>
        <w:rPr>
          <w:spacing w:val="-3"/>
        </w:rPr>
        <w:t xml:space="preserve"> </w:t>
      </w:r>
      <w:r>
        <w:t>The</w:t>
      </w:r>
      <w:r>
        <w:rPr>
          <w:spacing w:val="-4"/>
        </w:rPr>
        <w:t xml:space="preserve"> </w:t>
      </w:r>
      <w:r>
        <w:t>grantee</w:t>
      </w:r>
      <w:r>
        <w:rPr>
          <w:spacing w:val="-4"/>
        </w:rPr>
        <w:t xml:space="preserve"> </w:t>
      </w:r>
      <w:r>
        <w:t>agrees</w:t>
      </w:r>
      <w:r>
        <w:rPr>
          <w:spacing w:val="-3"/>
        </w:rPr>
        <w:t xml:space="preserve"> </w:t>
      </w:r>
      <w:r>
        <w:t>to</w:t>
      </w:r>
      <w:r>
        <w:rPr>
          <w:spacing w:val="-3"/>
        </w:rPr>
        <w:t xml:space="preserve"> </w:t>
      </w:r>
      <w:r>
        <w:t>undergo</w:t>
      </w:r>
      <w:r>
        <w:rPr>
          <w:spacing w:val="-3"/>
        </w:rPr>
        <w:t xml:space="preserve"> </w:t>
      </w:r>
      <w:r>
        <w:t>an</w:t>
      </w:r>
      <w:r>
        <w:rPr>
          <w:spacing w:val="-3"/>
        </w:rPr>
        <w:t xml:space="preserve"> </w:t>
      </w:r>
      <w:r>
        <w:t>annual</w:t>
      </w:r>
      <w:r>
        <w:rPr>
          <w:spacing w:val="-3"/>
        </w:rPr>
        <w:t xml:space="preserve"> </w:t>
      </w:r>
      <w:r>
        <w:t>audit</w:t>
      </w:r>
      <w:r>
        <w:rPr>
          <w:spacing w:val="-3"/>
        </w:rPr>
        <w:t xml:space="preserve"> </w:t>
      </w:r>
      <w:r>
        <w:t>and</w:t>
      </w:r>
      <w:r>
        <w:rPr>
          <w:spacing w:val="-3"/>
        </w:rPr>
        <w:t xml:space="preserve"> </w:t>
      </w:r>
      <w:r>
        <w:t>submit</w:t>
      </w:r>
      <w:r>
        <w:rPr>
          <w:spacing w:val="-3"/>
        </w:rPr>
        <w:t xml:space="preserve"> </w:t>
      </w:r>
      <w:r>
        <w:t>quarterly</w:t>
      </w:r>
      <w:r>
        <w:rPr>
          <w:spacing w:val="-3"/>
        </w:rPr>
        <w:t xml:space="preserve"> </w:t>
      </w:r>
      <w:r>
        <w:t>reports</w:t>
      </w:r>
      <w:r>
        <w:rPr>
          <w:spacing w:val="-3"/>
        </w:rPr>
        <w:t xml:space="preserve"> </w:t>
      </w:r>
      <w:r>
        <w:t>to the Office on its financial health and its use of the Office’s grant;</w:t>
      </w:r>
    </w:p>
    <w:p w14:paraId="3C2465DF" w14:textId="77777777" w:rsidR="00385C64" w:rsidRDefault="00385C64" w:rsidP="00E3412E">
      <w:pPr>
        <w:pStyle w:val="BodyText"/>
        <w:spacing w:before="20"/>
        <w:ind w:right="126" w:firstLine="1440"/>
      </w:pPr>
      <w:r>
        <w:t>“(5)</w:t>
      </w:r>
      <w:r>
        <w:rPr>
          <w:spacing w:val="-5"/>
        </w:rPr>
        <w:t xml:space="preserve"> </w:t>
      </w:r>
      <w:r>
        <w:t>The</w:t>
      </w:r>
      <w:r>
        <w:rPr>
          <w:spacing w:val="-6"/>
        </w:rPr>
        <w:t xml:space="preserve"> </w:t>
      </w:r>
      <w:r>
        <w:t>grantee</w:t>
      </w:r>
      <w:r>
        <w:rPr>
          <w:spacing w:val="-6"/>
        </w:rPr>
        <w:t xml:space="preserve"> </w:t>
      </w:r>
      <w:r>
        <w:t>provides</w:t>
      </w:r>
      <w:r>
        <w:rPr>
          <w:spacing w:val="-5"/>
        </w:rPr>
        <w:t xml:space="preserve"> </w:t>
      </w:r>
      <w:r>
        <w:t>grantmaking,</w:t>
      </w:r>
      <w:r>
        <w:rPr>
          <w:spacing w:val="-5"/>
        </w:rPr>
        <w:t xml:space="preserve"> </w:t>
      </w:r>
      <w:r>
        <w:t>technical</w:t>
      </w:r>
      <w:r>
        <w:rPr>
          <w:spacing w:val="-5"/>
        </w:rPr>
        <w:t xml:space="preserve"> </w:t>
      </w:r>
      <w:r>
        <w:t>assistance,</w:t>
      </w:r>
      <w:r>
        <w:rPr>
          <w:spacing w:val="-5"/>
        </w:rPr>
        <w:t xml:space="preserve"> </w:t>
      </w:r>
      <w:r>
        <w:t>and</w:t>
      </w:r>
      <w:r>
        <w:rPr>
          <w:spacing w:val="-5"/>
        </w:rPr>
        <w:t xml:space="preserve"> </w:t>
      </w:r>
      <w:r>
        <w:t>capacity-building support to community-based organizations; and</w:t>
      </w:r>
    </w:p>
    <w:p w14:paraId="5B64F939" w14:textId="77777777" w:rsidR="00385C64" w:rsidRDefault="00385C64" w:rsidP="00E3412E">
      <w:pPr>
        <w:pStyle w:val="BodyText"/>
        <w:spacing w:before="20"/>
        <w:ind w:firstLine="1440"/>
      </w:pPr>
      <w:r>
        <w:t>“(6)</w:t>
      </w:r>
      <w:r>
        <w:rPr>
          <w:spacing w:val="-3"/>
        </w:rPr>
        <w:t xml:space="preserve"> </w:t>
      </w:r>
      <w:r>
        <w:t>The</w:t>
      </w:r>
      <w:r>
        <w:rPr>
          <w:spacing w:val="-4"/>
        </w:rPr>
        <w:t xml:space="preserve"> </w:t>
      </w:r>
      <w:r>
        <w:t>grantee</w:t>
      </w:r>
      <w:r>
        <w:rPr>
          <w:spacing w:val="-4"/>
        </w:rPr>
        <w:t xml:space="preserve"> </w:t>
      </w:r>
      <w:r>
        <w:t>may</w:t>
      </w:r>
      <w:r>
        <w:rPr>
          <w:spacing w:val="-3"/>
        </w:rPr>
        <w:t xml:space="preserve"> </w:t>
      </w:r>
      <w:r>
        <w:t>use</w:t>
      </w:r>
      <w:r>
        <w:rPr>
          <w:spacing w:val="-4"/>
        </w:rPr>
        <w:t xml:space="preserve"> </w:t>
      </w:r>
      <w:r>
        <w:t>the</w:t>
      </w:r>
      <w:r>
        <w:rPr>
          <w:spacing w:val="-4"/>
        </w:rPr>
        <w:t xml:space="preserve"> </w:t>
      </w:r>
      <w:r>
        <w:t>remaining</w:t>
      </w:r>
      <w:r>
        <w:rPr>
          <w:spacing w:val="-3"/>
        </w:rPr>
        <w:t xml:space="preserve"> </w:t>
      </w:r>
      <w:r>
        <w:t>balance</w:t>
      </w:r>
      <w:r>
        <w:rPr>
          <w:spacing w:val="-4"/>
        </w:rPr>
        <w:t xml:space="preserve"> </w:t>
      </w:r>
      <w:r>
        <w:t>of</w:t>
      </w:r>
      <w:r>
        <w:rPr>
          <w:spacing w:val="-3"/>
        </w:rPr>
        <w:t xml:space="preserve"> </w:t>
      </w:r>
      <w:r>
        <w:t>the</w:t>
      </w:r>
      <w:r>
        <w:rPr>
          <w:spacing w:val="-4"/>
        </w:rPr>
        <w:t xml:space="preserve"> </w:t>
      </w:r>
      <w:r>
        <w:t>Office’s</w:t>
      </w:r>
      <w:r>
        <w:rPr>
          <w:spacing w:val="-3"/>
        </w:rPr>
        <w:t xml:space="preserve"> </w:t>
      </w:r>
      <w:r>
        <w:t>grant</w:t>
      </w:r>
      <w:r>
        <w:rPr>
          <w:spacing w:val="-3"/>
        </w:rPr>
        <w:t xml:space="preserve"> </w:t>
      </w:r>
      <w:r>
        <w:t>to</w:t>
      </w:r>
      <w:r>
        <w:rPr>
          <w:spacing w:val="-4"/>
        </w:rPr>
        <w:t xml:space="preserve"> </w:t>
      </w:r>
      <w:r>
        <w:t>cover administrative or other fees incurred by the grantee.</w:t>
      </w:r>
    </w:p>
    <w:p w14:paraId="4BB9D80C" w14:textId="77777777" w:rsidR="00385C64" w:rsidRDefault="00385C64" w:rsidP="00E3412E">
      <w:pPr>
        <w:pStyle w:val="BodyText"/>
        <w:spacing w:before="20"/>
        <w:ind w:right="146" w:firstLine="720"/>
        <w:jc w:val="both"/>
      </w:pPr>
      <w:r>
        <w:t>“(b)</w:t>
      </w:r>
      <w:r>
        <w:rPr>
          <w:spacing w:val="-3"/>
        </w:rPr>
        <w:t xml:space="preserve"> </w:t>
      </w:r>
      <w:r>
        <w:t>The</w:t>
      </w:r>
      <w:r>
        <w:rPr>
          <w:spacing w:val="-4"/>
        </w:rPr>
        <w:t xml:space="preserve"> </w:t>
      </w:r>
      <w:r>
        <w:t>Office</w:t>
      </w:r>
      <w:r>
        <w:rPr>
          <w:spacing w:val="-4"/>
        </w:rPr>
        <w:t xml:space="preserve"> </w:t>
      </w:r>
      <w:r>
        <w:t>shall</w:t>
      </w:r>
      <w:r>
        <w:rPr>
          <w:spacing w:val="-3"/>
        </w:rPr>
        <w:t xml:space="preserve"> </w:t>
      </w:r>
      <w:r>
        <w:t>submit</w:t>
      </w:r>
      <w:r>
        <w:rPr>
          <w:spacing w:val="-3"/>
        </w:rPr>
        <w:t xml:space="preserve"> </w:t>
      </w:r>
      <w:r>
        <w:t>to</w:t>
      </w:r>
      <w:r>
        <w:rPr>
          <w:spacing w:val="-3"/>
        </w:rPr>
        <w:t xml:space="preserve"> </w:t>
      </w:r>
      <w:r>
        <w:t>the</w:t>
      </w:r>
      <w:r>
        <w:rPr>
          <w:spacing w:val="-4"/>
        </w:rPr>
        <w:t xml:space="preserve"> </w:t>
      </w:r>
      <w:r>
        <w:t>Council</w:t>
      </w:r>
      <w:r>
        <w:rPr>
          <w:spacing w:val="-3"/>
        </w:rPr>
        <w:t xml:space="preserve"> </w:t>
      </w:r>
      <w:r>
        <w:t>and</w:t>
      </w:r>
      <w:r>
        <w:rPr>
          <w:spacing w:val="-3"/>
        </w:rPr>
        <w:t xml:space="preserve"> </w:t>
      </w:r>
      <w:r>
        <w:t>make</w:t>
      </w:r>
      <w:r>
        <w:rPr>
          <w:spacing w:val="-4"/>
        </w:rPr>
        <w:t xml:space="preserve"> </w:t>
      </w:r>
      <w:r>
        <w:t>publicly</w:t>
      </w:r>
      <w:r>
        <w:rPr>
          <w:spacing w:val="-3"/>
        </w:rPr>
        <w:t xml:space="preserve"> </w:t>
      </w:r>
      <w:r>
        <w:t>available</w:t>
      </w:r>
      <w:r>
        <w:rPr>
          <w:spacing w:val="-4"/>
        </w:rPr>
        <w:t xml:space="preserve"> </w:t>
      </w:r>
      <w:r>
        <w:t>an</w:t>
      </w:r>
      <w:r>
        <w:rPr>
          <w:spacing w:val="-3"/>
        </w:rPr>
        <w:t xml:space="preserve"> </w:t>
      </w:r>
      <w:r>
        <w:t>annual</w:t>
      </w:r>
      <w:r>
        <w:rPr>
          <w:spacing w:val="-3"/>
        </w:rPr>
        <w:t xml:space="preserve"> </w:t>
      </w:r>
      <w:r>
        <w:t>status report</w:t>
      </w:r>
      <w:r>
        <w:rPr>
          <w:spacing w:val="-2"/>
        </w:rPr>
        <w:t xml:space="preserve"> </w:t>
      </w:r>
      <w:r>
        <w:t>for</w:t>
      </w:r>
      <w:r>
        <w:rPr>
          <w:spacing w:val="-2"/>
        </w:rPr>
        <w:t xml:space="preserve"> </w:t>
      </w:r>
      <w:r>
        <w:t>all</w:t>
      </w:r>
      <w:r>
        <w:rPr>
          <w:spacing w:val="-2"/>
        </w:rPr>
        <w:t xml:space="preserve"> </w:t>
      </w:r>
      <w:r>
        <w:t>grants</w:t>
      </w:r>
      <w:r>
        <w:rPr>
          <w:spacing w:val="-2"/>
        </w:rPr>
        <w:t xml:space="preserve"> </w:t>
      </w:r>
      <w:r>
        <w:t>issued</w:t>
      </w:r>
      <w:r>
        <w:rPr>
          <w:spacing w:val="-2"/>
        </w:rPr>
        <w:t xml:space="preserve"> </w:t>
      </w:r>
      <w:r>
        <w:t>by,</w:t>
      </w:r>
      <w:r>
        <w:rPr>
          <w:spacing w:val="-2"/>
        </w:rPr>
        <w:t xml:space="preserve"> </w:t>
      </w:r>
      <w:r>
        <w:t>or</w:t>
      </w:r>
      <w:r>
        <w:rPr>
          <w:spacing w:val="-2"/>
        </w:rPr>
        <w:t xml:space="preserve"> </w:t>
      </w:r>
      <w:r>
        <w:t>on</w:t>
      </w:r>
      <w:r>
        <w:rPr>
          <w:spacing w:val="-2"/>
        </w:rPr>
        <w:t xml:space="preserve"> </w:t>
      </w:r>
      <w:r>
        <w:t>behalf</w:t>
      </w:r>
      <w:r>
        <w:rPr>
          <w:spacing w:val="-2"/>
        </w:rPr>
        <w:t xml:space="preserve"> </w:t>
      </w:r>
      <w:r>
        <w:t>of,</w:t>
      </w:r>
      <w:r>
        <w:rPr>
          <w:spacing w:val="-2"/>
        </w:rPr>
        <w:t xml:space="preserve"> </w:t>
      </w:r>
      <w:r>
        <w:t>the</w:t>
      </w:r>
      <w:r>
        <w:rPr>
          <w:spacing w:val="-3"/>
        </w:rPr>
        <w:t xml:space="preserve"> </w:t>
      </w:r>
      <w:r>
        <w:t>Office</w:t>
      </w:r>
      <w:r>
        <w:rPr>
          <w:spacing w:val="-3"/>
        </w:rPr>
        <w:t xml:space="preserve"> </w:t>
      </w:r>
      <w:r>
        <w:t>in</w:t>
      </w:r>
      <w:r>
        <w:rPr>
          <w:spacing w:val="-2"/>
        </w:rPr>
        <w:t xml:space="preserve"> </w:t>
      </w:r>
      <w:r>
        <w:t>the</w:t>
      </w:r>
      <w:r>
        <w:rPr>
          <w:spacing w:val="-3"/>
        </w:rPr>
        <w:t xml:space="preserve"> </w:t>
      </w:r>
      <w:r>
        <w:t>previous</w:t>
      </w:r>
      <w:r>
        <w:rPr>
          <w:spacing w:val="-2"/>
        </w:rPr>
        <w:t xml:space="preserve"> </w:t>
      </w:r>
      <w:r>
        <w:t>fiscal</w:t>
      </w:r>
      <w:r>
        <w:rPr>
          <w:spacing w:val="-2"/>
        </w:rPr>
        <w:t xml:space="preserve"> </w:t>
      </w:r>
      <w:r>
        <w:t>year,</w:t>
      </w:r>
      <w:r>
        <w:rPr>
          <w:spacing w:val="-2"/>
        </w:rPr>
        <w:t xml:space="preserve"> </w:t>
      </w:r>
      <w:r>
        <w:t>which</w:t>
      </w:r>
      <w:r>
        <w:rPr>
          <w:spacing w:val="-2"/>
        </w:rPr>
        <w:t xml:space="preserve"> </w:t>
      </w:r>
      <w:r>
        <w:t>shall include, for each grant:</w:t>
      </w:r>
    </w:p>
    <w:p w14:paraId="33A2241E" w14:textId="77777777" w:rsidR="00385C64" w:rsidRDefault="00385C64" w:rsidP="00E3412E">
      <w:pPr>
        <w:pStyle w:val="BodyText"/>
        <w:spacing w:before="20"/>
        <w:ind w:left="1440"/>
        <w:jc w:val="both"/>
      </w:pPr>
      <w:r>
        <w:t>“(1)</w:t>
      </w:r>
      <w:r>
        <w:rPr>
          <w:spacing w:val="-4"/>
        </w:rPr>
        <w:t xml:space="preserve"> </w:t>
      </w:r>
      <w:r>
        <w:t>Detailed</w:t>
      </w:r>
      <w:r>
        <w:rPr>
          <w:spacing w:val="-1"/>
        </w:rPr>
        <w:t xml:space="preserve"> </w:t>
      </w:r>
      <w:r>
        <w:t>information</w:t>
      </w:r>
      <w:r>
        <w:rPr>
          <w:spacing w:val="-1"/>
        </w:rPr>
        <w:t xml:space="preserve"> </w:t>
      </w:r>
      <w:r>
        <w:t>about</w:t>
      </w:r>
      <w:r>
        <w:rPr>
          <w:spacing w:val="-2"/>
        </w:rPr>
        <w:t xml:space="preserve"> </w:t>
      </w:r>
      <w:r>
        <w:t>the</w:t>
      </w:r>
      <w:r>
        <w:rPr>
          <w:spacing w:val="-2"/>
        </w:rPr>
        <w:t xml:space="preserve"> </w:t>
      </w:r>
      <w:r>
        <w:t>grantee</w:t>
      </w:r>
      <w:r>
        <w:rPr>
          <w:spacing w:val="-2"/>
        </w:rPr>
        <w:t xml:space="preserve"> </w:t>
      </w:r>
      <w:r>
        <w:t>and</w:t>
      </w:r>
      <w:r>
        <w:rPr>
          <w:spacing w:val="-1"/>
        </w:rPr>
        <w:t xml:space="preserve"> </w:t>
      </w:r>
      <w:r>
        <w:t>any</w:t>
      </w:r>
      <w:r>
        <w:rPr>
          <w:spacing w:val="-1"/>
        </w:rPr>
        <w:t xml:space="preserve"> </w:t>
      </w:r>
      <w:r>
        <w:rPr>
          <w:spacing w:val="-2"/>
        </w:rPr>
        <w:t>subgrantees;</w:t>
      </w:r>
    </w:p>
    <w:p w14:paraId="6E5071FB" w14:textId="77777777" w:rsidR="00385C64" w:rsidRDefault="00385C64" w:rsidP="00E3412E">
      <w:pPr>
        <w:pStyle w:val="BodyText"/>
        <w:spacing w:before="20"/>
        <w:ind w:left="1440"/>
        <w:jc w:val="both"/>
      </w:pPr>
      <w:r>
        <w:t>“(2)</w:t>
      </w:r>
      <w:r>
        <w:rPr>
          <w:spacing w:val="-1"/>
        </w:rPr>
        <w:t xml:space="preserve"> </w:t>
      </w:r>
      <w:r>
        <w:t>A</w:t>
      </w:r>
      <w:r>
        <w:rPr>
          <w:spacing w:val="-1"/>
        </w:rPr>
        <w:t xml:space="preserve"> </w:t>
      </w:r>
      <w:r>
        <w:t>description</w:t>
      </w:r>
      <w:r>
        <w:rPr>
          <w:spacing w:val="-1"/>
        </w:rPr>
        <w:t xml:space="preserve"> </w:t>
      </w:r>
      <w:r>
        <w:t>of</w:t>
      </w:r>
      <w:r>
        <w:rPr>
          <w:spacing w:val="-1"/>
        </w:rPr>
        <w:t xml:space="preserve"> </w:t>
      </w:r>
      <w:r>
        <w:t>the</w:t>
      </w:r>
      <w:r>
        <w:rPr>
          <w:spacing w:val="-2"/>
        </w:rPr>
        <w:t xml:space="preserve"> </w:t>
      </w:r>
      <w:r>
        <w:t>specific</w:t>
      </w:r>
      <w:r>
        <w:rPr>
          <w:spacing w:val="-2"/>
        </w:rPr>
        <w:t xml:space="preserve"> </w:t>
      </w:r>
      <w:r>
        <w:t>services</w:t>
      </w:r>
      <w:r>
        <w:rPr>
          <w:spacing w:val="-1"/>
        </w:rPr>
        <w:t xml:space="preserve"> </w:t>
      </w:r>
      <w:r>
        <w:t>provided</w:t>
      </w:r>
      <w:r>
        <w:rPr>
          <w:spacing w:val="-1"/>
        </w:rPr>
        <w:t xml:space="preserve"> </w:t>
      </w:r>
      <w:r>
        <w:t>to</w:t>
      </w:r>
      <w:r>
        <w:rPr>
          <w:spacing w:val="-1"/>
        </w:rPr>
        <w:t xml:space="preserve"> </w:t>
      </w:r>
      <w:r>
        <w:t>the</w:t>
      </w:r>
      <w:r>
        <w:rPr>
          <w:spacing w:val="-1"/>
        </w:rPr>
        <w:t xml:space="preserve"> </w:t>
      </w:r>
      <w:r>
        <w:rPr>
          <w:spacing w:val="-2"/>
        </w:rPr>
        <w:t>community;</w:t>
      </w:r>
    </w:p>
    <w:p w14:paraId="1F319748" w14:textId="77777777" w:rsidR="00385C64" w:rsidRDefault="00385C64" w:rsidP="00E3412E">
      <w:pPr>
        <w:pStyle w:val="BodyText"/>
        <w:spacing w:before="20"/>
        <w:ind w:left="1440"/>
      </w:pPr>
      <w:r>
        <w:t>“(3)</w:t>
      </w:r>
      <w:r>
        <w:rPr>
          <w:spacing w:val="-3"/>
        </w:rPr>
        <w:t xml:space="preserve"> </w:t>
      </w:r>
      <w:r>
        <w:t>The</w:t>
      </w:r>
      <w:r>
        <w:rPr>
          <w:spacing w:val="-4"/>
        </w:rPr>
        <w:t xml:space="preserve"> </w:t>
      </w:r>
      <w:r>
        <w:t>name</w:t>
      </w:r>
      <w:r>
        <w:rPr>
          <w:spacing w:val="-4"/>
        </w:rPr>
        <w:t xml:space="preserve"> </w:t>
      </w:r>
      <w:r>
        <w:t>of</w:t>
      </w:r>
      <w:r>
        <w:rPr>
          <w:spacing w:val="-3"/>
        </w:rPr>
        <w:t xml:space="preserve"> </w:t>
      </w:r>
      <w:r>
        <w:t>the</w:t>
      </w:r>
      <w:r>
        <w:rPr>
          <w:spacing w:val="-4"/>
        </w:rPr>
        <w:t xml:space="preserve"> </w:t>
      </w:r>
      <w:r>
        <w:t>entity</w:t>
      </w:r>
      <w:r>
        <w:rPr>
          <w:spacing w:val="-3"/>
        </w:rPr>
        <w:t xml:space="preserve"> </w:t>
      </w:r>
      <w:r>
        <w:t>providing</w:t>
      </w:r>
      <w:r>
        <w:rPr>
          <w:spacing w:val="-3"/>
        </w:rPr>
        <w:t xml:space="preserve"> </w:t>
      </w:r>
      <w:r>
        <w:t>the</w:t>
      </w:r>
      <w:r>
        <w:rPr>
          <w:spacing w:val="-4"/>
        </w:rPr>
        <w:t xml:space="preserve"> </w:t>
      </w:r>
      <w:r>
        <w:t>services,</w:t>
      </w:r>
      <w:r>
        <w:rPr>
          <w:spacing w:val="-3"/>
        </w:rPr>
        <w:t xml:space="preserve"> </w:t>
      </w:r>
      <w:r>
        <w:t>if</w:t>
      </w:r>
      <w:r>
        <w:rPr>
          <w:spacing w:val="-3"/>
        </w:rPr>
        <w:t xml:space="preserve"> </w:t>
      </w:r>
      <w:r>
        <w:t>one</w:t>
      </w:r>
      <w:r>
        <w:rPr>
          <w:spacing w:val="-4"/>
        </w:rPr>
        <w:t xml:space="preserve"> </w:t>
      </w:r>
      <w:r>
        <w:t>other</w:t>
      </w:r>
      <w:r>
        <w:rPr>
          <w:spacing w:val="-3"/>
        </w:rPr>
        <w:t xml:space="preserve"> </w:t>
      </w:r>
      <w:r>
        <w:t>than</w:t>
      </w:r>
      <w:r>
        <w:rPr>
          <w:spacing w:val="-3"/>
        </w:rPr>
        <w:t xml:space="preserve"> </w:t>
      </w:r>
      <w:r>
        <w:t>the</w:t>
      </w:r>
      <w:r>
        <w:rPr>
          <w:spacing w:val="-4"/>
        </w:rPr>
        <w:t xml:space="preserve"> </w:t>
      </w:r>
      <w:r>
        <w:t>grantee; “(4) The location of services and demographic profile of service recipients; and</w:t>
      </w:r>
    </w:p>
    <w:p w14:paraId="4C856A9D" w14:textId="77777777" w:rsidR="00385C64" w:rsidRDefault="00385C64" w:rsidP="00E3412E">
      <w:pPr>
        <w:pStyle w:val="BodyText"/>
        <w:spacing w:before="20"/>
        <w:ind w:left="0" w:firstLine="1440"/>
        <w:rPr>
          <w:ins w:id="109" w:author="Phelps, Anne (Council)" w:date="2026-06-26T11:11:00Z" w16du:dateUtc="2026-06-26T15:11:00Z"/>
        </w:rPr>
      </w:pPr>
      <w:r>
        <w:t>“(5)</w:t>
      </w:r>
      <w:r>
        <w:rPr>
          <w:spacing w:val="-3"/>
        </w:rPr>
        <w:t xml:space="preserve"> </w:t>
      </w:r>
      <w:r>
        <w:t>The</w:t>
      </w:r>
      <w:r>
        <w:rPr>
          <w:spacing w:val="-4"/>
        </w:rPr>
        <w:t xml:space="preserve"> </w:t>
      </w:r>
      <w:r>
        <w:t>amount</w:t>
      </w:r>
      <w:r>
        <w:rPr>
          <w:spacing w:val="-3"/>
        </w:rPr>
        <w:t xml:space="preserve"> </w:t>
      </w:r>
      <w:r>
        <w:t>of</w:t>
      </w:r>
      <w:r>
        <w:rPr>
          <w:spacing w:val="-3"/>
        </w:rPr>
        <w:t xml:space="preserve"> </w:t>
      </w:r>
      <w:r>
        <w:t>grant</w:t>
      </w:r>
      <w:r>
        <w:rPr>
          <w:spacing w:val="-3"/>
        </w:rPr>
        <w:t xml:space="preserve"> </w:t>
      </w:r>
      <w:r>
        <w:t>funds</w:t>
      </w:r>
      <w:r>
        <w:rPr>
          <w:spacing w:val="-3"/>
        </w:rPr>
        <w:t xml:space="preserve"> </w:t>
      </w:r>
      <w:r>
        <w:t>dedicated</w:t>
      </w:r>
      <w:r>
        <w:rPr>
          <w:spacing w:val="-3"/>
        </w:rPr>
        <w:t xml:space="preserve"> </w:t>
      </w:r>
      <w:r>
        <w:t>to</w:t>
      </w:r>
      <w:r>
        <w:rPr>
          <w:spacing w:val="-3"/>
        </w:rPr>
        <w:t xml:space="preserve"> </w:t>
      </w:r>
      <w:r>
        <w:t>program</w:t>
      </w:r>
      <w:r>
        <w:rPr>
          <w:spacing w:val="-3"/>
        </w:rPr>
        <w:t xml:space="preserve"> </w:t>
      </w:r>
      <w:r>
        <w:t>costs,</w:t>
      </w:r>
      <w:r>
        <w:rPr>
          <w:spacing w:val="-3"/>
        </w:rPr>
        <w:t xml:space="preserve"> </w:t>
      </w:r>
      <w:r>
        <w:t>the</w:t>
      </w:r>
      <w:r>
        <w:rPr>
          <w:spacing w:val="-4"/>
        </w:rPr>
        <w:t xml:space="preserve"> </w:t>
      </w:r>
      <w:r>
        <w:t>amount</w:t>
      </w:r>
      <w:r>
        <w:rPr>
          <w:spacing w:val="-3"/>
        </w:rPr>
        <w:t xml:space="preserve"> </w:t>
      </w:r>
      <w:r>
        <w:t>dedicated to other expenditures, and total amount contributed by private funding.”.</w:t>
      </w:r>
    </w:p>
    <w:p w14:paraId="33D703D4" w14:textId="77777777" w:rsidR="002C6D5B" w:rsidRPr="002C6D5B" w:rsidRDefault="002C6D5B" w:rsidP="002C6D5B">
      <w:pPr>
        <w:pStyle w:val="Heading2"/>
        <w:rPr>
          <w:ins w:id="110" w:author="Phelps, Anne (Council)" w:date="2026-06-26T11:12:00Z" w16du:dateUtc="2026-06-26T15:12:00Z"/>
          <w:rFonts w:eastAsia="Aptos"/>
        </w:rPr>
      </w:pPr>
      <w:ins w:id="111" w:author="Phelps, Anne (Council)" w:date="2026-06-26T11:11:00Z" w16du:dateUtc="2026-06-26T15:11:00Z">
        <w:r>
          <w:tab/>
        </w:r>
      </w:ins>
      <w:bookmarkStart w:id="112" w:name="_Toc233899639"/>
      <w:bookmarkStart w:id="113" w:name="_Toc234221970"/>
      <w:ins w:id="114" w:author="Phelps, Anne (Council)" w:date="2026-06-26T11:12:00Z" w16du:dateUtc="2026-06-26T15:12:00Z">
        <w:r w:rsidRPr="002C6D5B">
          <w:rPr>
            <w:rFonts w:eastAsia="Aptos"/>
          </w:rPr>
          <w:t>SUBTITLE L. OFFICE OF THE INSPECTOR GENERAL TERM SUCCESSION CLARIFICATION ACT</w:t>
        </w:r>
        <w:bookmarkEnd w:id="112"/>
        <w:bookmarkEnd w:id="113"/>
      </w:ins>
    </w:p>
    <w:p w14:paraId="5ABAA2AC" w14:textId="77777777" w:rsidR="002C6D5B" w:rsidRPr="002C6D5B" w:rsidRDefault="002C6D5B" w:rsidP="002C6D5B">
      <w:pPr>
        <w:rPr>
          <w:ins w:id="115" w:author="Phelps, Anne (Council)" w:date="2026-06-26T11:12:00Z" w16du:dateUtc="2026-06-26T15:12:00Z"/>
          <w:rFonts w:eastAsia="Aptos"/>
          <w:kern w:val="2"/>
          <w:szCs w:val="24"/>
          <w14:ligatures w14:val="standardContextual"/>
        </w:rPr>
      </w:pPr>
      <w:ins w:id="116" w:author="Phelps, Anne (Council)" w:date="2026-06-26T11:12:00Z" w16du:dateUtc="2026-06-26T15:12:00Z">
        <w:r w:rsidRPr="002C6D5B">
          <w:rPr>
            <w:rFonts w:eastAsia="Aptos"/>
            <w:kern w:val="2"/>
            <w:szCs w:val="24"/>
            <w14:ligatures w14:val="standardContextual"/>
          </w:rPr>
          <w:lastRenderedPageBreak/>
          <w:tab/>
          <w:t>Sec. 1111. Short title.</w:t>
        </w:r>
      </w:ins>
    </w:p>
    <w:p w14:paraId="44FF8556" w14:textId="77777777" w:rsidR="002C6D5B" w:rsidRPr="002C6D5B" w:rsidRDefault="002C6D5B" w:rsidP="002C6D5B">
      <w:pPr>
        <w:rPr>
          <w:ins w:id="117" w:author="Phelps, Anne (Council)" w:date="2026-06-26T11:12:00Z" w16du:dateUtc="2026-06-26T15:12:00Z"/>
          <w:rFonts w:eastAsia="Aptos"/>
          <w:kern w:val="2"/>
          <w:szCs w:val="24"/>
          <w14:ligatures w14:val="standardContextual"/>
        </w:rPr>
      </w:pPr>
      <w:ins w:id="118" w:author="Phelps, Anne (Council)" w:date="2026-06-26T11:12:00Z" w16du:dateUtc="2026-06-26T15:12:00Z">
        <w:r w:rsidRPr="002C6D5B">
          <w:rPr>
            <w:rFonts w:eastAsia="Aptos"/>
            <w:kern w:val="2"/>
            <w:szCs w:val="24"/>
            <w14:ligatures w14:val="standardContextual"/>
          </w:rPr>
          <w:tab/>
          <w:t xml:space="preserve">This subtitle may be cited as the “Office of Inspector General Term Succession Clarification Amendment Act of 2026”. </w:t>
        </w:r>
      </w:ins>
    </w:p>
    <w:p w14:paraId="19AB20D1" w14:textId="77777777" w:rsidR="002C6D5B" w:rsidRPr="002C6D5B" w:rsidRDefault="002C6D5B" w:rsidP="002C6D5B">
      <w:pPr>
        <w:rPr>
          <w:ins w:id="119" w:author="Phelps, Anne (Council)" w:date="2026-06-26T11:12:00Z" w16du:dateUtc="2026-06-26T15:12:00Z"/>
          <w:rFonts w:eastAsia="Aptos"/>
          <w:kern w:val="2"/>
          <w:szCs w:val="24"/>
          <w14:ligatures w14:val="standardContextual"/>
        </w:rPr>
      </w:pPr>
      <w:ins w:id="120" w:author="Phelps, Anne (Council)" w:date="2026-06-26T11:12:00Z" w16du:dateUtc="2026-06-26T15:12:00Z">
        <w:r w:rsidRPr="002C6D5B">
          <w:rPr>
            <w:rFonts w:eastAsia="Aptos"/>
            <w:kern w:val="2"/>
            <w:szCs w:val="24"/>
            <w14:ligatures w14:val="standardContextual"/>
          </w:rPr>
          <w:tab/>
          <w:t>Sec. 1112. Section 208(a)(1)(A-i) of the District of Columbia Procurement Practices Act of 1985, effective February 21, 1986, (D.C. Law 6-85; D.C. Official Code § 1-301.115a(a)(1)(A-i)), is amended to read as follows:</w:t>
        </w:r>
      </w:ins>
    </w:p>
    <w:p w14:paraId="5516ACF8" w14:textId="77777777" w:rsidR="002C6D5B" w:rsidRPr="002C6D5B" w:rsidRDefault="002C6D5B" w:rsidP="002C6D5B">
      <w:pPr>
        <w:rPr>
          <w:ins w:id="121" w:author="Phelps, Anne (Council)" w:date="2026-06-26T11:12:00Z" w16du:dateUtc="2026-06-26T15:12:00Z"/>
          <w:rFonts w:eastAsia="Aptos"/>
          <w:kern w:val="2"/>
          <w:szCs w:val="24"/>
          <w14:ligatures w14:val="standardContextual"/>
        </w:rPr>
      </w:pPr>
      <w:ins w:id="122" w:author="Phelps, Anne (Council)" w:date="2026-06-26T11:12:00Z" w16du:dateUtc="2026-06-26T15:12:00Z">
        <w:r w:rsidRPr="002C6D5B">
          <w:rPr>
            <w:rFonts w:eastAsia="Aptos"/>
            <w:kern w:val="2"/>
            <w:szCs w:val="24"/>
            <w14:ligatures w14:val="standardContextual"/>
          </w:rPr>
          <w:tab/>
        </w:r>
        <w:r w:rsidRPr="002C6D5B">
          <w:rPr>
            <w:rFonts w:eastAsia="Aptos"/>
            <w:kern w:val="2"/>
            <w:szCs w:val="24"/>
            <w14:ligatures w14:val="standardContextual"/>
          </w:rPr>
          <w:tab/>
        </w:r>
        <w:r w:rsidRPr="002C6D5B">
          <w:rPr>
            <w:rFonts w:eastAsia="Aptos"/>
            <w:kern w:val="2"/>
            <w:szCs w:val="24"/>
            <w14:ligatures w14:val="standardContextual"/>
          </w:rPr>
          <w:tab/>
          <w:t xml:space="preserve">“(A-i)(i) Immediately upon the expiration of the term of the Inspector General, the Principal Deputy Inspector General (including any acting Principal Deputy Inspector General), shall serve as acting Inspector General until a new Inspector General is confirmed by the Council pursuant to section 2 of the Confirmation Act of 1978, effective March 3, 1979 (D.C. Law 2-142; D.C. Official Code § 1-523.01). </w:t>
        </w:r>
      </w:ins>
    </w:p>
    <w:p w14:paraId="61F68507" w14:textId="77777777" w:rsidR="002C6D5B" w:rsidRPr="002C6D5B" w:rsidRDefault="002C6D5B" w:rsidP="002C6D5B">
      <w:pPr>
        <w:ind w:firstLine="2880"/>
        <w:rPr>
          <w:ins w:id="123" w:author="Phelps, Anne (Council)" w:date="2026-06-26T11:12:00Z" w16du:dateUtc="2026-06-26T15:12:00Z"/>
          <w:rFonts w:eastAsia="Aptos"/>
          <w:kern w:val="2"/>
          <w:szCs w:val="24"/>
          <w14:ligatures w14:val="standardContextual"/>
        </w:rPr>
      </w:pPr>
      <w:ins w:id="124" w:author="Phelps, Anne (Council)" w:date="2026-06-26T11:12:00Z" w16du:dateUtc="2026-06-26T15:12:00Z">
        <w:r w:rsidRPr="002C6D5B">
          <w:rPr>
            <w:rFonts w:eastAsia="Aptos"/>
            <w:kern w:val="2"/>
            <w:szCs w:val="24"/>
            <w14:ligatures w14:val="standardContextual"/>
          </w:rPr>
          <w:t>“(ii) If a vacancy in the position of Inspector General occurs as a consequence of resignation, disability, death, or a reason other than the expiration of the term of the Inspector General, the Mayor shall appoint a replacement to fill the unexpired term in the same manner provided in subparagraph (C) of this paragraph; provided, that the Mayor shall submit the nomination to the Council within 30 days after the occurrence of the vacancy.  A person appointed to fill the unexpired term shall serve only for the remainder of the term.”.</w:t>
        </w:r>
      </w:ins>
    </w:p>
    <w:p w14:paraId="495A3CB4" w14:textId="77777777" w:rsidR="002C6D5B" w:rsidRPr="002C6D5B" w:rsidRDefault="002C6D5B" w:rsidP="002C6D5B">
      <w:pPr>
        <w:ind w:firstLine="720"/>
        <w:rPr>
          <w:ins w:id="125" w:author="Phelps, Anne (Council)" w:date="2026-06-26T11:12:00Z" w16du:dateUtc="2026-06-26T15:12:00Z"/>
          <w:rFonts w:eastAsia="Aptos"/>
          <w:kern w:val="2"/>
          <w:szCs w:val="24"/>
          <w14:ligatures w14:val="standardContextual"/>
        </w:rPr>
      </w:pPr>
      <w:ins w:id="126" w:author="Phelps, Anne (Council)" w:date="2026-06-26T11:12:00Z" w16du:dateUtc="2026-06-26T15:12:00Z">
        <w:r w:rsidRPr="002C6D5B">
          <w:rPr>
            <w:rFonts w:eastAsia="Aptos"/>
            <w:kern w:val="2"/>
            <w:szCs w:val="24"/>
            <w14:ligatures w14:val="standardContextual"/>
          </w:rPr>
          <w:t>Sec. 1113. Applicability.</w:t>
        </w:r>
      </w:ins>
    </w:p>
    <w:p w14:paraId="25D79318" w14:textId="77777777" w:rsidR="002C6D5B" w:rsidRPr="002C6D5B" w:rsidRDefault="002C6D5B" w:rsidP="002C6D5B">
      <w:pPr>
        <w:ind w:firstLine="720"/>
        <w:rPr>
          <w:ins w:id="127" w:author="Phelps, Anne (Council)" w:date="2026-06-26T11:12:00Z" w16du:dateUtc="2026-06-26T15:12:00Z"/>
          <w:rFonts w:eastAsia="Aptos"/>
          <w:kern w:val="2"/>
          <w:szCs w:val="24"/>
          <w14:ligatures w14:val="standardContextual"/>
        </w:rPr>
      </w:pPr>
      <w:ins w:id="128" w:author="Phelps, Anne (Council)" w:date="2026-06-26T11:12:00Z" w16du:dateUtc="2026-06-26T15:12:00Z">
        <w:r w:rsidRPr="002C6D5B">
          <w:rPr>
            <w:rFonts w:eastAsia="Aptos"/>
            <w:kern w:val="2"/>
            <w:szCs w:val="24"/>
            <w14:ligatures w14:val="standardContextual"/>
          </w:rPr>
          <w:t>This subtitle shall apply as of May 19, 2026.</w:t>
        </w:r>
      </w:ins>
    </w:p>
    <w:p w14:paraId="3A6F1335" w14:textId="5A88FE0A" w:rsidR="00076CB1" w:rsidRPr="00325B1D" w:rsidRDefault="00076CB1" w:rsidP="00E3412E">
      <w:pPr>
        <w:pStyle w:val="Heading1"/>
        <w:spacing w:before="20"/>
      </w:pPr>
      <w:bookmarkStart w:id="129" w:name="_Toc233899641"/>
      <w:bookmarkStart w:id="130" w:name="_Toc234221971"/>
      <w:r w:rsidRPr="00325B1D">
        <w:lastRenderedPageBreak/>
        <w:t>TITLE II. ECONOMIC DEVELOPMENT AND REGULATION</w:t>
      </w:r>
      <w:bookmarkEnd w:id="16"/>
      <w:bookmarkEnd w:id="17"/>
      <w:bookmarkEnd w:id="18"/>
      <w:bookmarkEnd w:id="19"/>
      <w:bookmarkEnd w:id="20"/>
      <w:bookmarkEnd w:id="21"/>
      <w:bookmarkEnd w:id="22"/>
      <w:bookmarkEnd w:id="23"/>
      <w:bookmarkEnd w:id="24"/>
      <w:bookmarkEnd w:id="129"/>
      <w:bookmarkEnd w:id="130"/>
    </w:p>
    <w:p w14:paraId="7A8C7FB1" w14:textId="3FF0E839" w:rsidR="0064311B" w:rsidRDefault="0064311B" w:rsidP="00E3412E">
      <w:pPr>
        <w:pStyle w:val="Heading2"/>
        <w:spacing w:before="20"/>
      </w:pPr>
      <w:bookmarkStart w:id="131" w:name="_Toc133512413"/>
      <w:bookmarkStart w:id="132" w:name="_Hlk125372696"/>
      <w:r>
        <w:tab/>
      </w:r>
      <w:bookmarkStart w:id="133" w:name="_Toc233899642"/>
      <w:bookmarkStart w:id="134" w:name="_Toc234221972"/>
      <w:r w:rsidRPr="00892B06">
        <w:t xml:space="preserve">SUBTITLE </w:t>
      </w:r>
      <w:r w:rsidR="00114B9A">
        <w:t>A</w:t>
      </w:r>
      <w:r w:rsidRPr="00892B06">
        <w:t>.</w:t>
      </w:r>
      <w:r>
        <w:t xml:space="preserve"> </w:t>
      </w:r>
      <w:r w:rsidRPr="00892B06">
        <w:t xml:space="preserve">DOWNTOWN </w:t>
      </w:r>
      <w:r>
        <w:t xml:space="preserve">BUILDING </w:t>
      </w:r>
      <w:r w:rsidRPr="00892B06">
        <w:t>CONVERSIONS</w:t>
      </w:r>
      <w:bookmarkEnd w:id="133"/>
      <w:bookmarkEnd w:id="134"/>
    </w:p>
    <w:p w14:paraId="7B0B9F03" w14:textId="1809A1AF" w:rsidR="0064311B" w:rsidRDefault="0064311B" w:rsidP="00E3412E">
      <w:pPr>
        <w:spacing w:before="20"/>
      </w:pPr>
      <w:r>
        <w:tab/>
      </w:r>
      <w:r w:rsidRPr="00892B06">
        <w:t xml:space="preserve">Sec. </w:t>
      </w:r>
      <w:r w:rsidR="00114B9A">
        <w:t>200</w:t>
      </w:r>
      <w:r w:rsidRPr="00892B06">
        <w:t>1. Short title.</w:t>
      </w:r>
    </w:p>
    <w:p w14:paraId="07E01DB8" w14:textId="77777777" w:rsidR="0064311B" w:rsidRDefault="0064311B" w:rsidP="00E3412E">
      <w:pPr>
        <w:spacing w:before="20"/>
      </w:pPr>
      <w:r>
        <w:tab/>
      </w:r>
      <w:r w:rsidRPr="00892B06">
        <w:t>This subtitle may be</w:t>
      </w:r>
      <w:r>
        <w:t xml:space="preserve"> </w:t>
      </w:r>
      <w:r w:rsidRPr="00892B06">
        <w:t>cited as</w:t>
      </w:r>
      <w:r>
        <w:t xml:space="preserve"> </w:t>
      </w:r>
      <w:r w:rsidRPr="00892B06">
        <w:t>the</w:t>
      </w:r>
      <w:r>
        <w:t xml:space="preserve"> </w:t>
      </w:r>
      <w:r w:rsidRPr="00892B06">
        <w:t>“</w:t>
      </w:r>
      <w:r>
        <w:t xml:space="preserve">Downtown Building </w:t>
      </w:r>
      <w:r w:rsidRPr="00892B06">
        <w:t>Conversion Support Amendment Act of 2026”.</w:t>
      </w:r>
    </w:p>
    <w:p w14:paraId="20D646D2" w14:textId="77777777" w:rsidR="0078439D" w:rsidRPr="00447573" w:rsidRDefault="0064311B" w:rsidP="00E3412E">
      <w:pPr>
        <w:spacing w:before="20"/>
      </w:pPr>
      <w:r>
        <w:tab/>
      </w:r>
      <w:r w:rsidR="0078439D" w:rsidRPr="00447573">
        <w:t>Sec. 2002. Chapter 8 of Title 47 of the District of Columbia Official Code is amended as follows:</w:t>
      </w:r>
    </w:p>
    <w:p w14:paraId="576799D7" w14:textId="77777777" w:rsidR="0078439D" w:rsidRPr="00447573" w:rsidRDefault="0078439D" w:rsidP="00E3412E">
      <w:pPr>
        <w:spacing w:before="20"/>
      </w:pPr>
      <w:r w:rsidRPr="00447573">
        <w:tab/>
        <w:t>(a) The table of contents is amended by adding a new section designation to read as follows:</w:t>
      </w:r>
    </w:p>
    <w:p w14:paraId="3C85A5BF" w14:textId="77777777" w:rsidR="0078439D" w:rsidRPr="00447573" w:rsidRDefault="0078439D" w:rsidP="00E3412E">
      <w:pPr>
        <w:spacing w:before="20"/>
      </w:pPr>
      <w:r w:rsidRPr="00447573">
        <w:tab/>
        <w:t>“47-870.0</w:t>
      </w:r>
      <w:r>
        <w:t>1a</w:t>
      </w:r>
      <w:r w:rsidRPr="00447573">
        <w:t>. Central Washington activation projects— temporary tax abatement – First Source exemptions.”</w:t>
      </w:r>
      <w:r>
        <w:t>.</w:t>
      </w:r>
    </w:p>
    <w:p w14:paraId="6E3465A7" w14:textId="77777777" w:rsidR="0078439D" w:rsidRPr="00447573" w:rsidRDefault="0078439D" w:rsidP="00E3412E">
      <w:pPr>
        <w:spacing w:before="20"/>
      </w:pPr>
      <w:r w:rsidRPr="00447573">
        <w:tab/>
        <w:t>(b) Section 47-860.02(a) is amended as follows:</w:t>
      </w:r>
    </w:p>
    <w:p w14:paraId="6B2CACA1" w14:textId="77777777" w:rsidR="0078439D" w:rsidRPr="00447573" w:rsidRDefault="0078439D" w:rsidP="00E3412E">
      <w:pPr>
        <w:spacing w:before="20"/>
      </w:pPr>
      <w:r w:rsidRPr="00447573">
        <w:tab/>
      </w:r>
      <w:r w:rsidRPr="00447573">
        <w:tab/>
        <w:t>(1) Paragraph (3) is amended to read as follows:</w:t>
      </w:r>
    </w:p>
    <w:p w14:paraId="2BE78B29" w14:textId="77777777" w:rsidR="0078439D" w:rsidRDefault="0078439D" w:rsidP="00E3412E">
      <w:pPr>
        <w:spacing w:before="20"/>
      </w:pPr>
      <w:r w:rsidRPr="00447573">
        <w:tab/>
      </w:r>
      <w:r w:rsidRPr="00447573">
        <w:tab/>
        <w:t>“(3) The affordable housing units are designed and administered in accordance with the requirements of the Inclusionary Zoning Program; provided, that if the project is located on real property that is not otherwise subject to the Inclusionary Zoning Program, then for the purposes of both the affordable and market rate housing units provided pursuant to this paragraph, the term “bedroom” as used in the Inclusionary Zoning Program shall include a habitable room that</w:t>
      </w:r>
      <w:r>
        <w:t>:</w:t>
      </w:r>
      <w:r w:rsidRPr="00447573">
        <w:t xml:space="preserve"> </w:t>
      </w:r>
    </w:p>
    <w:p w14:paraId="6CD2624F" w14:textId="77777777" w:rsidR="0078439D" w:rsidRDefault="0078439D" w:rsidP="00E3412E">
      <w:pPr>
        <w:spacing w:before="20"/>
      </w:pPr>
      <w:r>
        <w:lastRenderedPageBreak/>
        <w:tab/>
      </w:r>
      <w:r>
        <w:tab/>
      </w:r>
      <w:r>
        <w:tab/>
        <w:t>“(A) Has a closet;</w:t>
      </w:r>
    </w:p>
    <w:p w14:paraId="5E12564D" w14:textId="77777777" w:rsidR="0078439D" w:rsidRDefault="0078439D" w:rsidP="00E3412E">
      <w:pPr>
        <w:spacing w:before="20"/>
      </w:pPr>
      <w:r>
        <w:tab/>
      </w:r>
      <w:r>
        <w:tab/>
      </w:r>
      <w:r>
        <w:tab/>
        <w:t>“(B) Is designated as a “bedroom” or “sleeping room” on construction plans approved for a building permit; and</w:t>
      </w:r>
    </w:p>
    <w:p w14:paraId="0085AD81" w14:textId="77777777" w:rsidR="0078439D" w:rsidRPr="00447573" w:rsidRDefault="0078439D" w:rsidP="00E3412E">
      <w:pPr>
        <w:spacing w:before="20"/>
      </w:pPr>
      <w:r>
        <w:tab/>
      </w:r>
      <w:r>
        <w:tab/>
      </w:r>
      <w:r>
        <w:tab/>
        <w:t xml:space="preserve">“(C) </w:t>
      </w:r>
      <w:r w:rsidRPr="009851E0">
        <w:t xml:space="preserve">Receives natural light and ventilation in accordance with the relevant construction code, regardless of whether the room has immediate access to an exterior window.”. </w:t>
      </w:r>
    </w:p>
    <w:p w14:paraId="235DE610" w14:textId="77777777" w:rsidR="0078439D" w:rsidRDefault="0078439D" w:rsidP="00E3412E">
      <w:pPr>
        <w:spacing w:before="20"/>
      </w:pPr>
      <w:r w:rsidRPr="00447573">
        <w:t xml:space="preserve"> </w:t>
      </w:r>
      <w:r w:rsidRPr="00447573">
        <w:tab/>
      </w:r>
      <w:r w:rsidRPr="00447573">
        <w:tab/>
        <w:t>(2) Paragraph (5) is amended by striking the phrase “construction and operations” and inserting the word “construction” in its place.</w:t>
      </w:r>
    </w:p>
    <w:p w14:paraId="644FB021" w14:textId="77777777" w:rsidR="0078439D" w:rsidRPr="00447573" w:rsidRDefault="0078439D" w:rsidP="00E3412E">
      <w:pPr>
        <w:spacing w:before="20"/>
      </w:pPr>
      <w:r>
        <w:tab/>
      </w:r>
      <w:r w:rsidRPr="0025515F">
        <w:t>(c) Section 47-860.03(a)(2)(A) is amended by striking the phrase “effect. A property” and inserting the phrase “effect. Upon transmission of the letter of termination to the Office of Tax and Revenue, the Office of Tax and Revenue shall assess and collect any tax benefits improperly received during any period of ineligibility, in addition to interest</w:t>
      </w:r>
      <w:r>
        <w:t>,</w:t>
      </w:r>
      <w:r w:rsidRPr="0025515F">
        <w:t xml:space="preserve"> as provided by law. Amounts recaptured under this subparagraph, including interest, shall be deposited into the General Fund of the Distric</w:t>
      </w:r>
      <w:r>
        <w:t>t</w:t>
      </w:r>
      <w:r w:rsidRPr="0025515F">
        <w:t>. A property” in its place.</w:t>
      </w:r>
    </w:p>
    <w:p w14:paraId="6024CFCB" w14:textId="77777777" w:rsidR="0078439D" w:rsidRPr="00447573" w:rsidRDefault="0078439D" w:rsidP="00E3412E">
      <w:pPr>
        <w:spacing w:before="20"/>
      </w:pPr>
      <w:r w:rsidRPr="00447573">
        <w:tab/>
        <w:t>(</w:t>
      </w:r>
      <w:r>
        <w:t>d</w:t>
      </w:r>
      <w:r w:rsidRPr="00447573">
        <w:t>) Section 47-870(3)(A) is amended to read as follows:</w:t>
      </w:r>
    </w:p>
    <w:p w14:paraId="7F44932E" w14:textId="77777777" w:rsidR="0078439D" w:rsidRPr="00447573" w:rsidRDefault="0078439D" w:rsidP="00E3412E">
      <w:pPr>
        <w:spacing w:before="20"/>
      </w:pPr>
      <w:r w:rsidRPr="00447573">
        <w:tab/>
      </w:r>
      <w:r w:rsidRPr="00447573">
        <w:tab/>
      </w:r>
      <w:r w:rsidRPr="00447573">
        <w:tab/>
        <w:t xml:space="preserve">“(A) “Repositioning” means the construction or substantial improvement of a property that results in the conversion of the property from a primarily non-residential use to a new non-residential use or that results in an upgrade of a primarily office use </w:t>
      </w:r>
      <w:r w:rsidRPr="005C6DA4">
        <w:t xml:space="preserve">to class A or higher from a class below class </w:t>
      </w:r>
      <w:r>
        <w:t>A and the conversion or upgrade of the property results in the property being expanded to 50,000 square feet or more</w:t>
      </w:r>
      <w:r w:rsidRPr="00447573">
        <w:t>.”.</w:t>
      </w:r>
    </w:p>
    <w:p w14:paraId="04CF5642" w14:textId="77777777" w:rsidR="0078439D" w:rsidRPr="00447573" w:rsidRDefault="0078439D" w:rsidP="00E3412E">
      <w:pPr>
        <w:spacing w:before="20"/>
      </w:pPr>
      <w:r w:rsidRPr="00447573">
        <w:lastRenderedPageBreak/>
        <w:tab/>
        <w:t>(</w:t>
      </w:r>
      <w:r>
        <w:t>e</w:t>
      </w:r>
      <w:r w:rsidRPr="00447573">
        <w:t>) Section 47-870.01 is amended as follows:</w:t>
      </w:r>
    </w:p>
    <w:p w14:paraId="212CCFE9" w14:textId="77777777" w:rsidR="0078439D" w:rsidRDefault="0078439D" w:rsidP="00E3412E">
      <w:pPr>
        <w:spacing w:before="20"/>
      </w:pPr>
      <w:r w:rsidRPr="00447573">
        <w:tab/>
      </w:r>
      <w:r w:rsidRPr="00447573">
        <w:tab/>
        <w:t>(1) Subsection (a)(2)(F) is amended by striking the phrase “within such a period of time as the Mayor may set forth in the eligibility and reservation letter” and inserting the phrase “for failure to comply with any condition set forth in the eligibility and reservation letter” in its place.</w:t>
      </w:r>
    </w:p>
    <w:p w14:paraId="4F30DE62" w14:textId="77777777" w:rsidR="0078439D" w:rsidRDefault="0078439D" w:rsidP="00E3412E">
      <w:pPr>
        <w:spacing w:before="20"/>
      </w:pPr>
      <w:r>
        <w:tab/>
      </w:r>
      <w:r>
        <w:tab/>
        <w:t xml:space="preserve">(2) </w:t>
      </w:r>
      <w:r w:rsidRPr="00A35C95">
        <w:t>Subsection (d) is amended as follows:</w:t>
      </w:r>
    </w:p>
    <w:p w14:paraId="20D02D0C" w14:textId="77777777" w:rsidR="0078439D" w:rsidRDefault="0078439D" w:rsidP="00E3412E">
      <w:pPr>
        <w:spacing w:before="20"/>
      </w:pPr>
      <w:r>
        <w:tab/>
      </w:r>
      <w:r>
        <w:tab/>
      </w:r>
      <w:r>
        <w:tab/>
        <w:t xml:space="preserve">(A) </w:t>
      </w:r>
      <w:r w:rsidRPr="00723ACB">
        <w:t>Paragraph (1) is amended by striking the phrase “2025 and 2026” and inserting the phrase “2025, 2026, and 2027” in its place</w:t>
      </w:r>
      <w:r>
        <w:t>.</w:t>
      </w:r>
    </w:p>
    <w:p w14:paraId="6D5CD7DC" w14:textId="77777777" w:rsidR="0078439D" w:rsidRDefault="0078439D" w:rsidP="00E3412E">
      <w:pPr>
        <w:spacing w:before="20"/>
      </w:pPr>
      <w:r>
        <w:tab/>
      </w:r>
      <w:r>
        <w:tab/>
      </w:r>
      <w:r>
        <w:tab/>
        <w:t>(B) Paragraph (2) is repealed.</w:t>
      </w:r>
    </w:p>
    <w:p w14:paraId="1DD1FD19" w14:textId="77777777" w:rsidR="0078439D" w:rsidRDefault="0078439D" w:rsidP="00E3412E">
      <w:pPr>
        <w:spacing w:before="20"/>
      </w:pPr>
      <w:r>
        <w:tab/>
      </w:r>
      <w:r>
        <w:tab/>
      </w:r>
      <w:r>
        <w:tab/>
        <w:t xml:space="preserve">(C) </w:t>
      </w:r>
      <w:r w:rsidRPr="00AD0A58">
        <w:t>Paragraph (3) is amended by striking the phrase “$6 million” and inserting the phrase “$</w:t>
      </w:r>
      <w:r>
        <w:t>2.75</w:t>
      </w:r>
      <w:r w:rsidRPr="00AD0A58">
        <w:t xml:space="preserve"> million” in its place; and</w:t>
      </w:r>
    </w:p>
    <w:p w14:paraId="1BE76A65" w14:textId="77777777" w:rsidR="0078439D" w:rsidRDefault="0078439D" w:rsidP="00E3412E">
      <w:pPr>
        <w:spacing w:before="20"/>
      </w:pPr>
      <w:r>
        <w:tab/>
      </w:r>
      <w:r>
        <w:tab/>
      </w:r>
      <w:r>
        <w:tab/>
        <w:t xml:space="preserve">(D) </w:t>
      </w:r>
      <w:r w:rsidRPr="00513E93">
        <w:t>Paragraph (4) is amended by striking the phrase “$8 million</w:t>
      </w:r>
      <w:r>
        <w:t>; and</w:t>
      </w:r>
      <w:r w:rsidRPr="00513E93">
        <w:t>” and inserting the phrase “$</w:t>
      </w:r>
      <w:r>
        <w:t>3.55</w:t>
      </w:r>
      <w:r w:rsidRPr="00513E93">
        <w:t xml:space="preserve"> million</w:t>
      </w:r>
      <w:r>
        <w:t>;</w:t>
      </w:r>
      <w:r w:rsidRPr="00513E93">
        <w:t>” in its place.</w:t>
      </w:r>
    </w:p>
    <w:p w14:paraId="17E97504" w14:textId="77777777" w:rsidR="0078439D" w:rsidRDefault="0078439D" w:rsidP="00E3412E">
      <w:pPr>
        <w:spacing w:before="20"/>
      </w:pPr>
      <w:r>
        <w:tab/>
      </w:r>
      <w:r>
        <w:tab/>
      </w:r>
      <w:r>
        <w:tab/>
        <w:t>(E) Paragraph (5) is amended to read as follows:</w:t>
      </w:r>
    </w:p>
    <w:p w14:paraId="723AE980" w14:textId="77777777" w:rsidR="0078439D" w:rsidRDefault="0078439D" w:rsidP="00E3412E">
      <w:pPr>
        <w:spacing w:before="20"/>
      </w:pPr>
      <w:r>
        <w:tab/>
      </w:r>
      <w:r>
        <w:tab/>
        <w:t>“(5) For real property tax year 2030, $4.05 million; and”.</w:t>
      </w:r>
    </w:p>
    <w:p w14:paraId="591CC58A" w14:textId="77777777" w:rsidR="0078439D" w:rsidRDefault="0078439D" w:rsidP="00E3412E">
      <w:pPr>
        <w:spacing w:before="20"/>
      </w:pPr>
      <w:r>
        <w:tab/>
      </w:r>
      <w:r>
        <w:tab/>
      </w:r>
      <w:r>
        <w:tab/>
        <w:t>(F) A new paragraph (6) is added to read as follows:</w:t>
      </w:r>
    </w:p>
    <w:p w14:paraId="3FD32AA8" w14:textId="77777777" w:rsidR="0078439D" w:rsidRPr="00447573" w:rsidRDefault="0078439D" w:rsidP="00E3412E">
      <w:pPr>
        <w:spacing w:before="20"/>
      </w:pPr>
      <w:r>
        <w:tab/>
      </w:r>
      <w:r>
        <w:tab/>
        <w:t>“(6) For real property tax year 2031 and each subsequent real property tax year, 104% of the prior real property tax year’s cap.”.</w:t>
      </w:r>
    </w:p>
    <w:p w14:paraId="23183B9C" w14:textId="77777777" w:rsidR="0078439D" w:rsidRPr="00447573" w:rsidRDefault="0078439D" w:rsidP="00E3412E">
      <w:pPr>
        <w:spacing w:before="20"/>
      </w:pPr>
      <w:r w:rsidRPr="00447573">
        <w:tab/>
      </w:r>
      <w:r w:rsidRPr="00447573">
        <w:tab/>
        <w:t>(</w:t>
      </w:r>
      <w:r>
        <w:t>3</w:t>
      </w:r>
      <w:r w:rsidRPr="00447573">
        <w:t>) A new subsection (</w:t>
      </w:r>
      <w:r>
        <w:t>f-1</w:t>
      </w:r>
      <w:r w:rsidRPr="00447573">
        <w:t>) is added to read as follows:</w:t>
      </w:r>
    </w:p>
    <w:p w14:paraId="73B39B92" w14:textId="24A75D0A" w:rsidR="0078439D" w:rsidRPr="00447573" w:rsidRDefault="0078439D" w:rsidP="00E3412E">
      <w:pPr>
        <w:spacing w:before="20"/>
      </w:pPr>
      <w:r w:rsidRPr="00447573">
        <w:lastRenderedPageBreak/>
        <w:tab/>
        <w:t>“(</w:t>
      </w:r>
      <w:r>
        <w:t>f-1</w:t>
      </w:r>
      <w:r w:rsidRPr="00447573">
        <w:t>)(1) A property shall cease to receive a tax abatement under this section if</w:t>
      </w:r>
      <w:r w:rsidR="002D3AC6">
        <w:t>,</w:t>
      </w:r>
      <w:r w:rsidRPr="00447573">
        <w:t xml:space="preserve"> during the period of the tax abatement</w:t>
      </w:r>
      <w:r w:rsidR="002D3AC6">
        <w:t>,</w:t>
      </w:r>
      <w:r w:rsidRPr="00447573">
        <w:t xml:space="preserve"> the Mayor determines that the property is no longer eligible for the abatement. If the Mayor makes such a determination, the Mayor shall transmit to the property owner and the Office of Tax and Revenue a letter of termination, setting forth the reason for the termination and the date on which the termination took, or shall take, effect.</w:t>
      </w:r>
      <w:r>
        <w:t xml:space="preserve"> </w:t>
      </w:r>
      <w:r w:rsidRPr="00F021C1">
        <w:t>Upon transmission of the letter of termination to the Office of Tax and Revenue, the Office of Tax and Revenue shall assess and collect any tax benefits improperly received during any period of ineligibility, in addition to interest as provided by law. Amounts recaptured under this paragraph, including interest, shall be deposited into the General Fund of the District.</w:t>
      </w:r>
    </w:p>
    <w:p w14:paraId="4C643051" w14:textId="77777777" w:rsidR="0078439D" w:rsidRPr="00447573" w:rsidRDefault="0078439D" w:rsidP="00E3412E">
      <w:pPr>
        <w:spacing w:before="20"/>
      </w:pPr>
      <w:r w:rsidRPr="00447573">
        <w:tab/>
      </w:r>
      <w:r w:rsidRPr="00447573">
        <w:tab/>
        <w:t xml:space="preserve">“(2) A property shall no longer be eligible to receive a tax abatement under this section if it is not in compliance with any condition set forth in the certification letter issued by the Mayor pursuant to </w:t>
      </w:r>
      <w:r>
        <w:t>subsection</w:t>
      </w:r>
      <w:r w:rsidRPr="00447573">
        <w:t xml:space="preserve"> (a)(2)(E) of this section or for any reason set forth by the Mayor by rule.</w:t>
      </w:r>
    </w:p>
    <w:p w14:paraId="3A9E6C11" w14:textId="77777777" w:rsidR="0078439D" w:rsidRPr="00447573" w:rsidRDefault="0078439D" w:rsidP="00E3412E">
      <w:pPr>
        <w:spacing w:before="20"/>
      </w:pPr>
      <w:r w:rsidRPr="00447573">
        <w:tab/>
      </w:r>
      <w:r w:rsidRPr="00447573">
        <w:tab/>
        <w:t xml:space="preserve">“(3) If the Mayor determines that a property is no longer eligible for the abatement, the Mayor may, in </w:t>
      </w:r>
      <w:r>
        <w:t>the Mayor’s</w:t>
      </w:r>
      <w:r w:rsidRPr="00447573">
        <w:t xml:space="preserve"> sole discretion, provide the property owner a period to cure the property’s ineligibility</w:t>
      </w:r>
      <w:r>
        <w:t>.  I</w:t>
      </w:r>
      <w:r w:rsidRPr="00447573">
        <w:t>f during the period to cure, the owner cures the property’s ineligibility, the Mayor may restore the tax abatement; provided, that the tax abatement shall not be provided for the period during which the property was ineligible, and the period of cure shall not toll the 15-year period set forth in subsection (c) of this section.</w:t>
      </w:r>
    </w:p>
    <w:p w14:paraId="6AA49D71" w14:textId="77777777" w:rsidR="0078439D" w:rsidRDefault="0078439D" w:rsidP="00E3412E">
      <w:pPr>
        <w:spacing w:before="20"/>
      </w:pPr>
      <w:r w:rsidRPr="00447573">
        <w:lastRenderedPageBreak/>
        <w:tab/>
      </w:r>
      <w:r w:rsidRPr="00447573">
        <w:tab/>
        <w:t xml:space="preserve">“(4) If the Mayor restores a tax abatement </w:t>
      </w:r>
      <w:r>
        <w:t>pursuant to</w:t>
      </w:r>
      <w:r w:rsidRPr="00447573">
        <w:t xml:space="preserve"> paragraph (3) of this subsection, the Mayor shall transmit a letter of restoration to the property owner and the Office of Tax and Revenue, setting forth the date on which the restoration took, or shall take, effect.”.</w:t>
      </w:r>
    </w:p>
    <w:p w14:paraId="4838ED03" w14:textId="77777777" w:rsidR="0078439D" w:rsidRPr="00447573" w:rsidRDefault="0078439D" w:rsidP="00E3412E">
      <w:pPr>
        <w:spacing w:before="20"/>
      </w:pPr>
      <w:r w:rsidRPr="00447573">
        <w:tab/>
        <w:t>(</w:t>
      </w:r>
      <w:r>
        <w:t>f</w:t>
      </w:r>
      <w:r w:rsidRPr="00447573">
        <w:t>) A new section 47-870.0</w:t>
      </w:r>
      <w:r>
        <w:t>1a</w:t>
      </w:r>
      <w:r w:rsidRPr="00447573">
        <w:t xml:space="preserve"> is added to read as follows:</w:t>
      </w:r>
    </w:p>
    <w:p w14:paraId="4AE97AAF" w14:textId="77777777" w:rsidR="0078439D" w:rsidRPr="00447573" w:rsidRDefault="0078439D" w:rsidP="00E3412E">
      <w:pPr>
        <w:spacing w:before="20"/>
      </w:pPr>
      <w:r w:rsidRPr="00447573">
        <w:tab/>
        <w:t>“§ 47–870.0</w:t>
      </w:r>
      <w:r>
        <w:t>1a</w:t>
      </w:r>
      <w:r w:rsidRPr="00447573">
        <w:t>. Central Washington activation projects— temporary tax abatement – First Source exemption.</w:t>
      </w:r>
    </w:p>
    <w:p w14:paraId="7A14694E" w14:textId="77777777" w:rsidR="0078439D" w:rsidRPr="00447573" w:rsidRDefault="0078439D" w:rsidP="00E3412E">
      <w:pPr>
        <w:spacing w:before="20"/>
      </w:pPr>
      <w:r w:rsidRPr="00447573">
        <w:tab/>
        <w:t>“(a) A property for which the Mayor has approved a tax abatement under § 47-870.01 shall not, based on the approval and receipt of the tax abatement, be required to enter into a First Source Agreement as to the construction and development phases of the project.</w:t>
      </w:r>
    </w:p>
    <w:p w14:paraId="7C18DE74" w14:textId="77777777" w:rsidR="0078439D" w:rsidRPr="00447573" w:rsidRDefault="0078439D" w:rsidP="00E3412E">
      <w:pPr>
        <w:spacing w:before="20"/>
      </w:pPr>
      <w:r w:rsidRPr="00447573">
        <w:tab/>
        <w:t xml:space="preserve">“(b) For the purposes of this section, the term “First Source Agreement” means an agreement with the Department of Employment Services entered into pursuant to </w:t>
      </w:r>
      <w:r w:rsidRPr="00855B7F">
        <w:t>§ 2-219.03</w:t>
      </w:r>
      <w:r w:rsidRPr="00447573">
        <w:t xml:space="preserve"> and Mayor’s Order 83-265, dated November 9, 1983, governing certain obligations regarding job creation and employment.”.</w:t>
      </w:r>
    </w:p>
    <w:p w14:paraId="611AF190" w14:textId="77777777" w:rsidR="0078439D" w:rsidRPr="00447573" w:rsidRDefault="0078439D" w:rsidP="00E3412E">
      <w:pPr>
        <w:spacing w:before="20"/>
      </w:pPr>
      <w:r w:rsidRPr="00447573">
        <w:tab/>
        <w:t>Sec. 2003. Section 101.1(a-1)(2) of Title 12</w:t>
      </w:r>
      <w:r>
        <w:t>-M</w:t>
      </w:r>
      <w:r w:rsidRPr="00447573">
        <w:t xml:space="preserve"> of the District of Columbia Municipal Regulations (12</w:t>
      </w:r>
      <w:r w:rsidRPr="00447573">
        <w:noBreakHyphen/>
        <w:t>M DCMR § 101.1(a-1)(2)) is amended to read as follows:</w:t>
      </w:r>
    </w:p>
    <w:p w14:paraId="61B21107" w14:textId="77777777" w:rsidR="0078439D" w:rsidRPr="00447573" w:rsidRDefault="0078439D" w:rsidP="00E3412E">
      <w:pPr>
        <w:spacing w:before="20"/>
      </w:pPr>
      <w:r w:rsidRPr="00447573">
        <w:tab/>
      </w:r>
      <w:r w:rsidRPr="00447573">
        <w:tab/>
        <w:t>“(2) The Building Conversion Permit Fee set forth in subparagraph (1) of this paragraph shall be utilized to calculate the permit fee for:</w:t>
      </w:r>
    </w:p>
    <w:p w14:paraId="07443315" w14:textId="77777777" w:rsidR="0078439D" w:rsidRPr="00447573" w:rsidRDefault="0078439D" w:rsidP="00E3412E">
      <w:pPr>
        <w:spacing w:before="20"/>
      </w:pPr>
      <w:r w:rsidRPr="00447573">
        <w:lastRenderedPageBreak/>
        <w:tab/>
      </w:r>
      <w:r w:rsidRPr="00447573">
        <w:tab/>
      </w:r>
      <w:r w:rsidRPr="00447573">
        <w:tab/>
        <w:t>“(A) A construction project involving a change of use and occupancy for a building from any non-residential category to Residential Group R-2, as defined by the Construction Codes, and</w:t>
      </w:r>
    </w:p>
    <w:p w14:paraId="5E685191" w14:textId="77777777" w:rsidR="0078439D" w:rsidRPr="00D058B6" w:rsidRDefault="0078439D" w:rsidP="00E3412E">
      <w:pPr>
        <w:spacing w:before="20"/>
      </w:pPr>
      <w:r w:rsidRPr="00447573">
        <w:tab/>
      </w:r>
      <w:r w:rsidRPr="00447573">
        <w:tab/>
      </w:r>
      <w:r w:rsidRPr="00447573">
        <w:tab/>
        <w:t>“(B) A construction project that the Mayor has selected for a tax abatement under D.C. Official Code § 47-870.01.”.</w:t>
      </w:r>
    </w:p>
    <w:p w14:paraId="4FF780E9" w14:textId="4BECE6EF" w:rsidR="0064311B" w:rsidRDefault="0064311B" w:rsidP="00E3412E">
      <w:pPr>
        <w:pStyle w:val="Heading2"/>
        <w:spacing w:before="20"/>
      </w:pPr>
      <w:r>
        <w:tab/>
      </w:r>
      <w:bookmarkStart w:id="135" w:name="_Toc233899643"/>
      <w:bookmarkStart w:id="136" w:name="_Toc234221973"/>
      <w:r w:rsidRPr="00AD70D5">
        <w:t xml:space="preserve">SUBTITLE </w:t>
      </w:r>
      <w:r w:rsidR="00E301AB">
        <w:t>B</w:t>
      </w:r>
      <w:r w:rsidRPr="00AD70D5">
        <w:t xml:space="preserve">. </w:t>
      </w:r>
      <w:r w:rsidR="00B56307" w:rsidRPr="00B56307">
        <w:rPr>
          <w:szCs w:val="24"/>
        </w:rPr>
        <w:t>RENT PAYMENT REPORTING PROGRAM</w:t>
      </w:r>
      <w:bookmarkEnd w:id="135"/>
      <w:bookmarkEnd w:id="136"/>
    </w:p>
    <w:p w14:paraId="16814514" w14:textId="6DD1AD93" w:rsidR="00B56307" w:rsidRDefault="00B56307" w:rsidP="00E3412E">
      <w:pPr>
        <w:spacing w:before="20"/>
      </w:pPr>
      <w:r>
        <w:tab/>
        <w:t xml:space="preserve">Sec. 2011. Short title </w:t>
      </w:r>
    </w:p>
    <w:p w14:paraId="7843C310" w14:textId="5A729BD8" w:rsidR="00B56307" w:rsidRDefault="00B56307" w:rsidP="00E3412E">
      <w:pPr>
        <w:spacing w:before="20"/>
      </w:pPr>
      <w:r>
        <w:tab/>
        <w:t>This subtitle may be cited as the “Rent Payment Reporting Amendment Act of 2026”.</w:t>
      </w:r>
    </w:p>
    <w:p w14:paraId="47B55137" w14:textId="3FC658D1" w:rsidR="00D37DA6" w:rsidRDefault="00D37DA6" w:rsidP="00E3412E">
      <w:pPr>
        <w:pStyle w:val="paragraph"/>
        <w:spacing w:before="20" w:beforeAutospacing="0" w:after="0" w:afterAutospacing="0"/>
        <w:ind w:firstLine="720"/>
        <w:textAlignment w:val="baseline"/>
        <w:rPr>
          <w:rFonts w:ascii="Segoe UI" w:hAnsi="Segoe UI" w:cs="Segoe UI"/>
          <w:sz w:val="18"/>
          <w:szCs w:val="18"/>
        </w:rPr>
      </w:pPr>
      <w:r>
        <w:rPr>
          <w:rStyle w:val="normaltextrun"/>
        </w:rPr>
        <w:t>Sec. 2012. The Rental Housing Act of 1985, effective July 17, 1985 (D.C. Law 6-10; D.C. Official Code § 42-3501.01 </w:t>
      </w:r>
      <w:r>
        <w:rPr>
          <w:rStyle w:val="normaltextrun"/>
          <w:i/>
          <w:iCs/>
        </w:rPr>
        <w:t>et seq.</w:t>
      </w:r>
      <w:r>
        <w:rPr>
          <w:rStyle w:val="normaltextrun"/>
        </w:rPr>
        <w:t>), is amended as follows:</w:t>
      </w:r>
      <w:r>
        <w:rPr>
          <w:rStyle w:val="eop"/>
        </w:rPr>
        <w:t> </w:t>
      </w:r>
    </w:p>
    <w:p w14:paraId="11F99036" w14:textId="77777777" w:rsidR="00D37DA6" w:rsidRDefault="00D37DA6" w:rsidP="00E3412E">
      <w:pPr>
        <w:pStyle w:val="paragraph"/>
        <w:spacing w:before="20" w:beforeAutospacing="0" w:after="0" w:afterAutospacing="0"/>
        <w:ind w:firstLine="720"/>
        <w:textAlignment w:val="baseline"/>
        <w:rPr>
          <w:rFonts w:ascii="Segoe UI" w:hAnsi="Segoe UI" w:cs="Segoe UI"/>
          <w:sz w:val="18"/>
          <w:szCs w:val="18"/>
        </w:rPr>
      </w:pPr>
      <w:r>
        <w:rPr>
          <w:rStyle w:val="normaltextrun"/>
        </w:rPr>
        <w:t>(a) The table of contents is amended by adding a new title and section designation to read as follows:</w:t>
      </w:r>
      <w:r>
        <w:rPr>
          <w:rStyle w:val="eop"/>
        </w:rPr>
        <w:t> </w:t>
      </w:r>
    </w:p>
    <w:p w14:paraId="2E1E2A4E" w14:textId="77777777" w:rsidR="00D37DA6" w:rsidRDefault="00D37DA6" w:rsidP="00E3412E">
      <w:pPr>
        <w:pStyle w:val="paragraph"/>
        <w:spacing w:before="20" w:beforeAutospacing="0" w:after="0" w:afterAutospacing="0"/>
        <w:ind w:firstLine="720"/>
        <w:textAlignment w:val="baseline"/>
        <w:rPr>
          <w:rFonts w:ascii="Segoe UI" w:hAnsi="Segoe UI" w:cs="Segoe UI"/>
          <w:sz w:val="18"/>
          <w:szCs w:val="18"/>
        </w:rPr>
      </w:pPr>
      <w:r>
        <w:rPr>
          <w:rStyle w:val="normaltextrun"/>
        </w:rPr>
        <w:t>“TITLE V-C. RENT PAYMENT REPORTING PROGRAM</w:t>
      </w:r>
      <w:r>
        <w:rPr>
          <w:rStyle w:val="eop"/>
        </w:rPr>
        <w:t> </w:t>
      </w:r>
    </w:p>
    <w:p w14:paraId="5649BF23" w14:textId="77777777" w:rsidR="00D37DA6" w:rsidRDefault="00D37DA6" w:rsidP="00E3412E">
      <w:pPr>
        <w:pStyle w:val="paragraph"/>
        <w:spacing w:before="20" w:beforeAutospacing="0" w:after="0" w:afterAutospacing="0"/>
        <w:ind w:firstLine="720"/>
        <w:textAlignment w:val="baseline"/>
        <w:rPr>
          <w:rFonts w:ascii="Segoe UI" w:hAnsi="Segoe UI" w:cs="Segoe UI"/>
          <w:sz w:val="18"/>
          <w:szCs w:val="18"/>
        </w:rPr>
      </w:pPr>
      <w:r>
        <w:rPr>
          <w:rStyle w:val="normaltextrun"/>
        </w:rPr>
        <w:t>“Sec. 540. Rental payment reporting program.</w:t>
      </w:r>
      <w:r>
        <w:rPr>
          <w:rStyle w:val="eop"/>
        </w:rPr>
        <w:t> </w:t>
      </w:r>
    </w:p>
    <w:p w14:paraId="66368285" w14:textId="77777777" w:rsidR="00D37DA6" w:rsidRDefault="00D37DA6" w:rsidP="00E3412E">
      <w:pPr>
        <w:pStyle w:val="paragraph"/>
        <w:spacing w:before="20" w:beforeAutospacing="0" w:after="0" w:afterAutospacing="0"/>
        <w:ind w:firstLine="720"/>
        <w:textAlignment w:val="baseline"/>
        <w:rPr>
          <w:rFonts w:ascii="Segoe UI" w:hAnsi="Segoe UI" w:cs="Segoe UI"/>
          <w:sz w:val="18"/>
          <w:szCs w:val="18"/>
        </w:rPr>
      </w:pPr>
      <w:r>
        <w:rPr>
          <w:rStyle w:val="normaltextrun"/>
        </w:rPr>
        <w:t>(b) A new Title V-C is added to read as follows:</w:t>
      </w:r>
      <w:r>
        <w:rPr>
          <w:rStyle w:val="eop"/>
        </w:rPr>
        <w:t> </w:t>
      </w:r>
    </w:p>
    <w:p w14:paraId="543A1C3B" w14:textId="77777777" w:rsidR="00D37DA6" w:rsidRDefault="00D37DA6" w:rsidP="00E3412E">
      <w:pPr>
        <w:pStyle w:val="paragraph"/>
        <w:spacing w:before="20" w:beforeAutospacing="0" w:after="0" w:afterAutospacing="0"/>
        <w:jc w:val="center"/>
        <w:textAlignment w:val="baseline"/>
        <w:rPr>
          <w:rFonts w:ascii="Segoe UI" w:hAnsi="Segoe UI" w:cs="Segoe UI"/>
          <w:sz w:val="18"/>
          <w:szCs w:val="18"/>
        </w:rPr>
      </w:pPr>
      <w:r>
        <w:rPr>
          <w:rStyle w:val="normaltextrun"/>
        </w:rPr>
        <w:t>“TITLE V-C</w:t>
      </w:r>
      <w:r>
        <w:rPr>
          <w:rStyle w:val="eop"/>
        </w:rPr>
        <w:t> </w:t>
      </w:r>
    </w:p>
    <w:p w14:paraId="5459DD32" w14:textId="77777777" w:rsidR="00D37DA6" w:rsidRDefault="00D37DA6" w:rsidP="00E3412E">
      <w:pPr>
        <w:pStyle w:val="paragraph"/>
        <w:spacing w:before="20" w:beforeAutospacing="0" w:after="0" w:afterAutospacing="0"/>
        <w:jc w:val="center"/>
        <w:textAlignment w:val="baseline"/>
        <w:rPr>
          <w:rFonts w:ascii="Segoe UI" w:hAnsi="Segoe UI" w:cs="Segoe UI"/>
          <w:sz w:val="18"/>
          <w:szCs w:val="18"/>
        </w:rPr>
      </w:pPr>
      <w:r>
        <w:rPr>
          <w:rStyle w:val="normaltextrun"/>
        </w:rPr>
        <w:t>“RENT PAYMENT REPORTING PROGRAM</w:t>
      </w:r>
      <w:r>
        <w:rPr>
          <w:rStyle w:val="eop"/>
        </w:rPr>
        <w:t> </w:t>
      </w:r>
    </w:p>
    <w:p w14:paraId="1687B83C" w14:textId="77777777" w:rsidR="00D37DA6" w:rsidRDefault="00D37DA6" w:rsidP="00E3412E">
      <w:pPr>
        <w:pStyle w:val="paragraph"/>
        <w:spacing w:before="20" w:beforeAutospacing="0" w:after="0" w:afterAutospacing="0"/>
        <w:ind w:firstLine="720"/>
        <w:textAlignment w:val="baseline"/>
        <w:rPr>
          <w:rFonts w:ascii="Segoe UI" w:hAnsi="Segoe UI" w:cs="Segoe UI"/>
          <w:sz w:val="18"/>
          <w:szCs w:val="18"/>
        </w:rPr>
      </w:pPr>
      <w:r>
        <w:rPr>
          <w:rStyle w:val="normaltextrun"/>
        </w:rPr>
        <w:t>“Sec. 540. Rent payment reporting program. </w:t>
      </w:r>
      <w:r>
        <w:rPr>
          <w:rStyle w:val="eop"/>
        </w:rPr>
        <w:t> </w:t>
      </w:r>
    </w:p>
    <w:p w14:paraId="6FB38CF1" w14:textId="4F944ADB" w:rsidR="00D37DA6" w:rsidRDefault="00D37DA6" w:rsidP="00E3412E">
      <w:pPr>
        <w:pStyle w:val="paragraph"/>
        <w:spacing w:before="20" w:beforeAutospacing="0" w:after="0" w:afterAutospacing="0"/>
        <w:ind w:firstLine="720"/>
        <w:textAlignment w:val="baseline"/>
        <w:rPr>
          <w:rFonts w:ascii="Segoe UI" w:hAnsi="Segoe UI" w:cs="Segoe UI"/>
          <w:sz w:val="18"/>
          <w:szCs w:val="18"/>
        </w:rPr>
      </w:pPr>
      <w:r>
        <w:rPr>
          <w:rStyle w:val="normaltextrun"/>
        </w:rPr>
        <w:lastRenderedPageBreak/>
        <w:t xml:space="preserve">“(a) The Mayor may establish and administer a rent payment reporting program </w:t>
      </w:r>
      <w:ins w:id="137" w:author="Phelps, Anne (Council)" w:date="2026-06-29T11:52:00Z" w16du:dateUtc="2026-06-29T15:52:00Z">
        <w:r w:rsidR="004D3572">
          <w:rPr>
            <w:rStyle w:val="normaltextrun"/>
          </w:rPr>
          <w:t xml:space="preserve">(“program”) </w:t>
        </w:r>
      </w:ins>
      <w:r>
        <w:rPr>
          <w:rStyle w:val="normaltextrun"/>
        </w:rPr>
        <w:t xml:space="preserve">under which a rental housing provider </w:t>
      </w:r>
      <w:ins w:id="138" w:author="Phelps, Anne (Council)" w:date="2026-06-29T11:53:00Z" w16du:dateUtc="2026-06-29T15:53:00Z">
        <w:r w:rsidR="004D3572">
          <w:t>shall offer a tenant the option to</w:t>
        </w:r>
        <w:r w:rsidR="004D3572">
          <w:rPr>
            <w:rStyle w:val="normaltextrun"/>
          </w:rPr>
          <w:t xml:space="preserve"> </w:t>
        </w:r>
      </w:ins>
      <w:r>
        <w:rPr>
          <w:rStyle w:val="normaltextrun"/>
        </w:rPr>
        <w:t>report</w:t>
      </w:r>
      <w:del w:id="139" w:author="Phelps, Anne (Council)" w:date="2026-06-29T11:53:00Z" w16du:dateUtc="2026-06-29T15:53:00Z">
        <w:r w:rsidDel="004D3572">
          <w:rPr>
            <w:rStyle w:val="normaltextrun"/>
          </w:rPr>
          <w:delText>s</w:delText>
        </w:r>
      </w:del>
      <w:r>
        <w:rPr>
          <w:rStyle w:val="normaltextrun"/>
        </w:rPr>
        <w:t xml:space="preserve"> </w:t>
      </w:r>
      <w:del w:id="140" w:author="Phelps, Anne (Council)" w:date="2026-06-29T11:53:00Z" w16du:dateUtc="2026-06-29T15:53:00Z">
        <w:r w:rsidDel="004D3572">
          <w:rPr>
            <w:rStyle w:val="normaltextrun"/>
          </w:rPr>
          <w:delText xml:space="preserve">a </w:delText>
        </w:r>
      </w:del>
      <w:ins w:id="141" w:author="Phelps, Anne (Council)" w:date="2026-06-29T11:53:00Z" w16du:dateUtc="2026-06-29T15:53:00Z">
        <w:r w:rsidR="004D3572">
          <w:rPr>
            <w:rStyle w:val="normaltextrun"/>
          </w:rPr>
          <w:t xml:space="preserve">the  </w:t>
        </w:r>
      </w:ins>
      <w:r>
        <w:rPr>
          <w:rStyle w:val="normaltextrun"/>
        </w:rPr>
        <w:t>tenant’s rent payments</w:t>
      </w:r>
      <w:del w:id="142" w:author="Phelps, Anne (Council)" w:date="2026-06-29T11:53:00Z" w16du:dateUtc="2026-06-29T15:53:00Z">
        <w:r w:rsidDel="004D3572">
          <w:rPr>
            <w:rStyle w:val="normaltextrun"/>
          </w:rPr>
          <w:delText>, at the request of the tenant</w:delText>
        </w:r>
      </w:del>
      <w:r>
        <w:rPr>
          <w:rStyle w:val="normaltextrun"/>
        </w:rPr>
        <w:t>, to one or more</w:t>
      </w:r>
      <w:del w:id="143" w:author="Phelps, Anne (Council)" w:date="2026-06-29T11:53:00Z" w16du:dateUtc="2026-06-29T15:53:00Z">
        <w:r w:rsidDel="004D3572">
          <w:rPr>
            <w:rStyle w:val="normaltextrun"/>
          </w:rPr>
          <w:delText xml:space="preserve"> consumer credit bureaus</w:delText>
        </w:r>
      </w:del>
      <w:ins w:id="144" w:author="Phelps, Anne (Council)" w:date="2026-06-29T11:53:00Z" w16du:dateUtc="2026-06-29T15:53:00Z">
        <w:r w:rsidR="004D3572" w:rsidRPr="004D3572">
          <w:t xml:space="preserve"> </w:t>
        </w:r>
        <w:r w:rsidR="004D3572">
          <w:t>credit reporting agencies, as that term is defined in D.C. Official Code § 28-3861(3)</w:t>
        </w:r>
      </w:ins>
      <w:r>
        <w:rPr>
          <w:rStyle w:val="normaltextrun"/>
        </w:rPr>
        <w:t>. </w:t>
      </w:r>
      <w:r>
        <w:rPr>
          <w:rStyle w:val="eop"/>
        </w:rPr>
        <w:t> </w:t>
      </w:r>
    </w:p>
    <w:p w14:paraId="5632EDC3" w14:textId="160C5DD6" w:rsidR="00D37DA6" w:rsidRDefault="00D37DA6" w:rsidP="00E3412E">
      <w:pPr>
        <w:pStyle w:val="paragraph"/>
        <w:spacing w:before="20" w:beforeAutospacing="0" w:after="0" w:afterAutospacing="0"/>
        <w:ind w:firstLine="720"/>
        <w:textAlignment w:val="baseline"/>
        <w:rPr>
          <w:ins w:id="145" w:author="Phelps, Anne (Council)" w:date="2026-06-29T11:55:00Z" w16du:dateUtc="2026-06-29T15:55:00Z"/>
        </w:rPr>
      </w:pPr>
      <w:r>
        <w:rPr>
          <w:rStyle w:val="normaltextrun"/>
        </w:rPr>
        <w:t>“</w:t>
      </w:r>
      <w:r w:rsidRPr="00D64C36">
        <w:rPr>
          <w:rStyle w:val="normaltextrun"/>
        </w:rPr>
        <w:t>(b)</w:t>
      </w:r>
      <w:ins w:id="146" w:author="Phelps, Anne (Council)" w:date="2026-06-29T11:53:00Z" w16du:dateUtc="2026-06-29T15:53:00Z">
        <w:r w:rsidR="004D3572">
          <w:rPr>
            <w:rStyle w:val="normaltextrun"/>
          </w:rPr>
          <w:t>(1)</w:t>
        </w:r>
      </w:ins>
      <w:r w:rsidRPr="00D64C36">
        <w:rPr>
          <w:rStyle w:val="normaltextrun"/>
        </w:rPr>
        <w:t xml:space="preserve"> </w:t>
      </w:r>
      <w:r w:rsidRPr="00D64C36">
        <w:t xml:space="preserve">The program shall allow for </w:t>
      </w:r>
      <w:ins w:id="147" w:author="Phelps, Anne (Council)" w:date="2026-06-29T11:53:00Z" w16du:dateUtc="2026-06-29T15:53:00Z">
        <w:r w:rsidR="004D3572">
          <w:t xml:space="preserve">a </w:t>
        </w:r>
      </w:ins>
      <w:r w:rsidRPr="00D64C36">
        <w:t>tenant</w:t>
      </w:r>
      <w:del w:id="148" w:author="Phelps, Anne (Council)" w:date="2026-06-29T11:53:00Z" w16du:dateUtc="2026-06-29T15:53:00Z">
        <w:r w:rsidRPr="00D64C36" w:rsidDel="004D3572">
          <w:delText>s</w:delText>
        </w:r>
      </w:del>
      <w:r w:rsidRPr="00D64C36">
        <w:t xml:space="preserve"> who had previously agreed to participate in the program to withdraw at any time.</w:t>
      </w:r>
    </w:p>
    <w:p w14:paraId="5E1CF40A" w14:textId="77777777" w:rsidR="004D3572" w:rsidRDefault="004D3572" w:rsidP="004D3572">
      <w:pPr>
        <w:spacing w:before="20"/>
        <w:ind w:firstLine="1440"/>
        <w:textAlignment w:val="baseline"/>
        <w:rPr>
          <w:ins w:id="149" w:author="Phelps, Anne (Council)" w:date="2026-06-29T11:55:00Z" w16du:dateUtc="2026-06-29T15:55:00Z"/>
          <w:rFonts w:eastAsia="Times New Roman"/>
          <w:szCs w:val="24"/>
        </w:rPr>
      </w:pPr>
      <w:ins w:id="150" w:author="Phelps, Anne (Council)" w:date="2026-06-29T11:55:00Z" w16du:dateUtc="2026-06-29T15:55:00Z">
        <w:r>
          <w:rPr>
            <w:rFonts w:eastAsia="Times New Roman"/>
            <w:szCs w:val="24"/>
          </w:rPr>
          <w:t xml:space="preserve">“(2) A rental housing provider shall comply with a tenant’s request to stop rent payment reporting within 30 days after receiving the request. </w:t>
        </w:r>
      </w:ins>
    </w:p>
    <w:p w14:paraId="17CAF934" w14:textId="77777777" w:rsidR="004D3572" w:rsidRDefault="004D3572" w:rsidP="004D3572">
      <w:pPr>
        <w:spacing w:before="20"/>
        <w:ind w:firstLine="720"/>
        <w:textAlignment w:val="baseline"/>
        <w:rPr>
          <w:ins w:id="151" w:author="Phelps, Anne (Council)" w:date="2026-06-29T11:55:00Z" w16du:dateUtc="2026-06-29T15:55:00Z"/>
          <w:rFonts w:eastAsia="Times New Roman"/>
          <w:szCs w:val="24"/>
        </w:rPr>
      </w:pPr>
      <w:ins w:id="152" w:author="Phelps, Anne (Council)" w:date="2026-06-29T11:55:00Z" w16du:dateUtc="2026-06-29T15:55:00Z">
        <w:r>
          <w:rPr>
            <w:rFonts w:eastAsia="Times New Roman"/>
            <w:szCs w:val="24"/>
          </w:rPr>
          <w:tab/>
          <w:t>“(3) A tenant who elects to withdraw from the program shall not be allowed to opt back in to the program again for a period of 6 months after the tenant withdraws from the program.</w:t>
        </w:r>
      </w:ins>
    </w:p>
    <w:p w14:paraId="60C70400" w14:textId="6A15807B" w:rsidR="004D3572" w:rsidRDefault="004D3572" w:rsidP="004D3572">
      <w:pPr>
        <w:spacing w:before="20"/>
        <w:ind w:firstLine="1440"/>
        <w:textAlignment w:val="baseline"/>
        <w:rPr>
          <w:ins w:id="153" w:author="Phelps, Anne (Council)" w:date="2026-06-29T11:55:00Z" w16du:dateUtc="2026-06-29T15:55:00Z"/>
          <w:rFonts w:eastAsia="Times New Roman"/>
          <w:szCs w:val="24"/>
        </w:rPr>
      </w:pPr>
      <w:ins w:id="154" w:author="Phelps, Anne (Council)" w:date="2026-06-29T11:55:00Z" w16du:dateUtc="2026-06-29T15:55:00Z">
        <w:r>
          <w:rPr>
            <w:rFonts w:eastAsia="Times New Roman"/>
            <w:szCs w:val="24"/>
          </w:rPr>
          <w:t>“(4) If a tenant provides the rental housing provider with written notice that the tenant intends to withhold the payment of rent for a rental housing provider’s failure to maintain unit in a condition consistent with the implied warranty of habitability and with Titles 12 and 14 of the District of Columbia Municipal Regulations, or substantially similar subsequent regulations, the rental housing provider shall cease rent payment reporting until the tenant resumes making rental payments.</w:t>
        </w:r>
      </w:ins>
    </w:p>
    <w:p w14:paraId="4DF1521C" w14:textId="77777777" w:rsidR="004D3572" w:rsidRDefault="004D3572" w:rsidP="004D3572">
      <w:pPr>
        <w:spacing w:before="20"/>
        <w:ind w:firstLine="720"/>
        <w:textAlignment w:val="baseline"/>
        <w:rPr>
          <w:ins w:id="155" w:author="Phelps, Anne (Council)" w:date="2026-06-29T11:55:00Z" w16du:dateUtc="2026-06-29T15:55:00Z"/>
          <w:rFonts w:eastAsia="Times New Roman"/>
          <w:szCs w:val="24"/>
        </w:rPr>
      </w:pPr>
      <w:ins w:id="156" w:author="Phelps, Anne (Council)" w:date="2026-06-29T11:55:00Z" w16du:dateUtc="2026-06-29T15:55:00Z">
        <w:r>
          <w:rPr>
            <w:rFonts w:eastAsia="Times New Roman"/>
            <w:szCs w:val="24"/>
          </w:rPr>
          <w:t xml:space="preserve">“(c) A rental housing provider’s offer to a tenant to report rent payments pursuant to the program shall include a written notice to tenants that contains: </w:t>
        </w:r>
      </w:ins>
    </w:p>
    <w:p w14:paraId="3DE7DB68" w14:textId="77777777" w:rsidR="004D3572" w:rsidRDefault="004D3572" w:rsidP="004D3572">
      <w:pPr>
        <w:spacing w:before="20"/>
        <w:ind w:firstLine="720"/>
        <w:textAlignment w:val="baseline"/>
        <w:rPr>
          <w:ins w:id="157" w:author="Phelps, Anne (Council)" w:date="2026-06-29T11:55:00Z" w16du:dateUtc="2026-06-29T15:55:00Z"/>
          <w:rFonts w:eastAsia="Times New Roman"/>
          <w:szCs w:val="24"/>
        </w:rPr>
      </w:pPr>
      <w:ins w:id="158" w:author="Phelps, Anne (Council)" w:date="2026-06-29T11:55:00Z" w16du:dateUtc="2026-06-29T15:55:00Z">
        <w:r>
          <w:rPr>
            <w:rFonts w:eastAsia="Times New Roman"/>
            <w:szCs w:val="24"/>
          </w:rPr>
          <w:lastRenderedPageBreak/>
          <w:tab/>
          <w:t>“(1) A statement that reporting of the tenant’s rent payments is optional;</w:t>
        </w:r>
      </w:ins>
    </w:p>
    <w:p w14:paraId="02D8F974" w14:textId="77777777" w:rsidR="004D3572" w:rsidRDefault="004D3572" w:rsidP="004D3572">
      <w:pPr>
        <w:spacing w:before="20"/>
        <w:ind w:firstLine="720"/>
        <w:textAlignment w:val="baseline"/>
        <w:rPr>
          <w:ins w:id="159" w:author="Phelps, Anne (Council)" w:date="2026-06-29T11:55:00Z" w16du:dateUtc="2026-06-29T15:55:00Z"/>
          <w:rFonts w:eastAsia="Times New Roman"/>
          <w:szCs w:val="24"/>
        </w:rPr>
      </w:pPr>
      <w:ins w:id="160" w:author="Phelps, Anne (Council)" w:date="2026-06-29T11:55:00Z" w16du:dateUtc="2026-06-29T15:55:00Z">
        <w:r>
          <w:rPr>
            <w:rFonts w:eastAsia="Times New Roman"/>
            <w:szCs w:val="24"/>
          </w:rPr>
          <w:tab/>
          <w:t>“(2) Identification of each credit reporting agency to which rent payments will be reported;</w:t>
        </w:r>
      </w:ins>
    </w:p>
    <w:p w14:paraId="58E6945B" w14:textId="77777777" w:rsidR="004D3572" w:rsidRDefault="004D3572" w:rsidP="004D3572">
      <w:pPr>
        <w:spacing w:before="20"/>
        <w:ind w:firstLine="720"/>
        <w:textAlignment w:val="baseline"/>
        <w:rPr>
          <w:ins w:id="161" w:author="Phelps, Anne (Council)" w:date="2026-06-29T11:55:00Z" w16du:dateUtc="2026-06-29T15:55:00Z"/>
          <w:rFonts w:eastAsia="Times New Roman"/>
          <w:szCs w:val="24"/>
        </w:rPr>
      </w:pPr>
      <w:ins w:id="162" w:author="Phelps, Anne (Council)" w:date="2026-06-29T11:55:00Z" w16du:dateUtc="2026-06-29T15:55:00Z">
        <w:r>
          <w:rPr>
            <w:rFonts w:eastAsia="Times New Roman"/>
            <w:szCs w:val="24"/>
          </w:rPr>
          <w:tab/>
          <w:t>“(3) A statement describing which rent payments will be reported, and the circumstances under which payments are considered timely, late, or missed;</w:t>
        </w:r>
      </w:ins>
    </w:p>
    <w:p w14:paraId="20D65043" w14:textId="77777777" w:rsidR="004D3572" w:rsidRDefault="004D3572" w:rsidP="004D3572">
      <w:pPr>
        <w:spacing w:before="20"/>
        <w:ind w:firstLine="720"/>
        <w:textAlignment w:val="baseline"/>
        <w:rPr>
          <w:ins w:id="163" w:author="Phelps, Anne (Council)" w:date="2026-06-29T11:55:00Z" w16du:dateUtc="2026-06-29T15:55:00Z"/>
          <w:rFonts w:eastAsia="Times New Roman"/>
          <w:szCs w:val="24"/>
        </w:rPr>
      </w:pPr>
      <w:ins w:id="164" w:author="Phelps, Anne (Council)" w:date="2026-06-29T11:55:00Z" w16du:dateUtc="2026-06-29T15:55:00Z">
        <w:r>
          <w:rPr>
            <w:rFonts w:eastAsia="Times New Roman"/>
            <w:szCs w:val="24"/>
          </w:rPr>
          <w:tab/>
          <w:t xml:space="preserve">“(4) A statement that the tenant may elect to stop rent payment reporting at any time with instructions to the tenant on how to opt out and a disclaimer that the tenant cannot elect to resume participation in the program for at least 6 months after the tenant withdraws from the program; and </w:t>
        </w:r>
      </w:ins>
    </w:p>
    <w:p w14:paraId="58D1E5B7" w14:textId="77777777" w:rsidR="004D3572" w:rsidRPr="00DF613D" w:rsidRDefault="004D3572" w:rsidP="004D3572">
      <w:pPr>
        <w:spacing w:before="20"/>
        <w:ind w:firstLine="720"/>
        <w:textAlignment w:val="baseline"/>
        <w:rPr>
          <w:ins w:id="165" w:author="Phelps, Anne (Council)" w:date="2026-06-29T11:55:00Z" w16du:dateUtc="2026-06-29T15:55:00Z"/>
          <w:rFonts w:eastAsia="Times New Roman"/>
          <w:szCs w:val="24"/>
        </w:rPr>
      </w:pPr>
      <w:ins w:id="166" w:author="Phelps, Anne (Council)" w:date="2026-06-29T11:55:00Z" w16du:dateUtc="2026-06-29T15:55:00Z">
        <w:r>
          <w:rPr>
            <w:rFonts w:eastAsia="Times New Roman"/>
            <w:szCs w:val="24"/>
          </w:rPr>
          <w:tab/>
          <w:t>“(5) A signature block that the tenant shall date and sign in order to accept the offer of rent payment reporting.</w:t>
        </w:r>
      </w:ins>
    </w:p>
    <w:p w14:paraId="7AD8478D" w14:textId="4CCA8AA7" w:rsidR="00D37DA6" w:rsidRDefault="00D37DA6" w:rsidP="00E3412E">
      <w:pPr>
        <w:pStyle w:val="paragraph"/>
        <w:spacing w:before="20" w:beforeAutospacing="0" w:after="0" w:afterAutospacing="0"/>
        <w:ind w:firstLine="720"/>
        <w:textAlignment w:val="baseline"/>
        <w:rPr>
          <w:rFonts w:ascii="Segoe UI" w:hAnsi="Segoe UI" w:cs="Segoe UI"/>
          <w:sz w:val="18"/>
          <w:szCs w:val="18"/>
        </w:rPr>
      </w:pPr>
      <w:r>
        <w:rPr>
          <w:rStyle w:val="normaltextrun"/>
        </w:rPr>
        <w:t>“(</w:t>
      </w:r>
      <w:del w:id="167" w:author="Phelps, Anne (Council)" w:date="2026-06-29T11:58:00Z" w16du:dateUtc="2026-06-29T15:58:00Z">
        <w:r w:rsidDel="004D3572">
          <w:rPr>
            <w:rStyle w:val="normaltextrun"/>
          </w:rPr>
          <w:delText>c</w:delText>
        </w:r>
      </w:del>
      <w:ins w:id="168" w:author="Phelps, Anne (Council)" w:date="2026-06-29T11:58:00Z" w16du:dateUtc="2026-06-29T15:58:00Z">
        <w:r w:rsidR="004D3572">
          <w:rPr>
            <w:rStyle w:val="normaltextrun"/>
          </w:rPr>
          <w:t>d</w:t>
        </w:r>
      </w:ins>
      <w:r>
        <w:rPr>
          <w:rStyle w:val="normaltextrun"/>
        </w:rPr>
        <w:t>) The Mayor may require a rental housing provider that receives a grant, loan, tax abatement, or other financial support (collectively, “financial assistance”) from the District to, as a condition of the financial assistance:</w:t>
      </w:r>
      <w:r>
        <w:rPr>
          <w:rStyle w:val="eop"/>
        </w:rPr>
        <w:t> </w:t>
      </w:r>
    </w:p>
    <w:p w14:paraId="563DD3C6" w14:textId="17F53362" w:rsidR="00D37DA6" w:rsidRDefault="00D37DA6" w:rsidP="00E3412E">
      <w:pPr>
        <w:pStyle w:val="paragraph"/>
        <w:spacing w:before="20" w:beforeAutospacing="0" w:after="0" w:afterAutospacing="0"/>
        <w:ind w:firstLine="1440"/>
        <w:textAlignment w:val="baseline"/>
        <w:rPr>
          <w:rFonts w:ascii="Segoe UI" w:hAnsi="Segoe UI" w:cs="Segoe UI"/>
          <w:sz w:val="18"/>
          <w:szCs w:val="18"/>
        </w:rPr>
      </w:pPr>
      <w:r>
        <w:rPr>
          <w:rStyle w:val="normaltextrun"/>
        </w:rPr>
        <w:t xml:space="preserve">“(1) Participate in the </w:t>
      </w:r>
      <w:del w:id="169" w:author="Phelps, Anne (Council)" w:date="2026-06-29T11:58:00Z" w16du:dateUtc="2026-06-29T15:58:00Z">
        <w:r w:rsidDel="004D3572">
          <w:rPr>
            <w:rStyle w:val="normaltextrun"/>
          </w:rPr>
          <w:delText xml:space="preserve">District’s rent payment reporting </w:delText>
        </w:r>
      </w:del>
      <w:r>
        <w:rPr>
          <w:rStyle w:val="normaltextrun"/>
        </w:rPr>
        <w:t>program;</w:t>
      </w:r>
      <w:r>
        <w:rPr>
          <w:rStyle w:val="eop"/>
        </w:rPr>
        <w:t> </w:t>
      </w:r>
    </w:p>
    <w:p w14:paraId="1CF22DF8" w14:textId="77777777" w:rsidR="00D37DA6" w:rsidRDefault="00D37DA6" w:rsidP="00E3412E">
      <w:pPr>
        <w:pStyle w:val="paragraph"/>
        <w:spacing w:before="20" w:beforeAutospacing="0" w:after="0" w:afterAutospacing="0"/>
        <w:ind w:firstLine="1440"/>
        <w:textAlignment w:val="baseline"/>
        <w:rPr>
          <w:rFonts w:ascii="Segoe UI" w:hAnsi="Segoe UI" w:cs="Segoe UI"/>
          <w:sz w:val="18"/>
          <w:szCs w:val="18"/>
        </w:rPr>
      </w:pPr>
      <w:r>
        <w:rPr>
          <w:rStyle w:val="normaltextrun"/>
        </w:rPr>
        <w:t>“(2) Participate in a third-party rent payment reporting program approved by the Mayor; or</w:t>
      </w:r>
      <w:r>
        <w:rPr>
          <w:rStyle w:val="eop"/>
        </w:rPr>
        <w:t> </w:t>
      </w:r>
    </w:p>
    <w:p w14:paraId="11DA512C" w14:textId="3F9639EC" w:rsidR="00D37DA6" w:rsidRDefault="00D37DA6" w:rsidP="00E3412E">
      <w:pPr>
        <w:pStyle w:val="paragraph"/>
        <w:spacing w:before="20" w:beforeAutospacing="0" w:after="0" w:afterAutospacing="0"/>
        <w:ind w:firstLine="1440"/>
        <w:textAlignment w:val="baseline"/>
        <w:rPr>
          <w:rFonts w:ascii="Segoe UI" w:hAnsi="Segoe UI" w:cs="Segoe UI"/>
          <w:sz w:val="18"/>
          <w:szCs w:val="18"/>
        </w:rPr>
      </w:pPr>
      <w:r>
        <w:rPr>
          <w:rStyle w:val="normaltextrun"/>
        </w:rPr>
        <w:t>“(3) Provide information on their tenants’ rent payment</w:t>
      </w:r>
      <w:ins w:id="170" w:author="Phelps, Anne (Council)" w:date="2026-06-29T11:58:00Z" w16du:dateUtc="2026-06-29T15:58:00Z">
        <w:r w:rsidR="004D3572">
          <w:rPr>
            <w:rStyle w:val="normaltextrun"/>
          </w:rPr>
          <w:t>s</w:t>
        </w:r>
      </w:ins>
      <w:r>
        <w:rPr>
          <w:rStyle w:val="normaltextrun"/>
        </w:rPr>
        <w:t xml:space="preserve"> to </w:t>
      </w:r>
      <w:ins w:id="171" w:author="Phelps, Anne (Council)" w:date="2026-06-29T11:58:00Z" w16du:dateUtc="2026-06-29T15:58:00Z">
        <w:r w:rsidR="004D3572">
          <w:t>credit reporting agencies, subject to each tenant’s consent</w:t>
        </w:r>
      </w:ins>
      <w:del w:id="172" w:author="Phelps, Anne (Council)" w:date="2026-06-29T11:58:00Z" w16du:dateUtc="2026-06-29T15:58:00Z">
        <w:r w:rsidDel="004D3572">
          <w:rPr>
            <w:rStyle w:val="normaltextrun"/>
          </w:rPr>
          <w:delText>consumer credit bureaus</w:delText>
        </w:r>
      </w:del>
      <w:r>
        <w:rPr>
          <w:rStyle w:val="normaltextrun"/>
        </w:rPr>
        <w:t>.</w:t>
      </w:r>
      <w:r>
        <w:rPr>
          <w:rStyle w:val="eop"/>
        </w:rPr>
        <w:t> </w:t>
      </w:r>
    </w:p>
    <w:p w14:paraId="7F68C2CC" w14:textId="2046BD88" w:rsidR="00D37DA6" w:rsidRDefault="00D37DA6" w:rsidP="00E3412E">
      <w:pPr>
        <w:pStyle w:val="paragraph"/>
        <w:spacing w:before="20" w:beforeAutospacing="0" w:after="0" w:afterAutospacing="0"/>
        <w:ind w:firstLine="720"/>
        <w:textAlignment w:val="baseline"/>
        <w:rPr>
          <w:rFonts w:ascii="Segoe UI" w:hAnsi="Segoe UI" w:cs="Segoe UI"/>
          <w:sz w:val="18"/>
          <w:szCs w:val="18"/>
        </w:rPr>
      </w:pPr>
      <w:r>
        <w:rPr>
          <w:rStyle w:val="normaltextrun"/>
        </w:rPr>
        <w:lastRenderedPageBreak/>
        <w:t>“(</w:t>
      </w:r>
      <w:del w:id="173" w:author="Phelps, Anne (Council)" w:date="2026-06-29T11:59:00Z" w16du:dateUtc="2026-06-29T15:59:00Z">
        <w:r w:rsidDel="004D3572">
          <w:rPr>
            <w:rStyle w:val="normaltextrun"/>
          </w:rPr>
          <w:delText>c</w:delText>
        </w:r>
      </w:del>
      <w:ins w:id="174" w:author="Phelps, Anne (Council)" w:date="2026-06-29T11:59:00Z" w16du:dateUtc="2026-06-29T15:59:00Z">
        <w:r w:rsidR="004D3572">
          <w:rPr>
            <w:rStyle w:val="normaltextrun"/>
          </w:rPr>
          <w:t>e</w:t>
        </w:r>
      </w:ins>
      <w:r>
        <w:rPr>
          <w:rStyle w:val="normaltextrun"/>
        </w:rPr>
        <w:t xml:space="preserve">)(1) The Mayor may issue grants to rental housing providers who participate in the </w:t>
      </w:r>
      <w:del w:id="175" w:author="Phelps, Anne (Council)" w:date="2026-06-29T11:59:00Z" w16du:dateUtc="2026-06-29T15:59:00Z">
        <w:r w:rsidDel="004D3572">
          <w:rPr>
            <w:rStyle w:val="normaltextrun"/>
          </w:rPr>
          <w:delText xml:space="preserve">District’s rent payment reporting </w:delText>
        </w:r>
      </w:del>
      <w:r>
        <w:rPr>
          <w:rStyle w:val="normaltextrun"/>
        </w:rPr>
        <w:t xml:space="preserve">program to pay the costs of set-up fees for reporting rent payments to credit </w:t>
      </w:r>
      <w:del w:id="176" w:author="Phelps, Anne (Council)" w:date="2026-06-29T11:59:00Z" w16du:dateUtc="2026-06-29T15:59:00Z">
        <w:r w:rsidDel="004D3572">
          <w:rPr>
            <w:rStyle w:val="normaltextrun"/>
          </w:rPr>
          <w:delText>bureaus</w:delText>
        </w:r>
      </w:del>
      <w:ins w:id="177" w:author="Phelps, Anne (Council)" w:date="2026-06-29T11:59:00Z" w16du:dateUtc="2026-06-29T15:59:00Z">
        <w:r w:rsidR="004D3572">
          <w:rPr>
            <w:rStyle w:val="normaltextrun"/>
          </w:rPr>
          <w:t>reporting agencies</w:t>
        </w:r>
      </w:ins>
      <w:r>
        <w:rPr>
          <w:rStyle w:val="normaltextrun"/>
        </w:rPr>
        <w:t xml:space="preserve">, annual fees for reporting rent payments to credit </w:t>
      </w:r>
      <w:ins w:id="178" w:author="Phelps, Anne (Council)" w:date="2026-06-29T11:59:00Z" w16du:dateUtc="2026-06-29T15:59:00Z">
        <w:r w:rsidR="004D3572">
          <w:rPr>
            <w:rStyle w:val="normaltextrun"/>
          </w:rPr>
          <w:t>reporting agencies</w:t>
        </w:r>
      </w:ins>
      <w:del w:id="179" w:author="Phelps, Anne (Council)" w:date="2026-06-29T11:59:00Z" w16du:dateUtc="2026-06-29T15:59:00Z">
        <w:r w:rsidDel="004D3572">
          <w:rPr>
            <w:rStyle w:val="normaltextrun"/>
          </w:rPr>
          <w:delText>bureaus</w:delText>
        </w:r>
      </w:del>
      <w:r>
        <w:rPr>
          <w:rStyle w:val="normaltextrun"/>
        </w:rPr>
        <w:t xml:space="preserve">, technical assistance for credit </w:t>
      </w:r>
      <w:ins w:id="180" w:author="Phelps, Anne (Council)" w:date="2026-06-29T11:59:00Z" w16du:dateUtc="2026-06-29T15:59:00Z">
        <w:r w:rsidR="004D3572">
          <w:rPr>
            <w:rStyle w:val="normaltextrun"/>
          </w:rPr>
          <w:t>reporting agencies</w:t>
        </w:r>
      </w:ins>
      <w:del w:id="181" w:author="Phelps, Anne (Council)" w:date="2026-06-29T11:59:00Z" w16du:dateUtc="2026-06-29T15:59:00Z">
        <w:r w:rsidDel="004D3572">
          <w:rPr>
            <w:rStyle w:val="normaltextrun"/>
          </w:rPr>
          <w:delText>bureaus</w:delText>
        </w:r>
      </w:del>
      <w:r>
        <w:rPr>
          <w:rStyle w:val="normaltextrun"/>
        </w:rPr>
        <w:t>, and fees for pulling credit reports.</w:t>
      </w:r>
      <w:r>
        <w:rPr>
          <w:rStyle w:val="eop"/>
        </w:rPr>
        <w:t> </w:t>
      </w:r>
    </w:p>
    <w:p w14:paraId="710606B0" w14:textId="77777777" w:rsidR="00D37DA6" w:rsidRDefault="00D37DA6" w:rsidP="00E3412E">
      <w:pPr>
        <w:pStyle w:val="paragraph"/>
        <w:spacing w:before="20" w:beforeAutospacing="0" w:after="0" w:afterAutospacing="0"/>
        <w:ind w:firstLine="1440"/>
        <w:textAlignment w:val="baseline"/>
        <w:rPr>
          <w:ins w:id="182" w:author="Phelps, Anne (Council)" w:date="2026-06-29T11:59:00Z" w16du:dateUtc="2026-06-29T15:59:00Z"/>
          <w:rStyle w:val="eop"/>
        </w:rPr>
      </w:pPr>
      <w:r>
        <w:rPr>
          <w:rStyle w:val="normaltextrun"/>
        </w:rPr>
        <w:t>“(2) The requirements of the Grant Administration Act of 2013, effective December 24, 2013 (D.C. Law 20-61; D.C. Official Code § 1-328.11 </w:t>
      </w:r>
      <w:r>
        <w:rPr>
          <w:rStyle w:val="normaltextrun"/>
          <w:i/>
          <w:iCs/>
        </w:rPr>
        <w:t>et seq.</w:t>
      </w:r>
      <w:r>
        <w:rPr>
          <w:rStyle w:val="normaltextrun"/>
        </w:rPr>
        <w:t>), shall not apply to grants issued under this subsection.</w:t>
      </w:r>
      <w:r>
        <w:rPr>
          <w:rStyle w:val="eop"/>
        </w:rPr>
        <w:t> </w:t>
      </w:r>
    </w:p>
    <w:p w14:paraId="725B2684" w14:textId="3D9726A5" w:rsidR="004D3572" w:rsidRDefault="004D3572" w:rsidP="004D3572">
      <w:pPr>
        <w:spacing w:before="20"/>
        <w:ind w:firstLine="720"/>
        <w:textAlignment w:val="baseline"/>
        <w:rPr>
          <w:ins w:id="183" w:author="Phelps, Anne (Council)" w:date="2026-06-29T11:59:00Z" w16du:dateUtc="2026-06-29T15:59:00Z"/>
          <w:rFonts w:eastAsia="Times New Roman"/>
          <w:szCs w:val="24"/>
        </w:rPr>
      </w:pPr>
      <w:ins w:id="184" w:author="Phelps, Anne (Council)" w:date="2026-06-29T11:59:00Z" w16du:dateUtc="2026-06-29T15:59:00Z">
        <w:r>
          <w:rPr>
            <w:rFonts w:eastAsia="Times New Roman"/>
            <w:szCs w:val="24"/>
          </w:rPr>
          <w:t>“(f) Within 90 days after the establishment of the program, the Department of Housing and Community Development (“Department”) shall develop and publish a standardized notice template for use by rental housing providers. A rental housing provider that uses the Department’s standardized notice template shall be presumed to be in compliance with the notice requirements of subsection (c) of this section.</w:t>
        </w:r>
      </w:ins>
    </w:p>
    <w:p w14:paraId="0F3B9470" w14:textId="050ABF62" w:rsidR="00D37DA6" w:rsidRDefault="00D37DA6" w:rsidP="00E3412E">
      <w:pPr>
        <w:pStyle w:val="paragraph"/>
        <w:spacing w:before="20" w:beforeAutospacing="0" w:after="0" w:afterAutospacing="0"/>
        <w:ind w:firstLine="720"/>
        <w:textAlignment w:val="baseline"/>
      </w:pPr>
      <w:r>
        <w:rPr>
          <w:rStyle w:val="normaltextrun"/>
        </w:rPr>
        <w:t>“(</w:t>
      </w:r>
      <w:del w:id="185" w:author="Phelps, Anne (Council)" w:date="2026-06-29T12:00:00Z" w16du:dateUtc="2026-06-29T16:00:00Z">
        <w:r w:rsidDel="004D3572">
          <w:rPr>
            <w:rStyle w:val="normaltextrun"/>
          </w:rPr>
          <w:delText>d</w:delText>
        </w:r>
      </w:del>
      <w:ins w:id="186" w:author="Phelps, Anne (Council)" w:date="2026-06-29T12:00:00Z" w16du:dateUtc="2026-06-29T16:00:00Z">
        <w:r w:rsidR="004D3572">
          <w:rPr>
            <w:rStyle w:val="normaltextrun"/>
          </w:rPr>
          <w:t>g</w:t>
        </w:r>
      </w:ins>
      <w:r>
        <w:rPr>
          <w:rStyle w:val="normaltextrun"/>
        </w:rPr>
        <w:t>) The Mayor, pursuant to Title I of the District of Columbia Administrative Procedure Act, approved October 21, 1968 (82 Stat. 1204; D.C. Official Code § 2-501 </w:t>
      </w:r>
      <w:r>
        <w:rPr>
          <w:rStyle w:val="normaltextrun"/>
          <w:i/>
          <w:iCs/>
        </w:rPr>
        <w:t>et seq.</w:t>
      </w:r>
      <w:r>
        <w:rPr>
          <w:rStyle w:val="normaltextrun"/>
        </w:rPr>
        <w:t>), may issue rules to implement this section.”.</w:t>
      </w:r>
      <w:r>
        <w:rPr>
          <w:rStyle w:val="eop"/>
        </w:rPr>
        <w:t> </w:t>
      </w:r>
    </w:p>
    <w:p w14:paraId="022B7F9B" w14:textId="4846BB21" w:rsidR="00520608" w:rsidRDefault="00520608" w:rsidP="00E3412E">
      <w:pPr>
        <w:pStyle w:val="Heading2"/>
        <w:spacing w:before="20"/>
      </w:pPr>
      <w:r w:rsidRPr="009347AD">
        <w:tab/>
      </w:r>
      <w:bookmarkStart w:id="187" w:name="_Toc233899644"/>
      <w:bookmarkStart w:id="188" w:name="_Toc234221974"/>
      <w:r w:rsidRPr="009347AD">
        <w:t xml:space="preserve">SUBTITLE </w:t>
      </w:r>
      <w:r w:rsidR="00607DDD">
        <w:t>C</w:t>
      </w:r>
      <w:r w:rsidRPr="009347AD">
        <w:t xml:space="preserve">. </w:t>
      </w:r>
      <w:r>
        <w:t>WORKFORCE HOUSING OPPORTUNITY TAX ABATEMENT</w:t>
      </w:r>
      <w:bookmarkEnd w:id="187"/>
      <w:bookmarkEnd w:id="188"/>
    </w:p>
    <w:p w14:paraId="1ACD3A19" w14:textId="77777777" w:rsidR="00AB2967" w:rsidRDefault="00AB2967" w:rsidP="00E3412E">
      <w:pPr>
        <w:spacing w:before="20"/>
        <w:ind w:firstLine="720"/>
      </w:pPr>
      <w:r>
        <w:t>Sec. 2021. Short title.</w:t>
      </w:r>
    </w:p>
    <w:p w14:paraId="4E3A82FC" w14:textId="77777777" w:rsidR="00AB2967" w:rsidRDefault="00AB2967" w:rsidP="00E3412E">
      <w:pPr>
        <w:spacing w:before="20"/>
      </w:pPr>
      <w:r>
        <w:lastRenderedPageBreak/>
        <w:tab/>
        <w:t>This subtitle may be cited as the “Workforce Housing Opportunity Amendment Act of 2026”.</w:t>
      </w:r>
    </w:p>
    <w:p w14:paraId="35BFD656" w14:textId="77777777" w:rsidR="00AB2967" w:rsidRDefault="00AB2967" w:rsidP="00E3412E">
      <w:pPr>
        <w:spacing w:before="20"/>
      </w:pPr>
      <w:r>
        <w:tab/>
        <w:t>Sec. 2022. Chapter 8 of Title 47 of the District of Columbia Official Code is amended as follows:</w:t>
      </w:r>
    </w:p>
    <w:p w14:paraId="1B8E8473" w14:textId="77777777" w:rsidR="00AB2967" w:rsidRDefault="00AB2967" w:rsidP="00E3412E">
      <w:pPr>
        <w:spacing w:before="20"/>
      </w:pPr>
      <w:r>
        <w:tab/>
        <w:t>(a) The table of contents is amended by adding a new section designation to read as follows:</w:t>
      </w:r>
    </w:p>
    <w:p w14:paraId="457BF623" w14:textId="77777777" w:rsidR="00AB2967" w:rsidRDefault="00AB2967" w:rsidP="00E3412E">
      <w:pPr>
        <w:spacing w:before="20"/>
      </w:pPr>
      <w:r>
        <w:tab/>
        <w:t>“47-860a. Workforce housing opportunity tax abatement.”</w:t>
      </w:r>
    </w:p>
    <w:p w14:paraId="3F9E65B2" w14:textId="77777777" w:rsidR="00AB2967" w:rsidRDefault="00AB2967" w:rsidP="00E3412E">
      <w:pPr>
        <w:spacing w:before="20"/>
      </w:pPr>
      <w:r>
        <w:tab/>
        <w:t>(b) A new section 47-860a is added to read as follows:</w:t>
      </w:r>
    </w:p>
    <w:p w14:paraId="3AB0345B" w14:textId="1C55A016" w:rsidR="00AB2967" w:rsidRDefault="00AB2967" w:rsidP="00E3412E">
      <w:pPr>
        <w:spacing w:before="20"/>
      </w:pPr>
      <w:r>
        <w:tab/>
        <w:t>“</w:t>
      </w:r>
      <w:r w:rsidR="002A39D5">
        <w:t>§</w:t>
      </w:r>
      <w:r>
        <w:t xml:space="preserve"> 47-860a. Workforce housing opportunity tax abatement</w:t>
      </w:r>
      <w:r w:rsidRPr="00EC501D">
        <w:t>.</w:t>
      </w:r>
    </w:p>
    <w:p w14:paraId="14D566F8" w14:textId="77777777" w:rsidR="00AB2967" w:rsidRDefault="00AB2967" w:rsidP="00E3412E">
      <w:pPr>
        <w:spacing w:before="20"/>
      </w:pPr>
      <w:r>
        <w:tab/>
        <w:t xml:space="preserve">“(a) </w:t>
      </w:r>
      <w:r w:rsidRPr="00DD142B">
        <w:t>Real property tax imposed by § 47-811 on real property certified as eligible pursuant to subsection (</w:t>
      </w:r>
      <w:r>
        <w:t>f</w:t>
      </w:r>
      <w:r w:rsidRPr="00DD142B">
        <w:t>) of this section shall be abated each year during the period set forth in subsection (</w:t>
      </w:r>
      <w:r>
        <w:t>e)</w:t>
      </w:r>
      <w:r w:rsidRPr="00DD142B">
        <w:t xml:space="preserve"> of this section, by the amount certified by the Mayor for that year; provided, that:</w:t>
      </w:r>
    </w:p>
    <w:p w14:paraId="59DBFEC0" w14:textId="77777777" w:rsidR="00AB2967" w:rsidRDefault="00AB2967" w:rsidP="00E3412E">
      <w:pPr>
        <w:spacing w:before="20"/>
      </w:pPr>
      <w:r>
        <w:rPr>
          <w:b/>
          <w:bCs/>
        </w:rPr>
        <w:tab/>
      </w:r>
      <w:r>
        <w:rPr>
          <w:b/>
          <w:bCs/>
        </w:rPr>
        <w:tab/>
      </w:r>
      <w:r w:rsidRPr="00525C1E">
        <w:t>“</w:t>
      </w:r>
      <w:r>
        <w:t>“(1) The developer provides a fiscal analysis prepared by a third-party showing the amount of abatement required for the feasibility of the project;</w:t>
      </w:r>
    </w:p>
    <w:p w14:paraId="67C8F09A" w14:textId="3DC44425" w:rsidR="00AB2967" w:rsidRDefault="00AB2967" w:rsidP="00E3412E">
      <w:pPr>
        <w:spacing w:before="20"/>
      </w:pPr>
      <w:r>
        <w:tab/>
      </w:r>
      <w:r>
        <w:tab/>
        <w:t xml:space="preserve">“(2) The real property is developed with at least </w:t>
      </w:r>
      <w:del w:id="189" w:author="Phelps, Anne (Council)" w:date="2026-06-19T10:48:00Z" w16du:dateUtc="2026-06-19T14:48:00Z">
        <w:r w:rsidDel="00182198">
          <w:delText xml:space="preserve">40 </w:delText>
        </w:r>
      </w:del>
      <w:ins w:id="190" w:author="Phelps, Anne (Council)" w:date="2026-06-19T10:48:00Z" w16du:dateUtc="2026-06-19T14:48:00Z">
        <w:r w:rsidR="00182198">
          <w:t xml:space="preserve">30 </w:t>
        </w:r>
      </w:ins>
      <w:r>
        <w:t xml:space="preserve">housing units; </w:t>
      </w:r>
    </w:p>
    <w:p w14:paraId="22C33085" w14:textId="77777777" w:rsidR="00AB2967" w:rsidRDefault="00AB2967" w:rsidP="00E3412E">
      <w:pPr>
        <w:spacing w:before="20"/>
      </w:pPr>
      <w:r>
        <w:tab/>
      </w:r>
      <w:r>
        <w:tab/>
        <w:t xml:space="preserve">“(3) </w:t>
      </w:r>
      <w:r w:rsidRPr="00B4620C">
        <w:t>For the duration of the period set forth in subsection (</w:t>
      </w:r>
      <w:r>
        <w:t>e)</w:t>
      </w:r>
      <w:r w:rsidRPr="00B4620C">
        <w:t xml:space="preserve"> of this section,</w:t>
      </w:r>
      <w:r>
        <w:t xml:space="preserve"> </w:t>
      </w:r>
      <w:r w:rsidRPr="00B4620C">
        <w:t xml:space="preserve">at least </w:t>
      </w:r>
      <w:r>
        <w:t xml:space="preserve">20% </w:t>
      </w:r>
      <w:r w:rsidRPr="00B4620C">
        <w:t>of the housing units developed or redeveloped on the real property</w:t>
      </w:r>
      <w:r>
        <w:t xml:space="preserve"> are maintained</w:t>
      </w:r>
      <w:r w:rsidRPr="00B4620C">
        <w:t xml:space="preserve"> </w:t>
      </w:r>
      <w:r>
        <w:t>as</w:t>
      </w:r>
      <w:r w:rsidRPr="00B4620C">
        <w:t xml:space="preserve"> affordable to households earning 80% or less of the median family income</w:t>
      </w:r>
      <w:r>
        <w:t xml:space="preserve"> and at least 20% of </w:t>
      </w:r>
      <w:r>
        <w:lastRenderedPageBreak/>
        <w:t>the housing units are maintained as affordable to households earning 80% to 100% of the median family income;</w:t>
      </w:r>
    </w:p>
    <w:p w14:paraId="3529195C" w14:textId="77777777" w:rsidR="00AB2967" w:rsidRDefault="00AB2967" w:rsidP="00E3412E">
      <w:pPr>
        <w:spacing w:before="20"/>
      </w:pPr>
      <w:r>
        <w:rPr>
          <w:rFonts w:eastAsiaTheme="majorEastAsia"/>
          <w:b/>
          <w:bCs/>
        </w:rPr>
        <w:tab/>
      </w:r>
      <w:r>
        <w:tab/>
        <w:t>“(4) T</w:t>
      </w:r>
      <w:r w:rsidRPr="0021021D">
        <w:t>he developer files a covenant in the land records of the District, binding on the developer and all of its successors in interest with respect to the property, covenanting to comply with the requirements of paragraph (</w:t>
      </w:r>
      <w:r>
        <w:t>3</w:t>
      </w:r>
      <w:r w:rsidRPr="0021021D">
        <w:t>) of this subsection;</w:t>
      </w:r>
    </w:p>
    <w:p w14:paraId="04BEBD5C" w14:textId="77777777" w:rsidR="00AB2967" w:rsidRDefault="00AB2967" w:rsidP="00E3412E">
      <w:pPr>
        <w:spacing w:before="20"/>
      </w:pPr>
      <w:r>
        <w:rPr>
          <w:rFonts w:eastAsiaTheme="majorEastAsia"/>
          <w:b/>
          <w:bCs/>
        </w:rPr>
        <w:tab/>
      </w:r>
      <w:r>
        <w:tab/>
        <w:t>“(5) T</w:t>
      </w:r>
      <w:r w:rsidRPr="00E1438B">
        <w:t xml:space="preserve">he developer enters into an agreement with the District that requires the developer to, at a minimum, contract with certified business enterprises for at least 35% of the contract dollar volume of the construction and operations of the project, </w:t>
      </w:r>
      <w:r w:rsidRPr="00936454">
        <w:t>in accordance with section 2346 of the CBE Act (D.C. Official Code § 2-218.46)</w:t>
      </w:r>
      <w:r>
        <w:t>;</w:t>
      </w:r>
    </w:p>
    <w:p w14:paraId="24732B38" w14:textId="77777777" w:rsidR="00AB2967" w:rsidRDefault="00AB2967" w:rsidP="00E3412E">
      <w:pPr>
        <w:spacing w:before="20"/>
      </w:pPr>
      <w:r>
        <w:rPr>
          <w:rFonts w:eastAsiaTheme="majorEastAsia"/>
          <w:b/>
          <w:bCs/>
        </w:rPr>
        <w:tab/>
      </w:r>
      <w:r>
        <w:tab/>
        <w:t xml:space="preserve">“(6) </w:t>
      </w:r>
      <w:r w:rsidRPr="00936454">
        <w:t xml:space="preserve">The developer enters into a First Source Agreement for the </w:t>
      </w:r>
      <w:r>
        <w:t xml:space="preserve">construction, development, and </w:t>
      </w:r>
      <w:r w:rsidRPr="00936454">
        <w:t>operations of the project;</w:t>
      </w:r>
      <w:r>
        <w:t xml:space="preserve"> and</w:t>
      </w:r>
    </w:p>
    <w:p w14:paraId="714DD10B" w14:textId="77777777" w:rsidR="00AB2967" w:rsidRDefault="00AB2967" w:rsidP="00E3412E">
      <w:pPr>
        <w:spacing w:before="20"/>
      </w:pPr>
      <w:r>
        <w:rPr>
          <w:rFonts w:eastAsiaTheme="majorEastAsia"/>
          <w:b/>
          <w:bCs/>
        </w:rPr>
        <w:tab/>
      </w:r>
      <w:r>
        <w:tab/>
        <w:t xml:space="preserve">“(7) </w:t>
      </w:r>
      <w:r w:rsidRPr="00345927">
        <w:t>The developer enters into an agreement with the Mayor setting forth the requirements of this subsection and such other terms and conditions as the Mayor considers appropriate</w:t>
      </w:r>
      <w:r>
        <w:t>.</w:t>
      </w:r>
    </w:p>
    <w:p w14:paraId="51597AB2" w14:textId="77777777" w:rsidR="00AB2967" w:rsidRDefault="00AB2967" w:rsidP="00E3412E">
      <w:pPr>
        <w:spacing w:before="20"/>
      </w:pPr>
      <w:r>
        <w:rPr>
          <w:rFonts w:eastAsiaTheme="majorEastAsia"/>
          <w:b/>
          <w:bCs/>
        </w:rPr>
        <w:tab/>
      </w:r>
      <w:r>
        <w:t>“(b) T</w:t>
      </w:r>
      <w:r w:rsidRPr="00F35B2F">
        <w:t xml:space="preserve">he total amount of the tax abatements </w:t>
      </w:r>
      <w:r>
        <w:t>certified</w:t>
      </w:r>
      <w:r w:rsidRPr="00F35B2F">
        <w:t xml:space="preserve"> by the Mayor pursuant to this subsection </w:t>
      </w:r>
      <w:r>
        <w:t xml:space="preserve">(the “maximum fiscal year abatement amount”) </w:t>
      </w:r>
      <w:r w:rsidRPr="00F35B2F">
        <w:t>shall not exceed:</w:t>
      </w:r>
    </w:p>
    <w:p w14:paraId="70C4E77C" w14:textId="77777777" w:rsidR="00AB2967" w:rsidRDefault="00AB2967" w:rsidP="00E3412E">
      <w:pPr>
        <w:spacing w:before="20"/>
      </w:pPr>
      <w:r>
        <w:rPr>
          <w:rFonts w:eastAsiaTheme="majorEastAsia"/>
          <w:b/>
          <w:bCs/>
        </w:rPr>
        <w:tab/>
      </w:r>
      <w:r>
        <w:tab/>
        <w:t>“(1) $4 million in Fiscal Year 2029;</w:t>
      </w:r>
    </w:p>
    <w:p w14:paraId="4CF184AB" w14:textId="77777777" w:rsidR="00AB2967" w:rsidRDefault="00AB2967" w:rsidP="00E3412E">
      <w:pPr>
        <w:spacing w:before="20"/>
      </w:pPr>
      <w:r>
        <w:rPr>
          <w:rFonts w:eastAsiaTheme="majorEastAsia"/>
          <w:b/>
          <w:bCs/>
        </w:rPr>
        <w:tab/>
      </w:r>
      <w:r>
        <w:tab/>
        <w:t>“(2) $5 million in Fiscal Year 2030;</w:t>
      </w:r>
    </w:p>
    <w:p w14:paraId="687B8170" w14:textId="77777777" w:rsidR="00AB2967" w:rsidRDefault="00AB2967" w:rsidP="00E3412E">
      <w:pPr>
        <w:spacing w:before="20"/>
      </w:pPr>
      <w:r>
        <w:rPr>
          <w:rFonts w:eastAsiaTheme="majorEastAsia"/>
          <w:b/>
          <w:bCs/>
        </w:rPr>
        <w:tab/>
      </w:r>
      <w:r>
        <w:tab/>
        <w:t>“(3) $6 million in Fiscal Year 2031;</w:t>
      </w:r>
    </w:p>
    <w:p w14:paraId="6521A66A" w14:textId="77777777" w:rsidR="00AB2967" w:rsidRDefault="00AB2967" w:rsidP="00E3412E">
      <w:pPr>
        <w:spacing w:before="20"/>
      </w:pPr>
      <w:r>
        <w:lastRenderedPageBreak/>
        <w:tab/>
      </w:r>
      <w:r>
        <w:tab/>
        <w:t xml:space="preserve">“(4) In Fiscal Year 2032 and each subsequent fiscal year, an amount equal to 105% of the prior year’s maximum fiscal year abatement amount.  </w:t>
      </w:r>
    </w:p>
    <w:p w14:paraId="56FA0C98" w14:textId="77777777" w:rsidR="00AB2967" w:rsidRDefault="00AB2967" w:rsidP="00E3412E">
      <w:pPr>
        <w:spacing w:before="20"/>
      </w:pPr>
      <w:r>
        <w:rPr>
          <w:rFonts w:eastAsiaTheme="majorEastAsia"/>
          <w:b/>
          <w:bCs/>
        </w:rPr>
        <w:tab/>
      </w:r>
      <w:r>
        <w:t xml:space="preserve">“(c) The amount of the tax abatement certified by the Mayor for an individual abatement shall be no greater than the amount needed for the feasibility of the project, as demonstrated by an independent financial analysis, and shall not exceed the total amount of residential taxes due for any year during the term of the abatement. </w:t>
      </w:r>
    </w:p>
    <w:p w14:paraId="51C20620" w14:textId="77777777" w:rsidR="00AB2967" w:rsidRDefault="00AB2967" w:rsidP="00E3412E">
      <w:pPr>
        <w:spacing w:before="20"/>
      </w:pPr>
      <w:r>
        <w:tab/>
        <w:t>“(d)(1) A</w:t>
      </w:r>
      <w:r w:rsidRPr="007B03D0">
        <w:t xml:space="preserve"> tax abatement </w:t>
      </w:r>
      <w:r>
        <w:t>certified by the Mayor under</w:t>
      </w:r>
      <w:r w:rsidRPr="007B03D0">
        <w:t xml:space="preserve"> this section shall begin </w:t>
      </w:r>
      <w:r>
        <w:t>on the first day of</w:t>
      </w:r>
      <w:r w:rsidRPr="007B03D0">
        <w:t xml:space="preserve"> the tax year immediately following the tax year </w:t>
      </w:r>
      <w:r>
        <w:t>when t</w:t>
      </w:r>
      <w:r w:rsidRPr="007B03D0">
        <w:t>he certificate of occupancy was issued for the final housing unit counted toward satisfying the affordability requirement of subsection (a)(</w:t>
      </w:r>
      <w:r>
        <w:t>3</w:t>
      </w:r>
      <w:r w:rsidRPr="007B03D0">
        <w:t>) of this section</w:t>
      </w:r>
      <w:r>
        <w:t>.</w:t>
      </w:r>
    </w:p>
    <w:p w14:paraId="1B71CA7A" w14:textId="77777777" w:rsidR="00AB2967" w:rsidRDefault="00AB2967" w:rsidP="00E3412E">
      <w:pPr>
        <w:spacing w:before="20"/>
      </w:pPr>
      <w:r>
        <w:tab/>
      </w:r>
      <w:r>
        <w:tab/>
        <w:t>“(2) Notwithstanding paragraph (1) of this subsection, a</w:t>
      </w:r>
      <w:r w:rsidRPr="007B03D0">
        <w:t xml:space="preserve"> tax abatement provided </w:t>
      </w:r>
      <w:r>
        <w:t>pursuant to</w:t>
      </w:r>
      <w:r w:rsidRPr="007B03D0">
        <w:t xml:space="preserve"> this section shall not begin before </w:t>
      </w:r>
      <w:r>
        <w:t>October 1, 2028.</w:t>
      </w:r>
    </w:p>
    <w:p w14:paraId="77715D6B" w14:textId="77777777" w:rsidR="00AB2967" w:rsidRDefault="00AB2967" w:rsidP="00E3412E">
      <w:pPr>
        <w:spacing w:before="20"/>
      </w:pPr>
      <w:r>
        <w:tab/>
        <w:t>“(e) A tax abatement certified by the Mayor under</w:t>
      </w:r>
      <w:r w:rsidRPr="007B03D0">
        <w:t xml:space="preserve"> this section shall continue until the end of the </w:t>
      </w:r>
      <w:r>
        <w:t>1</w:t>
      </w:r>
      <w:r w:rsidRPr="007B03D0">
        <w:t xml:space="preserve">0th tax year after the tax year during which </w:t>
      </w:r>
      <w:r>
        <w:t>the abatement begins pursuant to subsection (d) of this section</w:t>
      </w:r>
      <w:r w:rsidRPr="007B03D0">
        <w:t xml:space="preserve">; provided, that the tax abatement provided for by this section </w:t>
      </w:r>
      <w:r>
        <w:t xml:space="preserve">may continue </w:t>
      </w:r>
      <w:r w:rsidRPr="007B03D0">
        <w:t xml:space="preserve">until the end of the </w:t>
      </w:r>
      <w:r>
        <w:t>2</w:t>
      </w:r>
      <w:r w:rsidRPr="007B03D0">
        <w:t xml:space="preserve">0th tax year after the tax year during which </w:t>
      </w:r>
      <w:r>
        <w:t>the abatement begins pursuant to subsection (d) of this section if the Mayor determines that the abatement is necessary for the feasibility of the project;</w:t>
      </w:r>
    </w:p>
    <w:p w14:paraId="6E512E4A" w14:textId="77777777" w:rsidR="006D77FE" w:rsidRDefault="00AB2967" w:rsidP="00E3412E">
      <w:pPr>
        <w:spacing w:before="20"/>
        <w:rPr>
          <w:ins w:id="191" w:author="Phelps, Anne (Council)" w:date="2026-06-19T10:50:00Z" w16du:dateUtc="2026-06-19T14:50:00Z"/>
        </w:rPr>
      </w:pPr>
      <w:r>
        <w:rPr>
          <w:rFonts w:eastAsiaTheme="majorEastAsia"/>
          <w:b/>
          <w:bCs/>
        </w:rPr>
        <w:lastRenderedPageBreak/>
        <w:tab/>
      </w:r>
      <w:r>
        <w:t>“(f)(1) T</w:t>
      </w:r>
      <w:r w:rsidRPr="005E2CCF">
        <w:t xml:space="preserve">he Mayor </w:t>
      </w:r>
      <w:r>
        <w:t>may, through a competitive process,</w:t>
      </w:r>
      <w:r w:rsidRPr="005E2CCF">
        <w:t xml:space="preserve"> certify to the Office of Tax and Revenue a real property</w:t>
      </w:r>
      <w:r>
        <w:t>’</w:t>
      </w:r>
      <w:r w:rsidRPr="005E2CCF">
        <w:t xml:space="preserve">s </w:t>
      </w:r>
      <w:r>
        <w:t>eligibility to receive</w:t>
      </w:r>
      <w:r w:rsidRPr="005E2CCF">
        <w:t xml:space="preserve"> the </w:t>
      </w:r>
      <w:r>
        <w:t xml:space="preserve">tax </w:t>
      </w:r>
      <w:r w:rsidRPr="005E2CCF">
        <w:t>abatement provided by this section</w:t>
      </w:r>
      <w:ins w:id="192" w:author="Phelps, Anne (Council)" w:date="2026-06-19T10:50:00Z" w16du:dateUtc="2026-06-19T14:50:00Z">
        <w:r w:rsidR="00182198">
          <w:t xml:space="preserve">; provided, that the Mayor shall prioritize real property that is sold, conveyed, leased, or disposed of by the District pursuant to </w:t>
        </w:r>
        <w:r w:rsidR="00182198" w:rsidRPr="00FA246C">
          <w:t>An Act Authorizing the sale of certain real estate in the District</w:t>
        </w:r>
        <w:r w:rsidR="00182198">
          <w:t xml:space="preserve"> </w:t>
        </w:r>
        <w:r w:rsidR="00182198" w:rsidRPr="00FA246C">
          <w:t>of Columbia no longer required for public purposes, approved August 5, 1939 (53 Stat. 1211;</w:t>
        </w:r>
        <w:r w:rsidR="00182198">
          <w:t xml:space="preserve"> </w:t>
        </w:r>
        <w:r w:rsidR="00182198" w:rsidRPr="00FA246C">
          <w:t xml:space="preserve">D.C. Official Code § 10-801 </w:t>
        </w:r>
        <w:r w:rsidR="00182198" w:rsidRPr="00FA246C">
          <w:rPr>
            <w:i/>
            <w:iCs/>
          </w:rPr>
          <w:t>et seq</w:t>
        </w:r>
        <w:r w:rsidR="00182198" w:rsidRPr="00FA246C">
          <w:t>.)</w:t>
        </w:r>
        <w:r w:rsidR="00182198" w:rsidRPr="006B6A6E">
          <w:t xml:space="preserve">. </w:t>
        </w:r>
      </w:ins>
      <w:del w:id="193" w:author="Phelps, Anne (Council)" w:date="2026-06-19T10:50:00Z" w16du:dateUtc="2026-06-19T14:50:00Z">
        <w:r w:rsidRPr="005E2CCF" w:rsidDel="00182198">
          <w:delText>.</w:delText>
        </w:r>
        <w:r w:rsidRPr="005E2CCF" w:rsidDel="006D77FE">
          <w:delText xml:space="preserve"> </w:delText>
        </w:r>
      </w:del>
    </w:p>
    <w:p w14:paraId="5319CD6D" w14:textId="70D45E2A" w:rsidR="00AB2967" w:rsidRDefault="006D77FE" w:rsidP="006D77FE">
      <w:pPr>
        <w:spacing w:before="20"/>
        <w:ind w:left="720" w:firstLine="720"/>
      </w:pPr>
      <w:ins w:id="194" w:author="Phelps, Anne (Council)" w:date="2026-06-19T10:50:00Z" w16du:dateUtc="2026-06-19T14:50:00Z">
        <w:r>
          <w:t xml:space="preserve">“(2) </w:t>
        </w:r>
      </w:ins>
      <w:r w:rsidR="00AB2967" w:rsidRPr="005E2CCF">
        <w:t>The Mayor's certification shall include:</w:t>
      </w:r>
      <w:r w:rsidR="00AB2967">
        <w:t xml:space="preserve"> </w:t>
      </w:r>
    </w:p>
    <w:p w14:paraId="1FEABCAB" w14:textId="77777777" w:rsidR="00AB2967" w:rsidRDefault="00AB2967" w:rsidP="00E3412E">
      <w:pPr>
        <w:spacing w:before="20"/>
      </w:pPr>
      <w:r>
        <w:rPr>
          <w:rFonts w:eastAsiaTheme="majorEastAsia"/>
          <w:b/>
          <w:bCs/>
        </w:rPr>
        <w:tab/>
      </w:r>
      <w:r>
        <w:tab/>
      </w:r>
      <w:r>
        <w:tab/>
        <w:t xml:space="preserve">“(A) </w:t>
      </w:r>
      <w:r w:rsidRPr="00B34AFF">
        <w:t>A description of the real property</w:t>
      </w:r>
      <w:r>
        <w:t xml:space="preserve"> certified to receive the tax abatement</w:t>
      </w:r>
      <w:r w:rsidRPr="00B34AFF">
        <w:t xml:space="preserve"> by street address, square, suffix, and lot;</w:t>
      </w:r>
    </w:p>
    <w:p w14:paraId="0B54BF72" w14:textId="77777777" w:rsidR="00AB2967" w:rsidRDefault="00AB2967" w:rsidP="00E3412E">
      <w:pPr>
        <w:spacing w:before="20"/>
      </w:pPr>
      <w:r>
        <w:tab/>
      </w:r>
      <w:r>
        <w:tab/>
      </w:r>
      <w:r>
        <w:tab/>
        <w:t xml:space="preserve">“(B) </w:t>
      </w:r>
      <w:r w:rsidRPr="00D40E5A">
        <w:t>The date the tax abatement begins and ends under subsection (</w:t>
      </w:r>
      <w:r>
        <w:t>e</w:t>
      </w:r>
      <w:r w:rsidRPr="00D40E5A">
        <w:t>) of this section;</w:t>
      </w:r>
    </w:p>
    <w:p w14:paraId="4D412B4A" w14:textId="77777777" w:rsidR="00AB2967" w:rsidRDefault="00AB2967" w:rsidP="00E3412E">
      <w:pPr>
        <w:spacing w:before="20"/>
      </w:pPr>
      <w:r>
        <w:rPr>
          <w:rFonts w:eastAsiaTheme="majorEastAsia"/>
          <w:b/>
          <w:bCs/>
        </w:rPr>
        <w:tab/>
      </w:r>
      <w:r>
        <w:tab/>
      </w:r>
      <w:r>
        <w:tab/>
        <w:t>“(C)</w:t>
      </w:r>
      <w:r w:rsidRPr="00655F01">
        <w:rPr>
          <w:rFonts w:ascii="Open Sans" w:hAnsi="Open Sans" w:cs="Open Sans"/>
          <w:color w:val="000000"/>
          <w:sz w:val="27"/>
          <w:szCs w:val="27"/>
          <w:shd w:val="clear" w:color="auto" w:fill="FFFFFF"/>
        </w:rPr>
        <w:t xml:space="preserve"> </w:t>
      </w:r>
      <w:r w:rsidRPr="00655F01">
        <w:t xml:space="preserve">The </w:t>
      </w:r>
      <w:r>
        <w:t xml:space="preserve">annual </w:t>
      </w:r>
      <w:r w:rsidRPr="00655F01">
        <w:t xml:space="preserve">amount of </w:t>
      </w:r>
      <w:r>
        <w:t xml:space="preserve">tax </w:t>
      </w:r>
      <w:r w:rsidRPr="00655F01">
        <w:t>abatement allocated to the property pursuant to subsection (b) of this section; and</w:t>
      </w:r>
    </w:p>
    <w:p w14:paraId="58269C89" w14:textId="77777777" w:rsidR="00AB2967" w:rsidRDefault="00AB2967" w:rsidP="00E3412E">
      <w:pPr>
        <w:spacing w:before="20"/>
      </w:pPr>
      <w:r>
        <w:rPr>
          <w:rFonts w:eastAsiaTheme="majorEastAsia"/>
          <w:b/>
          <w:bCs/>
        </w:rPr>
        <w:tab/>
      </w:r>
      <w:r>
        <w:tab/>
      </w:r>
      <w:r>
        <w:tab/>
        <w:t xml:space="preserve">“(D) A </w:t>
      </w:r>
      <w:r w:rsidRPr="00D40E5A">
        <w:t>statement that the conditions specified in subsection (a) of this section have been satisfied; and</w:t>
      </w:r>
    </w:p>
    <w:p w14:paraId="5C5007C3" w14:textId="77777777" w:rsidR="00AB2967" w:rsidRDefault="00AB2967" w:rsidP="00E3412E">
      <w:pPr>
        <w:spacing w:before="20"/>
      </w:pPr>
      <w:r>
        <w:rPr>
          <w:rFonts w:eastAsiaTheme="majorEastAsia"/>
          <w:b/>
          <w:bCs/>
        </w:rPr>
        <w:tab/>
      </w:r>
      <w:r>
        <w:tab/>
      </w:r>
      <w:r>
        <w:tab/>
        <w:t xml:space="preserve">“(E) </w:t>
      </w:r>
      <w:r w:rsidRPr="00417C6A">
        <w:t>Any other information that the Mayor considers necessary or appropriate.</w:t>
      </w:r>
    </w:p>
    <w:p w14:paraId="0546B56F" w14:textId="16B6BEF9" w:rsidR="00AB2967" w:rsidRDefault="00AB2967" w:rsidP="00E3412E">
      <w:pPr>
        <w:spacing w:before="20"/>
      </w:pPr>
      <w:r>
        <w:rPr>
          <w:rFonts w:eastAsiaTheme="majorEastAsia"/>
          <w:b/>
          <w:bCs/>
        </w:rPr>
        <w:tab/>
      </w:r>
      <w:r>
        <w:tab/>
        <w:t>“(</w:t>
      </w:r>
      <w:del w:id="195" w:author="Phelps, Anne (Council)" w:date="2026-06-19T10:50:00Z" w16du:dateUtc="2026-06-19T14:50:00Z">
        <w:r w:rsidDel="006D77FE">
          <w:delText>2</w:delText>
        </w:r>
      </w:del>
      <w:ins w:id="196" w:author="Phelps, Anne (Council)" w:date="2026-06-19T10:50:00Z" w16du:dateUtc="2026-06-19T14:50:00Z">
        <w:r w:rsidR="006D77FE">
          <w:t>3</w:t>
        </w:r>
      </w:ins>
      <w:r>
        <w:t xml:space="preserve">) </w:t>
      </w:r>
      <w:r w:rsidRPr="00417C6A">
        <w:t xml:space="preserve">If at any time the Mayor determines that the real property has become ineligible for the abatement provided by this section, the Mayor shall notify the Office of Tax </w:t>
      </w:r>
      <w:r w:rsidRPr="00417C6A">
        <w:lastRenderedPageBreak/>
        <w:t xml:space="preserve">and Revenue and shall specify the date that the property became ineligible. The </w:t>
      </w:r>
      <w:r>
        <w:t>real</w:t>
      </w:r>
      <w:r w:rsidRPr="00417C6A">
        <w:t xml:space="preserve"> property shall be ineligible for the abatement on the first day of the tax year following the date when the ineligibility occurred.</w:t>
      </w:r>
    </w:p>
    <w:p w14:paraId="04AB24E4" w14:textId="77777777" w:rsidR="00AB2967" w:rsidRDefault="00AB2967" w:rsidP="00E3412E">
      <w:pPr>
        <w:spacing w:before="20"/>
      </w:pPr>
      <w:r>
        <w:tab/>
        <w:t xml:space="preserve">“(g) </w:t>
      </w:r>
      <w:r w:rsidRPr="00440951">
        <w:t>The tax abatement provided by this section shall be in addition to, not in lieu of, any other tax relief or assistance from any other source.</w:t>
      </w:r>
    </w:p>
    <w:p w14:paraId="34B2EFD5" w14:textId="77777777" w:rsidR="00AB2967" w:rsidRDefault="00AB2967" w:rsidP="00E3412E">
      <w:pPr>
        <w:spacing w:before="20"/>
      </w:pPr>
      <w:r>
        <w:rPr>
          <w:rFonts w:eastAsiaTheme="majorEastAsia"/>
          <w:b/>
          <w:bCs/>
        </w:rPr>
        <w:tab/>
      </w:r>
      <w:r>
        <w:t>“(h) For the purposes of this section, the term:</w:t>
      </w:r>
    </w:p>
    <w:p w14:paraId="4FA79046" w14:textId="77777777" w:rsidR="00AB2967" w:rsidRDefault="00AB2967" w:rsidP="00E3412E">
      <w:pPr>
        <w:spacing w:before="20"/>
      </w:pPr>
      <w:r>
        <w:tab/>
      </w:r>
      <w:r>
        <w:tab/>
        <w:t xml:space="preserve">“(1) “CBE Act” means the Small and Certified Business Enterprise Development and Assistance Act of 2005, effective October 20, 2005 (D.C. Law 16-33; D.C. Official Code § 2-218.01 </w:t>
      </w:r>
      <w:r w:rsidRPr="000E7302">
        <w:rPr>
          <w:i/>
          <w:iCs/>
        </w:rPr>
        <w:t>et seq.</w:t>
      </w:r>
      <w:r>
        <w:t>).</w:t>
      </w:r>
    </w:p>
    <w:p w14:paraId="6A56BBB9" w14:textId="77777777" w:rsidR="00AB2967" w:rsidRDefault="00AB2967" w:rsidP="00E3412E">
      <w:pPr>
        <w:spacing w:before="20"/>
      </w:pPr>
      <w:r>
        <w:tab/>
      </w:r>
      <w:r>
        <w:tab/>
        <w:t>“(2) “Certified business enterprise” means a business enterprise or joint venture certified pursuant to the CBE Act.</w:t>
      </w:r>
    </w:p>
    <w:p w14:paraId="1C6C906F" w14:textId="77777777" w:rsidR="00AB2967" w:rsidRDefault="00AB2967" w:rsidP="00E3412E">
      <w:pPr>
        <w:spacing w:before="20"/>
      </w:pPr>
      <w:r>
        <w:rPr>
          <w:rFonts w:eastAsiaTheme="majorEastAsia"/>
          <w:b/>
          <w:bCs/>
        </w:rPr>
        <w:tab/>
      </w:r>
      <w:r>
        <w:tab/>
        <w:t>“(3) “Developer” means the owner of housing units on real property eligible for a tax abatement under this section.</w:t>
      </w:r>
    </w:p>
    <w:p w14:paraId="0BEDBF34" w14:textId="77777777" w:rsidR="00AB2967" w:rsidRDefault="00AB2967" w:rsidP="00E3412E">
      <w:pPr>
        <w:spacing w:before="20"/>
      </w:pPr>
      <w:r>
        <w:rPr>
          <w:rFonts w:eastAsiaTheme="majorEastAsia"/>
          <w:b/>
          <w:bCs/>
        </w:rPr>
        <w:tab/>
      </w:r>
      <w:r>
        <w:tab/>
        <w:t xml:space="preserve">“(4) “First Source Act” means the First Source Employment Agreement Act of 1984, effective June 29, 1984 (D.C. Law 5-93; D.C. Official Code § 2-219.01 </w:t>
      </w:r>
      <w:r w:rsidRPr="000E7302">
        <w:rPr>
          <w:i/>
          <w:iCs/>
        </w:rPr>
        <w:t>et seq.</w:t>
      </w:r>
      <w:r>
        <w:t>).</w:t>
      </w:r>
    </w:p>
    <w:p w14:paraId="3ACCEF4E" w14:textId="77777777" w:rsidR="00AB2967" w:rsidRDefault="00AB2967" w:rsidP="00E3412E">
      <w:pPr>
        <w:spacing w:before="20"/>
      </w:pPr>
      <w:r>
        <w:tab/>
      </w:r>
      <w:r>
        <w:tab/>
        <w:t>“(5) “First Source Agreement” means an agreement with the District governing certain obligations of the developer pursuant to section 4 of the First Source Act (D.C. Official Code § 2-219.03), and Mayor’s Order 83-265, dated November 9, 1983, regarding job creation and employment.</w:t>
      </w:r>
    </w:p>
    <w:p w14:paraId="63054CC4" w14:textId="77777777" w:rsidR="00AB2967" w:rsidRDefault="00AB2967" w:rsidP="00E3412E">
      <w:pPr>
        <w:spacing w:before="20"/>
      </w:pPr>
      <w:r>
        <w:rPr>
          <w:rFonts w:eastAsiaTheme="majorEastAsia"/>
          <w:b/>
          <w:bCs/>
        </w:rPr>
        <w:lastRenderedPageBreak/>
        <w:tab/>
      </w:r>
      <w:r>
        <w:tab/>
        <w:t>“(6) “Median family income” has the meaning set forth in section 101(5) of the Inclusionary Zoning Implementation Amendment Act of 2006, effective March 14, 2007 (D.C. Law 16-275; D.C. Official Code § 6-1041.01(5)).</w:t>
      </w:r>
    </w:p>
    <w:p w14:paraId="5D5ED557" w14:textId="77777777" w:rsidR="00AB2967" w:rsidRDefault="00AB2967" w:rsidP="00E3412E">
      <w:pPr>
        <w:spacing w:before="20"/>
      </w:pPr>
      <w:r>
        <w:rPr>
          <w:rFonts w:eastAsiaTheme="majorEastAsia"/>
          <w:b/>
          <w:bCs/>
        </w:rPr>
        <w:tab/>
      </w:r>
      <w:r>
        <w:t>“</w:t>
      </w:r>
      <w:r w:rsidRPr="00290528">
        <w:t>(</w:t>
      </w:r>
      <w:r>
        <w:t>i</w:t>
      </w:r>
      <w:r w:rsidRPr="00290528">
        <w:t>)</w:t>
      </w:r>
      <w:r>
        <w:t xml:space="preserve"> </w:t>
      </w:r>
      <w:r w:rsidRPr="00290528">
        <w:t>The Mayor, pursuant to</w:t>
      </w:r>
      <w:r>
        <w:t xml:space="preserve"> </w:t>
      </w:r>
      <w:r w:rsidRPr="00290528">
        <w:t>Title I of the District of Columbia Administrative Procedure Act, approved October 21, 1968 (82 Stat. 1204; D.C. Official Code § 2-501</w:t>
      </w:r>
      <w:r>
        <w:t xml:space="preserve"> </w:t>
      </w:r>
      <w:r w:rsidRPr="00290528">
        <w:rPr>
          <w:i/>
          <w:iCs/>
        </w:rPr>
        <w:t>et seq.</w:t>
      </w:r>
      <w:r w:rsidRPr="00290528">
        <w:t xml:space="preserve">), may issue </w:t>
      </w:r>
      <w:r>
        <w:t>rules</w:t>
      </w:r>
      <w:r w:rsidRPr="00290528">
        <w:t xml:space="preserve"> to implement this section</w:t>
      </w:r>
      <w:r>
        <w:t>.”.</w:t>
      </w:r>
    </w:p>
    <w:p w14:paraId="6486ED12" w14:textId="6E4E28D4" w:rsidR="00607DDD" w:rsidRDefault="00E301AB" w:rsidP="00E3412E">
      <w:pPr>
        <w:pStyle w:val="Heading2"/>
        <w:spacing w:before="20"/>
      </w:pPr>
      <w:r>
        <w:tab/>
      </w:r>
      <w:bookmarkStart w:id="197" w:name="_Toc233899645"/>
      <w:bookmarkStart w:id="198" w:name="_Toc234221975"/>
      <w:r w:rsidR="00607DDD" w:rsidRPr="00765637">
        <w:t xml:space="preserve">SUBTITLE </w:t>
      </w:r>
      <w:r w:rsidR="00607DDD">
        <w:t>D</w:t>
      </w:r>
      <w:r w:rsidR="00607DDD" w:rsidRPr="00765637">
        <w:t xml:space="preserve">. </w:t>
      </w:r>
      <w:r w:rsidR="00607DDD">
        <w:t>DEVELOPMENT OF FORMER FEDERAL</w:t>
      </w:r>
      <w:r w:rsidR="00607DDD" w:rsidRPr="00765637">
        <w:t xml:space="preserve"> PROPERT</w:t>
      </w:r>
      <w:r w:rsidR="00607DDD">
        <w:t>IES</w:t>
      </w:r>
      <w:bookmarkEnd w:id="197"/>
      <w:bookmarkEnd w:id="198"/>
    </w:p>
    <w:p w14:paraId="2741B3EA" w14:textId="2FC297A8" w:rsidR="00607DDD" w:rsidRDefault="00607DDD" w:rsidP="00E3412E">
      <w:pPr>
        <w:spacing w:before="20"/>
      </w:pPr>
      <w:r>
        <w:tab/>
      </w:r>
      <w:r w:rsidRPr="00AD70D5">
        <w:t xml:space="preserve">Sec. </w:t>
      </w:r>
      <w:r>
        <w:t>2031</w:t>
      </w:r>
      <w:r w:rsidRPr="00AD70D5">
        <w:t xml:space="preserve">. Short </w:t>
      </w:r>
      <w:r>
        <w:t>t</w:t>
      </w:r>
      <w:r w:rsidRPr="00AD70D5">
        <w:t>itle.</w:t>
      </w:r>
    </w:p>
    <w:p w14:paraId="1E9FF2D3" w14:textId="77777777" w:rsidR="00607DDD" w:rsidRPr="00205AC6" w:rsidRDefault="00607DDD" w:rsidP="00E3412E">
      <w:pPr>
        <w:spacing w:before="20"/>
      </w:pPr>
      <w:r>
        <w:tab/>
      </w:r>
      <w:r w:rsidRPr="00AD70D5">
        <w:t>This subtitle may be cited as the “</w:t>
      </w:r>
      <w:r>
        <w:t xml:space="preserve">Federal Property Development Tax Incentive </w:t>
      </w:r>
      <w:r w:rsidRPr="00AD70D5">
        <w:t>Act of 2026”.</w:t>
      </w:r>
    </w:p>
    <w:p w14:paraId="03DCB998" w14:textId="057BFFCF" w:rsidR="00823F11" w:rsidRPr="00142AED" w:rsidRDefault="00607DDD" w:rsidP="00E3412E">
      <w:pPr>
        <w:spacing w:before="20"/>
      </w:pPr>
      <w:r>
        <w:tab/>
      </w:r>
      <w:r w:rsidR="00823F11" w:rsidRPr="00142AED">
        <w:t xml:space="preserve">Sec. 2032. Chapter 8 of Title 47 of the District of Columbia Official Code is amended as follows: </w:t>
      </w:r>
    </w:p>
    <w:p w14:paraId="45C89EFD" w14:textId="77777777" w:rsidR="00823F11" w:rsidRPr="00142AED" w:rsidRDefault="00823F11" w:rsidP="00E3412E">
      <w:pPr>
        <w:spacing w:before="20"/>
      </w:pPr>
      <w:r w:rsidRPr="00142AED">
        <w:tab/>
        <w:t xml:space="preserve">(a) The table of contents is amended by adding a new section designation to read as follows: </w:t>
      </w:r>
    </w:p>
    <w:p w14:paraId="3C88252B" w14:textId="77777777" w:rsidR="00823F11" w:rsidRPr="00142AED" w:rsidRDefault="00823F11" w:rsidP="00E3412E">
      <w:pPr>
        <w:spacing w:before="20"/>
      </w:pPr>
      <w:r w:rsidRPr="00142AED">
        <w:tab/>
        <w:t>“47-861.05. Federal property tax abatements.”.</w:t>
      </w:r>
    </w:p>
    <w:p w14:paraId="4E06C84C" w14:textId="77777777" w:rsidR="00823F11" w:rsidRPr="00142AED" w:rsidRDefault="00823F11" w:rsidP="00E3412E">
      <w:pPr>
        <w:spacing w:before="20"/>
      </w:pPr>
      <w:r w:rsidRPr="00142AED">
        <w:tab/>
        <w:t xml:space="preserve">(b) A new section 47-861.05 is added to read as follows: </w:t>
      </w:r>
    </w:p>
    <w:p w14:paraId="753EF81A" w14:textId="1BEB2504" w:rsidR="00823F11" w:rsidRPr="00142AED" w:rsidRDefault="00823F11" w:rsidP="00E3412E">
      <w:pPr>
        <w:spacing w:before="20"/>
      </w:pPr>
      <w:r w:rsidRPr="00142AED">
        <w:tab/>
        <w:t>“</w:t>
      </w:r>
      <w:r w:rsidR="0041105B">
        <w:t>§</w:t>
      </w:r>
      <w:r w:rsidRPr="00142AED">
        <w:t xml:space="preserve"> 47-861.05. Federal property tax abatements.</w:t>
      </w:r>
    </w:p>
    <w:p w14:paraId="0BC0FE40" w14:textId="77777777" w:rsidR="00823F11" w:rsidRPr="00142AED" w:rsidRDefault="00823F11" w:rsidP="00E3412E">
      <w:pPr>
        <w:spacing w:before="20"/>
      </w:pPr>
      <w:r w:rsidRPr="00142AED">
        <w:tab/>
        <w:t>“(a) The real property tax imposed by § 47-811 on real property certified as eligible pursuant to subsection (</w:t>
      </w:r>
      <w:r>
        <w:t>e</w:t>
      </w:r>
      <w:r w:rsidRPr="00142AED">
        <w:t xml:space="preserve">) of this section may be abated each year during the period of years </w:t>
      </w:r>
      <w:r w:rsidRPr="00142AED">
        <w:lastRenderedPageBreak/>
        <w:t xml:space="preserve">determined by the Mayor pursuant to subsection (c) of this section, by the amount </w:t>
      </w:r>
      <w:r>
        <w:t>determined</w:t>
      </w:r>
      <w:r w:rsidRPr="00142AED">
        <w:t xml:space="preserve"> by the Mayor for that year; provided, that:</w:t>
      </w:r>
    </w:p>
    <w:p w14:paraId="05E69A05" w14:textId="77777777" w:rsidR="00823F11" w:rsidRPr="00142AED" w:rsidRDefault="00823F11" w:rsidP="00E3412E">
      <w:pPr>
        <w:spacing w:before="20"/>
      </w:pPr>
      <w:r w:rsidRPr="00142AED">
        <w:tab/>
      </w:r>
      <w:r w:rsidRPr="00142AED">
        <w:tab/>
        <w:t>“(1) The real property is:</w:t>
      </w:r>
    </w:p>
    <w:p w14:paraId="7AAF7134" w14:textId="77777777" w:rsidR="00823F11" w:rsidRPr="00142AED" w:rsidRDefault="00823F11" w:rsidP="00E3412E">
      <w:pPr>
        <w:spacing w:before="20"/>
      </w:pPr>
      <w:r w:rsidRPr="00142AED">
        <w:tab/>
      </w:r>
      <w:r w:rsidRPr="00142AED">
        <w:tab/>
      </w:r>
      <w:r w:rsidRPr="00142AED">
        <w:tab/>
        <w:t>“(A) A property that:</w:t>
      </w:r>
    </w:p>
    <w:p w14:paraId="3796CB5B" w14:textId="77777777" w:rsidR="00823F11" w:rsidRPr="00142AED" w:rsidRDefault="00823F11" w:rsidP="00E3412E">
      <w:pPr>
        <w:spacing w:before="20"/>
      </w:pPr>
      <w:r w:rsidRPr="00142AED">
        <w:tab/>
      </w:r>
      <w:r w:rsidRPr="00142AED">
        <w:tab/>
      </w:r>
      <w:r w:rsidRPr="00142AED">
        <w:tab/>
      </w:r>
      <w:r w:rsidRPr="00142AED">
        <w:tab/>
        <w:t>“(i) Is owned by the District;</w:t>
      </w:r>
    </w:p>
    <w:p w14:paraId="2F043874" w14:textId="77777777" w:rsidR="00823F11" w:rsidRPr="00142AED" w:rsidRDefault="00823F11" w:rsidP="00E3412E">
      <w:pPr>
        <w:spacing w:before="20"/>
      </w:pPr>
      <w:r w:rsidRPr="00142AED">
        <w:tab/>
      </w:r>
      <w:r w:rsidRPr="00142AED">
        <w:tab/>
      </w:r>
      <w:r w:rsidRPr="00142AED">
        <w:tab/>
      </w:r>
      <w:r w:rsidRPr="00142AED">
        <w:tab/>
        <w:t>“(ii) Was owned by the federal government immediately prior to its ownership by the District;</w:t>
      </w:r>
    </w:p>
    <w:p w14:paraId="4FF67E2D" w14:textId="77777777" w:rsidR="00823F11" w:rsidRPr="00142AED" w:rsidRDefault="00823F11" w:rsidP="00E3412E">
      <w:pPr>
        <w:spacing w:before="20"/>
      </w:pPr>
      <w:r w:rsidRPr="00142AED">
        <w:tab/>
      </w:r>
      <w:r w:rsidRPr="00142AED">
        <w:tab/>
      </w:r>
      <w:r w:rsidRPr="00142AED">
        <w:tab/>
      </w:r>
      <w:r w:rsidRPr="00142AED">
        <w:tab/>
        <w:t xml:space="preserve">“(iii) Was disposed by the federal government to the District after </w:t>
      </w:r>
      <w:r>
        <w:t>January 1</w:t>
      </w:r>
      <w:r w:rsidRPr="00142AED">
        <w:t>, 2026;</w:t>
      </w:r>
    </w:p>
    <w:p w14:paraId="3E535B7D" w14:textId="77777777" w:rsidR="00823F11" w:rsidRPr="00142AED" w:rsidRDefault="00823F11" w:rsidP="00E3412E">
      <w:pPr>
        <w:spacing w:before="20"/>
      </w:pPr>
      <w:r w:rsidRPr="00142AED">
        <w:tab/>
      </w:r>
      <w:r w:rsidRPr="00142AED">
        <w:tab/>
      </w:r>
      <w:r w:rsidRPr="00142AED">
        <w:tab/>
      </w:r>
      <w:r w:rsidRPr="00142AED">
        <w:tab/>
        <w:t>“(iv) Is ground leased to a private entity by the District pursuant to a ground lease and development agreement;</w:t>
      </w:r>
    </w:p>
    <w:p w14:paraId="1EE9ADC4" w14:textId="77777777" w:rsidR="00823F11" w:rsidRPr="00142AED" w:rsidRDefault="00823F11" w:rsidP="00E3412E">
      <w:pPr>
        <w:spacing w:before="20"/>
      </w:pPr>
      <w:r w:rsidRPr="00142AED">
        <w:tab/>
      </w:r>
      <w:r w:rsidRPr="00142AED">
        <w:tab/>
      </w:r>
      <w:r w:rsidRPr="00142AED">
        <w:tab/>
      </w:r>
      <w:r w:rsidRPr="00142AED">
        <w:tab/>
        <w:t>“(v) Is developed pursuant to the ground lease and development agreement with a project that has 200,000 square feet or more in gross floor area;</w:t>
      </w:r>
    </w:p>
    <w:p w14:paraId="05BC0C80" w14:textId="77777777" w:rsidR="00823F11" w:rsidRPr="00142AED" w:rsidRDefault="00823F11" w:rsidP="00E3412E">
      <w:pPr>
        <w:spacing w:before="20"/>
      </w:pPr>
      <w:r w:rsidRPr="00142AED">
        <w:tab/>
      </w:r>
      <w:r w:rsidRPr="00142AED">
        <w:tab/>
      </w:r>
      <w:r w:rsidRPr="00142AED">
        <w:tab/>
      </w:r>
      <w:r w:rsidRPr="00142AED">
        <w:tab/>
        <w:t>“(vi) Was not subject to tax under §§ 47-811 or 47-1005.01 immediately prior to being ground leased by the District government; and</w:t>
      </w:r>
    </w:p>
    <w:p w14:paraId="1A384B3E" w14:textId="77777777" w:rsidR="00823F11" w:rsidRPr="00142AED" w:rsidRDefault="00823F11" w:rsidP="00E3412E">
      <w:pPr>
        <w:spacing w:before="20"/>
      </w:pPr>
      <w:r w:rsidRPr="00142AED">
        <w:tab/>
      </w:r>
      <w:r w:rsidRPr="00142AED">
        <w:tab/>
      </w:r>
      <w:r w:rsidRPr="00142AED">
        <w:tab/>
      </w:r>
      <w:r w:rsidRPr="00142AED">
        <w:tab/>
        <w:t>“(vii) Continues to be subject to the ground lease and development agreement;</w:t>
      </w:r>
    </w:p>
    <w:p w14:paraId="7CAB3A99" w14:textId="77777777" w:rsidR="00823F11" w:rsidRPr="00142AED" w:rsidRDefault="00823F11" w:rsidP="00E3412E">
      <w:pPr>
        <w:spacing w:before="20"/>
      </w:pPr>
      <w:r w:rsidRPr="00142AED">
        <w:tab/>
      </w:r>
      <w:r w:rsidRPr="00142AED">
        <w:tab/>
      </w:r>
      <w:r w:rsidRPr="00142AED">
        <w:tab/>
        <w:t>“(B) A property that:</w:t>
      </w:r>
    </w:p>
    <w:p w14:paraId="4FF3FECF" w14:textId="77777777" w:rsidR="00823F11" w:rsidRPr="00142AED" w:rsidRDefault="00823F11" w:rsidP="00E3412E">
      <w:pPr>
        <w:spacing w:before="20"/>
      </w:pPr>
      <w:r w:rsidRPr="00142AED">
        <w:tab/>
      </w:r>
      <w:r w:rsidRPr="00142AED">
        <w:tab/>
      </w:r>
      <w:r w:rsidRPr="00142AED">
        <w:tab/>
      </w:r>
      <w:r w:rsidRPr="00142AED">
        <w:tab/>
        <w:t>“(i) Was owned by the District;</w:t>
      </w:r>
    </w:p>
    <w:p w14:paraId="5E833585" w14:textId="77777777" w:rsidR="00823F11" w:rsidRPr="00142AED" w:rsidRDefault="00823F11" w:rsidP="00E3412E">
      <w:pPr>
        <w:spacing w:before="20"/>
      </w:pPr>
      <w:r w:rsidRPr="00142AED">
        <w:lastRenderedPageBreak/>
        <w:tab/>
      </w:r>
      <w:r w:rsidRPr="00142AED">
        <w:tab/>
      </w:r>
      <w:r w:rsidRPr="00142AED">
        <w:tab/>
      </w:r>
      <w:r w:rsidRPr="00142AED">
        <w:tab/>
        <w:t>“(ii) Was owned by the federal government immediately prior to its ownership by the District;</w:t>
      </w:r>
    </w:p>
    <w:p w14:paraId="6AA925DA" w14:textId="77777777" w:rsidR="00823F11" w:rsidRPr="00142AED" w:rsidRDefault="00823F11" w:rsidP="00E3412E">
      <w:pPr>
        <w:spacing w:before="20"/>
      </w:pPr>
      <w:r w:rsidRPr="00142AED">
        <w:tab/>
      </w:r>
      <w:r w:rsidRPr="00142AED">
        <w:tab/>
      </w:r>
      <w:r w:rsidRPr="00142AED">
        <w:tab/>
      </w:r>
      <w:r w:rsidRPr="00142AED">
        <w:tab/>
        <w:t xml:space="preserve">“(iii) Was disposed by the federal government to the District after </w:t>
      </w:r>
      <w:r>
        <w:t>January 1</w:t>
      </w:r>
      <w:r w:rsidRPr="00142AED">
        <w:t>, 2026;</w:t>
      </w:r>
    </w:p>
    <w:p w14:paraId="761E03AB" w14:textId="77777777" w:rsidR="00823F11" w:rsidRPr="00142AED" w:rsidRDefault="00823F11" w:rsidP="00E3412E">
      <w:pPr>
        <w:spacing w:before="20"/>
      </w:pPr>
      <w:r w:rsidRPr="00142AED">
        <w:tab/>
      </w:r>
      <w:r w:rsidRPr="00142AED">
        <w:tab/>
      </w:r>
      <w:r w:rsidRPr="00142AED">
        <w:tab/>
      </w:r>
      <w:r w:rsidRPr="00142AED">
        <w:tab/>
        <w:t>“(iv) Was disposed of by the District pursuant to a sale and development agreement between the District and a private entity;</w:t>
      </w:r>
    </w:p>
    <w:p w14:paraId="787FB167" w14:textId="77777777" w:rsidR="00823F11" w:rsidRPr="00142AED" w:rsidRDefault="00823F11" w:rsidP="00E3412E">
      <w:pPr>
        <w:spacing w:before="20"/>
      </w:pPr>
      <w:r w:rsidRPr="00142AED">
        <w:tab/>
      </w:r>
      <w:r w:rsidRPr="00142AED">
        <w:tab/>
      </w:r>
      <w:r w:rsidRPr="00142AED">
        <w:tab/>
      </w:r>
      <w:r w:rsidRPr="00142AED">
        <w:tab/>
        <w:t>“(v) Is developed pursuant to the sale and development agreement with a project that has 200,000 square feet or more in gross floor area;</w:t>
      </w:r>
    </w:p>
    <w:p w14:paraId="55C5A70A" w14:textId="77777777" w:rsidR="00823F11" w:rsidRPr="00142AED" w:rsidRDefault="00823F11" w:rsidP="00E3412E">
      <w:pPr>
        <w:spacing w:before="20"/>
      </w:pPr>
      <w:r w:rsidRPr="00142AED">
        <w:tab/>
      </w:r>
      <w:r w:rsidRPr="00142AED">
        <w:tab/>
      </w:r>
      <w:r w:rsidRPr="00142AED">
        <w:tab/>
      </w:r>
      <w:r w:rsidRPr="00142AED">
        <w:tab/>
        <w:t>“(vi) Was not subject to tax under §§ 47-811 or 47-1005.01 while owned by the District government or federal government; and</w:t>
      </w:r>
    </w:p>
    <w:p w14:paraId="1AA616C2" w14:textId="77777777" w:rsidR="00823F11" w:rsidRPr="00142AED" w:rsidRDefault="00823F11" w:rsidP="00E3412E">
      <w:pPr>
        <w:spacing w:before="20"/>
      </w:pPr>
      <w:r w:rsidRPr="00142AED">
        <w:tab/>
      </w:r>
      <w:r w:rsidRPr="00142AED">
        <w:tab/>
      </w:r>
      <w:r w:rsidRPr="00142AED">
        <w:tab/>
      </w:r>
      <w:r w:rsidRPr="00142AED">
        <w:tab/>
        <w:t>“(vii) Continues to be subject to the sale and development agreement;</w:t>
      </w:r>
    </w:p>
    <w:p w14:paraId="70C3C812" w14:textId="77777777" w:rsidR="00823F11" w:rsidRPr="00142AED" w:rsidRDefault="00823F11" w:rsidP="00E3412E">
      <w:pPr>
        <w:spacing w:before="20"/>
      </w:pPr>
      <w:r w:rsidRPr="00142AED">
        <w:tab/>
      </w:r>
      <w:r w:rsidRPr="00142AED">
        <w:tab/>
      </w:r>
      <w:r w:rsidRPr="00142AED">
        <w:tab/>
        <w:t xml:space="preserve">“(C) A property that: </w:t>
      </w:r>
    </w:p>
    <w:p w14:paraId="21DF5234" w14:textId="77777777" w:rsidR="00823F11" w:rsidRPr="00142AED" w:rsidRDefault="00823F11" w:rsidP="00E3412E">
      <w:pPr>
        <w:spacing w:before="20"/>
      </w:pPr>
      <w:r w:rsidRPr="00142AED">
        <w:tab/>
      </w:r>
      <w:r w:rsidRPr="00142AED">
        <w:tab/>
      </w:r>
      <w:r w:rsidRPr="00142AED">
        <w:tab/>
      </w:r>
      <w:r w:rsidRPr="00142AED">
        <w:tab/>
        <w:t>“(i) Was owned by the federal government;</w:t>
      </w:r>
    </w:p>
    <w:p w14:paraId="0F614B84" w14:textId="77777777" w:rsidR="00823F11" w:rsidRPr="00142AED" w:rsidRDefault="00823F11" w:rsidP="00E3412E">
      <w:pPr>
        <w:spacing w:before="20"/>
      </w:pPr>
      <w:r w:rsidRPr="00142AED">
        <w:tab/>
      </w:r>
      <w:r w:rsidRPr="00142AED">
        <w:tab/>
      </w:r>
      <w:r w:rsidRPr="00142AED">
        <w:tab/>
      </w:r>
      <w:r w:rsidRPr="00142AED">
        <w:tab/>
        <w:t xml:space="preserve">“(ii) Was disposed of by the federal government to a private entity after </w:t>
      </w:r>
      <w:r>
        <w:t>January 1</w:t>
      </w:r>
      <w:r w:rsidRPr="00142AED">
        <w:t>, 2026, pursuant to a sale and development agreement between the federal government and the private entity;</w:t>
      </w:r>
    </w:p>
    <w:p w14:paraId="229ACA64" w14:textId="77777777" w:rsidR="00823F11" w:rsidRPr="00142AED" w:rsidRDefault="00823F11" w:rsidP="00E3412E">
      <w:pPr>
        <w:spacing w:before="20"/>
      </w:pPr>
      <w:r w:rsidRPr="00142AED">
        <w:tab/>
      </w:r>
      <w:r w:rsidRPr="00142AED">
        <w:tab/>
      </w:r>
      <w:r w:rsidRPr="00142AED">
        <w:tab/>
      </w:r>
      <w:r w:rsidRPr="00142AED">
        <w:tab/>
        <w:t>“(iii) Is developed pursuant to the sale and development agreement with a project that has 200,000 square feet or more in gross floor area;</w:t>
      </w:r>
    </w:p>
    <w:p w14:paraId="27532417" w14:textId="77777777" w:rsidR="00823F11" w:rsidRPr="00142AED" w:rsidRDefault="00823F11" w:rsidP="00E3412E">
      <w:pPr>
        <w:spacing w:before="20"/>
      </w:pPr>
      <w:r w:rsidRPr="00142AED">
        <w:lastRenderedPageBreak/>
        <w:tab/>
      </w:r>
      <w:r w:rsidRPr="00142AED">
        <w:tab/>
      </w:r>
      <w:r w:rsidRPr="00142AED">
        <w:tab/>
      </w:r>
      <w:r w:rsidRPr="00142AED">
        <w:tab/>
        <w:t>“(iv) Was not subject to tax under §§ 47-811 or 47-1005.01 while owned by the federal government; and</w:t>
      </w:r>
    </w:p>
    <w:p w14:paraId="3B9C3DF4" w14:textId="77777777" w:rsidR="00823F11" w:rsidRPr="00142AED" w:rsidRDefault="00823F11" w:rsidP="00E3412E">
      <w:pPr>
        <w:spacing w:before="20"/>
      </w:pPr>
      <w:r w:rsidRPr="00142AED">
        <w:tab/>
      </w:r>
      <w:r w:rsidRPr="00142AED">
        <w:tab/>
      </w:r>
      <w:r w:rsidRPr="00142AED">
        <w:tab/>
      </w:r>
      <w:r w:rsidRPr="00142AED">
        <w:tab/>
        <w:t>“(v) Continues to be subject to the sale and development agreement; or</w:t>
      </w:r>
    </w:p>
    <w:p w14:paraId="74018AEF" w14:textId="77777777" w:rsidR="00823F11" w:rsidRPr="00142AED" w:rsidRDefault="00823F11" w:rsidP="00E3412E">
      <w:pPr>
        <w:spacing w:before="20"/>
      </w:pPr>
      <w:r w:rsidRPr="00142AED">
        <w:tab/>
      </w:r>
      <w:r w:rsidRPr="00142AED">
        <w:tab/>
      </w:r>
      <w:r w:rsidRPr="00142AED">
        <w:tab/>
        <w:t xml:space="preserve">“(D) A property that: </w:t>
      </w:r>
    </w:p>
    <w:p w14:paraId="7A3BF618" w14:textId="77777777" w:rsidR="00823F11" w:rsidRPr="00142AED" w:rsidRDefault="00823F11" w:rsidP="00E3412E">
      <w:pPr>
        <w:spacing w:before="20"/>
      </w:pPr>
      <w:r w:rsidRPr="00142AED">
        <w:tab/>
      </w:r>
      <w:r w:rsidRPr="00142AED">
        <w:tab/>
      </w:r>
      <w:r w:rsidRPr="00142AED">
        <w:tab/>
      </w:r>
      <w:r w:rsidRPr="00142AED">
        <w:tab/>
        <w:t>“(i) Is owned by the federal government;</w:t>
      </w:r>
    </w:p>
    <w:p w14:paraId="695CFFE9" w14:textId="77777777" w:rsidR="00823F11" w:rsidRPr="00142AED" w:rsidRDefault="00823F11" w:rsidP="00E3412E">
      <w:pPr>
        <w:spacing w:before="20"/>
      </w:pPr>
      <w:r w:rsidRPr="00142AED">
        <w:tab/>
      </w:r>
      <w:r w:rsidRPr="00142AED">
        <w:tab/>
      </w:r>
      <w:r w:rsidRPr="00142AED">
        <w:tab/>
      </w:r>
      <w:r w:rsidRPr="00142AED">
        <w:tab/>
        <w:t xml:space="preserve">“(ii) Is ground leased by the federal government to a private entity after </w:t>
      </w:r>
      <w:r>
        <w:t>January 1</w:t>
      </w:r>
      <w:r w:rsidRPr="00142AED">
        <w:t>, 2026, pursuant to a ground lease and development agreement between the federal government and the private entity;</w:t>
      </w:r>
    </w:p>
    <w:p w14:paraId="2FD27DF7" w14:textId="77777777" w:rsidR="00823F11" w:rsidRPr="00142AED" w:rsidRDefault="00823F11" w:rsidP="00E3412E">
      <w:pPr>
        <w:spacing w:before="20"/>
      </w:pPr>
      <w:r w:rsidRPr="00142AED">
        <w:tab/>
      </w:r>
      <w:r w:rsidRPr="00142AED">
        <w:tab/>
      </w:r>
      <w:r w:rsidRPr="00142AED">
        <w:tab/>
      </w:r>
      <w:r w:rsidRPr="00142AED">
        <w:tab/>
        <w:t>“(iii) Is developed pursuant to the ground lease and development agreement with a project that has 200,000 square feet or more in gross floor area;</w:t>
      </w:r>
    </w:p>
    <w:p w14:paraId="39372AEC" w14:textId="77777777" w:rsidR="00823F11" w:rsidRPr="00142AED" w:rsidRDefault="00823F11" w:rsidP="00E3412E">
      <w:pPr>
        <w:spacing w:before="20"/>
      </w:pPr>
      <w:r w:rsidRPr="00142AED">
        <w:tab/>
      </w:r>
      <w:r w:rsidRPr="00142AED">
        <w:tab/>
      </w:r>
      <w:r w:rsidRPr="00142AED">
        <w:tab/>
      </w:r>
      <w:r w:rsidRPr="00142AED">
        <w:tab/>
        <w:t>“(iv) Was not subject to tax under §§ 47-811 or 47-1005.01 while owned by the federal government; and</w:t>
      </w:r>
    </w:p>
    <w:p w14:paraId="1476706F" w14:textId="77777777" w:rsidR="00823F11" w:rsidRPr="00142AED" w:rsidRDefault="00823F11" w:rsidP="00E3412E">
      <w:pPr>
        <w:spacing w:before="20"/>
      </w:pPr>
      <w:r w:rsidRPr="00142AED">
        <w:tab/>
      </w:r>
      <w:r w:rsidRPr="00142AED">
        <w:tab/>
      </w:r>
      <w:r w:rsidRPr="00142AED">
        <w:tab/>
      </w:r>
      <w:r w:rsidRPr="00142AED">
        <w:tab/>
        <w:t>“(iv) Continues to be subject to the ground lease and development agreement</w:t>
      </w:r>
      <w:r>
        <w:t xml:space="preserve">; </w:t>
      </w:r>
    </w:p>
    <w:p w14:paraId="1EC41DDB" w14:textId="77777777" w:rsidR="00823F11" w:rsidRPr="00142AED" w:rsidRDefault="00823F11" w:rsidP="00E3412E">
      <w:pPr>
        <w:spacing w:before="20"/>
      </w:pPr>
      <w:r w:rsidRPr="00142AED">
        <w:tab/>
      </w:r>
      <w:r w:rsidRPr="00142AED">
        <w:tab/>
        <w:t>“(2) The owner or ground lessee of the real property enters into an agreement with the District that:</w:t>
      </w:r>
    </w:p>
    <w:p w14:paraId="64BA11A1" w14:textId="77777777" w:rsidR="00823F11" w:rsidRPr="00142AED" w:rsidRDefault="00823F11" w:rsidP="00E3412E">
      <w:pPr>
        <w:spacing w:before="20"/>
      </w:pPr>
      <w:r w:rsidRPr="00142AED">
        <w:tab/>
      </w:r>
      <w:r w:rsidRPr="00142AED">
        <w:tab/>
      </w:r>
      <w:r w:rsidRPr="00142AED">
        <w:tab/>
        <w:t>“(A) Requires the developer to, at a minimum:</w:t>
      </w:r>
    </w:p>
    <w:p w14:paraId="51433ABC" w14:textId="77777777" w:rsidR="00823F11" w:rsidRPr="00142AED" w:rsidRDefault="00823F11" w:rsidP="00E3412E">
      <w:pPr>
        <w:spacing w:before="20"/>
      </w:pPr>
      <w:r w:rsidRPr="00142AED">
        <w:lastRenderedPageBreak/>
        <w:tab/>
      </w:r>
      <w:r w:rsidRPr="00142AED">
        <w:tab/>
      </w:r>
      <w:r w:rsidRPr="00142AED">
        <w:tab/>
      </w:r>
      <w:r w:rsidRPr="00142AED">
        <w:tab/>
        <w:t xml:space="preserve">“(i) Contract with certified business enterprises for at least 35% of the contract dollar volume of the construction and development of the project, in accordance with section 2346 of the CBE Act (D.C. Official Code § 2-218.46); </w:t>
      </w:r>
    </w:p>
    <w:p w14:paraId="1B3111B2" w14:textId="77777777" w:rsidR="00823F11" w:rsidRPr="00142AED" w:rsidRDefault="00823F11" w:rsidP="00E3412E">
      <w:pPr>
        <w:spacing w:before="20"/>
      </w:pPr>
      <w:r w:rsidRPr="00142AED">
        <w:tab/>
      </w:r>
      <w:r w:rsidRPr="00142AED">
        <w:tab/>
      </w:r>
      <w:r w:rsidRPr="00142AED">
        <w:tab/>
      </w:r>
      <w:r w:rsidRPr="00142AED">
        <w:tab/>
        <w:t xml:space="preserve">“(ii) Enter into a First Source Agreement for the construction and development of the project; </w:t>
      </w:r>
    </w:p>
    <w:p w14:paraId="44809382" w14:textId="100A473B" w:rsidR="00823F11" w:rsidRPr="00142AED" w:rsidRDefault="00823F11" w:rsidP="00E3412E">
      <w:pPr>
        <w:spacing w:before="20"/>
      </w:pPr>
      <w:r w:rsidRPr="00142AED">
        <w:tab/>
      </w:r>
      <w:r w:rsidRPr="00142AED">
        <w:tab/>
      </w:r>
      <w:r w:rsidRPr="00142AED">
        <w:tab/>
      </w:r>
      <w:r w:rsidRPr="00142AED">
        <w:tab/>
        <w:t>“(iii) For the duration of the period set forth in subsection (</w:t>
      </w:r>
      <w:r w:rsidR="00904766">
        <w:t>c</w:t>
      </w:r>
      <w:r w:rsidRPr="00142AED">
        <w:t>) of this section, maintain at least 10% of the housing units developed or redeveloped on the real property as affordable to households earning on average 60% or less of the median family income;</w:t>
      </w:r>
    </w:p>
    <w:p w14:paraId="13A7C4C3" w14:textId="34E32935" w:rsidR="00823F11" w:rsidRDefault="00823F11" w:rsidP="00E3412E">
      <w:pPr>
        <w:spacing w:before="20"/>
      </w:pPr>
      <w:r w:rsidRPr="00142AED">
        <w:tab/>
      </w:r>
      <w:r w:rsidRPr="00142AED">
        <w:tab/>
      </w:r>
      <w:r w:rsidRPr="00142AED">
        <w:tab/>
      </w:r>
      <w:r w:rsidRPr="00142AED">
        <w:tab/>
        <w:t>“(iv) For the duration of the period set forth in subsection (</w:t>
      </w:r>
      <w:r w:rsidR="00904766">
        <w:t>c</w:t>
      </w:r>
      <w:r w:rsidRPr="00142AED">
        <w:t xml:space="preserve">) of this section, </w:t>
      </w:r>
      <w:r>
        <w:t xml:space="preserve">ensure that </w:t>
      </w:r>
      <w:r w:rsidRPr="00142AED">
        <w:t xml:space="preserve">at least 10% of the housing units offered for sale </w:t>
      </w:r>
      <w:r>
        <w:t>are</w:t>
      </w:r>
      <w:r w:rsidRPr="00142AED">
        <w:t xml:space="preserve"> affordable to households earning on average 80% or less of the median family income</w:t>
      </w:r>
      <w:r>
        <w:t>;</w:t>
      </w:r>
      <w:r w:rsidRPr="00142AED">
        <w:t xml:space="preserve"> </w:t>
      </w:r>
    </w:p>
    <w:p w14:paraId="26341AD9" w14:textId="77777777" w:rsidR="00823F11" w:rsidRPr="00142AED" w:rsidRDefault="00823F11" w:rsidP="00E3412E">
      <w:pPr>
        <w:spacing w:before="20"/>
      </w:pPr>
      <w:r>
        <w:tab/>
      </w:r>
      <w:r>
        <w:tab/>
      </w:r>
      <w:r>
        <w:tab/>
      </w:r>
      <w:r>
        <w:tab/>
        <w:t xml:space="preserve">“(v) </w:t>
      </w:r>
      <w:r w:rsidRPr="00710359">
        <w:t xml:space="preserve">File a covenant in the land records of the District, binding on the owner and all of its successors, covenanting to comply with the requirements of </w:t>
      </w:r>
      <w:r>
        <w:t>subparagraphs (iii) and (iv) of this paragraph,</w:t>
      </w:r>
      <w:r w:rsidRPr="00710359">
        <w:t xml:space="preserve"> and any additional terms included in the covenant related to the design and administration of the housing units required by the Mayor by rule</w:t>
      </w:r>
      <w:r>
        <w:t>; and</w:t>
      </w:r>
    </w:p>
    <w:p w14:paraId="37F6BE8A" w14:textId="77777777" w:rsidR="00823F11" w:rsidRPr="00142AED" w:rsidRDefault="00823F11" w:rsidP="00E3412E">
      <w:pPr>
        <w:spacing w:before="20"/>
      </w:pPr>
      <w:r w:rsidRPr="00142AED">
        <w:tab/>
      </w:r>
      <w:r w:rsidRPr="00142AED">
        <w:tab/>
      </w:r>
      <w:r w:rsidRPr="00142AED">
        <w:tab/>
        <w:t>“(B) Sets forth such other terms and conditions as the Mayor considers appropriate;</w:t>
      </w:r>
    </w:p>
    <w:p w14:paraId="0FF88775" w14:textId="77777777" w:rsidR="00823F11" w:rsidRPr="00142AED" w:rsidRDefault="00823F11" w:rsidP="00E3412E">
      <w:pPr>
        <w:spacing w:before="20"/>
      </w:pPr>
      <w:r w:rsidRPr="00142AED">
        <w:lastRenderedPageBreak/>
        <w:tab/>
      </w:r>
      <w:r w:rsidRPr="00142AED">
        <w:tab/>
        <w:t xml:space="preserve">“(3) The project to be developed on the real property is one of special merit as determined by the Mayor; and </w:t>
      </w:r>
    </w:p>
    <w:p w14:paraId="4C714661" w14:textId="77777777" w:rsidR="00823F11" w:rsidRPr="00142AED" w:rsidRDefault="00823F11" w:rsidP="00E3412E">
      <w:pPr>
        <w:spacing w:before="20"/>
      </w:pPr>
      <w:r w:rsidRPr="00142AED">
        <w:tab/>
      </w:r>
      <w:r w:rsidRPr="00142AED">
        <w:tab/>
        <w:t>“(4) The owner or ground lessee demonstrates to the satisfaction of the Mayor:</w:t>
      </w:r>
    </w:p>
    <w:p w14:paraId="30A5DDE4" w14:textId="77777777" w:rsidR="00823F11" w:rsidRPr="00142AED" w:rsidRDefault="00823F11" w:rsidP="00E3412E">
      <w:pPr>
        <w:spacing w:before="20"/>
      </w:pPr>
      <w:r w:rsidRPr="00142AED">
        <w:tab/>
      </w:r>
      <w:r w:rsidRPr="00142AED">
        <w:tab/>
      </w:r>
      <w:r w:rsidRPr="00142AED">
        <w:tab/>
        <w:t>“(A) That a tax abatement is necessary for the project to be financially feasible;</w:t>
      </w:r>
    </w:p>
    <w:p w14:paraId="663E47D2" w14:textId="77777777" w:rsidR="00823F11" w:rsidRPr="00142AED" w:rsidRDefault="00823F11" w:rsidP="00E3412E">
      <w:pPr>
        <w:spacing w:before="20"/>
      </w:pPr>
      <w:r w:rsidRPr="00142AED">
        <w:tab/>
      </w:r>
      <w:r w:rsidRPr="00142AED">
        <w:tab/>
      </w:r>
      <w:r w:rsidRPr="00142AED">
        <w:tab/>
        <w:t>“(B) The amount of the tax abatement necessary for the project to be financially feasible; and</w:t>
      </w:r>
    </w:p>
    <w:p w14:paraId="7E5634E0" w14:textId="77777777" w:rsidR="00823F11" w:rsidRPr="00142AED" w:rsidRDefault="00823F11" w:rsidP="00E3412E">
      <w:pPr>
        <w:spacing w:before="20"/>
      </w:pPr>
      <w:r w:rsidRPr="00142AED">
        <w:tab/>
      </w:r>
      <w:r w:rsidRPr="00142AED">
        <w:tab/>
      </w:r>
      <w:r w:rsidRPr="00142AED">
        <w:tab/>
        <w:t>“(C) An ability to complete the project in a timely manner.</w:t>
      </w:r>
    </w:p>
    <w:p w14:paraId="4C3783AA" w14:textId="77777777" w:rsidR="00823F11" w:rsidRPr="00142AED" w:rsidRDefault="00823F11" w:rsidP="00E3412E">
      <w:pPr>
        <w:spacing w:before="20"/>
      </w:pPr>
      <w:r w:rsidRPr="00142AED">
        <w:tab/>
        <w:t xml:space="preserve">“(b) The tax abatement provided for by this section shall last for up to </w:t>
      </w:r>
      <w:r>
        <w:t>15</w:t>
      </w:r>
      <w:r w:rsidRPr="00142AED">
        <w:t xml:space="preserve"> consecutive real property tax years beginning in the tax year commencing after the tax year in which the certificate of occupancy was issued for the development on the property.</w:t>
      </w:r>
    </w:p>
    <w:p w14:paraId="08C2E834" w14:textId="77777777" w:rsidR="00823F11" w:rsidRPr="00142AED" w:rsidRDefault="00823F11" w:rsidP="00E3412E">
      <w:pPr>
        <w:spacing w:before="20"/>
      </w:pPr>
      <w:r w:rsidRPr="00142AED">
        <w:tab/>
        <w:t>“(c) The number of years and annual amount of the tax abatement provided under this section shall be the number and amount, as determined in the sole discretion of the Mayor, subject to subsection (b) of this section, necessary for the project to be financially feasible and to be timely initiated and continued to completion by the owner or ground lessee of the real property.</w:t>
      </w:r>
    </w:p>
    <w:p w14:paraId="3852C565" w14:textId="77777777" w:rsidR="00823F11" w:rsidRPr="00142AED" w:rsidRDefault="00823F11" w:rsidP="00E3412E">
      <w:pPr>
        <w:spacing w:before="20"/>
      </w:pPr>
      <w:r w:rsidRPr="00142AED">
        <w:tab/>
        <w:t xml:space="preserve">“(d) If, 5 years after the District and the owner or ground lessee enter into the agreement required by subsection (a)(2) of this section, the owner or ground lessee has not made substantial </w:t>
      </w:r>
      <w:r w:rsidRPr="00142AED">
        <w:lastRenderedPageBreak/>
        <w:t>progress in developing the project, as determined by the Mayor, the Mayor may terminate the agreement and rescind the project’s eligibility for a tax abatement under this section.</w:t>
      </w:r>
    </w:p>
    <w:p w14:paraId="5A6B7780" w14:textId="77777777" w:rsidR="00823F11" w:rsidRPr="00142AED" w:rsidRDefault="00823F11" w:rsidP="00E3412E">
      <w:pPr>
        <w:spacing w:before="20"/>
      </w:pPr>
      <w:r w:rsidRPr="00142AED">
        <w:tab/>
        <w:t>“(e)(1) The Mayor shall certify to the Office of Tax and Revenue a real property’s eligibility for the abatement provided by this section. The Mayor’s certification shall include:</w:t>
      </w:r>
    </w:p>
    <w:p w14:paraId="67D45219" w14:textId="77777777" w:rsidR="00823F11" w:rsidRPr="00142AED" w:rsidRDefault="00823F11" w:rsidP="00E3412E">
      <w:pPr>
        <w:spacing w:before="20"/>
      </w:pPr>
      <w:r w:rsidRPr="00142AED">
        <w:tab/>
      </w:r>
      <w:r w:rsidRPr="00142AED">
        <w:tab/>
      </w:r>
      <w:r w:rsidRPr="00142AED">
        <w:tab/>
        <w:t>“(A) A description of the real property by street address, square, suffix, and lot;</w:t>
      </w:r>
    </w:p>
    <w:p w14:paraId="575E78CD" w14:textId="77777777" w:rsidR="00823F11" w:rsidRPr="00142AED" w:rsidRDefault="00823F11" w:rsidP="00E3412E">
      <w:pPr>
        <w:spacing w:before="20"/>
      </w:pPr>
      <w:r w:rsidRPr="00142AED">
        <w:tab/>
      </w:r>
      <w:r w:rsidRPr="00142AED">
        <w:tab/>
      </w:r>
      <w:r w:rsidRPr="00142AED">
        <w:tab/>
        <w:t>“(B) The date the certificate of occupancy was issued;</w:t>
      </w:r>
    </w:p>
    <w:p w14:paraId="5E4D23A4" w14:textId="77777777" w:rsidR="00823F11" w:rsidRPr="00142AED" w:rsidRDefault="00823F11" w:rsidP="00E3412E">
      <w:pPr>
        <w:spacing w:before="20"/>
      </w:pPr>
      <w:r w:rsidRPr="00142AED">
        <w:tab/>
      </w:r>
      <w:r w:rsidRPr="00142AED">
        <w:tab/>
      </w:r>
      <w:r w:rsidRPr="00142AED">
        <w:tab/>
        <w:t>“(C) The date the tax abatement begins and ends under subsections (b) and (c) of this section;</w:t>
      </w:r>
    </w:p>
    <w:p w14:paraId="505D3C3E" w14:textId="77777777" w:rsidR="00823F11" w:rsidRPr="00142AED" w:rsidRDefault="00823F11" w:rsidP="00E3412E">
      <w:pPr>
        <w:spacing w:before="20"/>
      </w:pPr>
      <w:r w:rsidRPr="00142AED">
        <w:tab/>
      </w:r>
      <w:r w:rsidRPr="00142AED">
        <w:tab/>
      </w:r>
      <w:r w:rsidRPr="00142AED">
        <w:tab/>
        <w:t xml:space="preserve">“(D) A statement that the conditions specified in subsection (a) of this section have been satisfied; </w:t>
      </w:r>
    </w:p>
    <w:p w14:paraId="23DD056B" w14:textId="77777777" w:rsidR="00823F11" w:rsidRPr="00142AED" w:rsidRDefault="00823F11" w:rsidP="00E3412E">
      <w:pPr>
        <w:spacing w:before="20"/>
      </w:pPr>
      <w:r w:rsidRPr="00142AED">
        <w:tab/>
      </w:r>
      <w:r w:rsidRPr="00142AED">
        <w:tab/>
      </w:r>
      <w:r w:rsidRPr="00142AED">
        <w:tab/>
        <w:t xml:space="preserve">“(E) The </w:t>
      </w:r>
      <w:r>
        <w:t xml:space="preserve">annual </w:t>
      </w:r>
      <w:r w:rsidRPr="00142AED">
        <w:t xml:space="preserve">amount of </w:t>
      </w:r>
      <w:r>
        <w:t xml:space="preserve">the </w:t>
      </w:r>
      <w:r w:rsidRPr="00142AED">
        <w:t xml:space="preserve">abatement </w:t>
      </w:r>
      <w:r>
        <w:t>as determined by the Mayor</w:t>
      </w:r>
      <w:r w:rsidRPr="00142AED">
        <w:t xml:space="preserve"> pursuant to subsection (c) of this section; and</w:t>
      </w:r>
    </w:p>
    <w:p w14:paraId="7125AD1D" w14:textId="77777777" w:rsidR="00823F11" w:rsidRPr="00142AED" w:rsidRDefault="00823F11" w:rsidP="00E3412E">
      <w:pPr>
        <w:spacing w:before="20"/>
      </w:pPr>
      <w:r w:rsidRPr="00142AED">
        <w:tab/>
      </w:r>
      <w:r w:rsidRPr="00142AED">
        <w:tab/>
      </w:r>
      <w:r w:rsidRPr="00142AED">
        <w:tab/>
        <w:t>“(F) Any other information that the Mayor considers necessary or appropriate.</w:t>
      </w:r>
    </w:p>
    <w:p w14:paraId="4D6F2A2B" w14:textId="77777777" w:rsidR="00823F11" w:rsidRPr="00142AED" w:rsidRDefault="00823F11" w:rsidP="00E3412E">
      <w:pPr>
        <w:spacing w:before="20"/>
      </w:pPr>
      <w:r w:rsidRPr="00142AED">
        <w:tab/>
      </w:r>
      <w:r w:rsidRPr="00142AED">
        <w:tab/>
        <w:t xml:space="preserve">“(2) If at any time the Mayor determines that the real property has become ineligible for the abatement provided by this section, the Mayor shall notify the Office of Tax and Revenue and shall specify the date that the property became ineligible. The property shall </w:t>
      </w:r>
      <w:r>
        <w:lastRenderedPageBreak/>
        <w:t xml:space="preserve">cease to receive </w:t>
      </w:r>
      <w:r w:rsidRPr="00142AED">
        <w:t xml:space="preserve">the abatement on the first day of the tax year following the date when the </w:t>
      </w:r>
      <w:r>
        <w:t>property became ineligible</w:t>
      </w:r>
      <w:r w:rsidRPr="00142AED">
        <w:t>.</w:t>
      </w:r>
    </w:p>
    <w:p w14:paraId="3CB19E8B" w14:textId="77777777" w:rsidR="00823F11" w:rsidRPr="00142AED" w:rsidRDefault="00823F11" w:rsidP="00E3412E">
      <w:pPr>
        <w:spacing w:before="20"/>
      </w:pPr>
      <w:r w:rsidRPr="00142AED">
        <w:tab/>
        <w:t>“(f) For the purposes of this section, the term:</w:t>
      </w:r>
    </w:p>
    <w:p w14:paraId="051C1C0F" w14:textId="77777777" w:rsidR="00823F11" w:rsidRPr="00142AED" w:rsidRDefault="00823F11" w:rsidP="00E3412E">
      <w:pPr>
        <w:spacing w:before="20"/>
      </w:pPr>
      <w:r w:rsidRPr="00142AED">
        <w:tab/>
      </w:r>
      <w:r w:rsidRPr="00142AED">
        <w:tab/>
        <w:t xml:space="preserve">“(1) “CBE Act” means the Small and Certified Business Enterprise Development and Assistance Act of 2005, effective October 20, 2005 (D.C. Law 16-33; D.C. Official Code § 2-218.01 </w:t>
      </w:r>
      <w:r w:rsidRPr="00BD7BB4">
        <w:rPr>
          <w:i/>
          <w:iCs/>
        </w:rPr>
        <w:t>et seq</w:t>
      </w:r>
      <w:r w:rsidRPr="00142AED">
        <w:t>.).</w:t>
      </w:r>
    </w:p>
    <w:p w14:paraId="226D0B98" w14:textId="77777777" w:rsidR="00823F11" w:rsidRPr="00142AED" w:rsidRDefault="00823F11" w:rsidP="00E3412E">
      <w:pPr>
        <w:spacing w:before="20"/>
      </w:pPr>
      <w:r w:rsidRPr="00142AED">
        <w:tab/>
      </w:r>
      <w:r w:rsidRPr="00142AED">
        <w:tab/>
        <w:t>“(2) “Certified business enterprise” means a business enterprise or joint venture certified pursuant to the CBE Act.</w:t>
      </w:r>
    </w:p>
    <w:p w14:paraId="4C629D23" w14:textId="16060983" w:rsidR="00823F11" w:rsidRPr="00142AED" w:rsidRDefault="00823F11" w:rsidP="00E3412E">
      <w:pPr>
        <w:spacing w:before="20"/>
      </w:pPr>
      <w:r w:rsidRPr="00142AED">
        <w:tab/>
      </w:r>
      <w:r w:rsidRPr="00142AED">
        <w:tab/>
        <w:t xml:space="preserve">“(3) “Developer” means the owner </w:t>
      </w:r>
      <w:r>
        <w:t xml:space="preserve">or ground lessee </w:t>
      </w:r>
      <w:r w:rsidRPr="00142AED">
        <w:t xml:space="preserve">of </w:t>
      </w:r>
      <w:r w:rsidR="00685EA9">
        <w:t xml:space="preserve">real </w:t>
      </w:r>
      <w:r w:rsidRPr="00142AED">
        <w:t>property eligible for a tax abatement under this section.</w:t>
      </w:r>
    </w:p>
    <w:p w14:paraId="7E331629" w14:textId="77777777" w:rsidR="00823F11" w:rsidRPr="00142AED" w:rsidRDefault="00823F11" w:rsidP="00E3412E">
      <w:pPr>
        <w:spacing w:before="20"/>
      </w:pPr>
      <w:r w:rsidRPr="00142AED">
        <w:tab/>
      </w:r>
      <w:r w:rsidRPr="00142AED">
        <w:tab/>
        <w:t xml:space="preserve">“(4) “First Source Act” means the First Source Employment Agreement Act of 1984, effective June 29, 1984 (D.C. Law 5-93; D.C. Official Code § 2-219.01 </w:t>
      </w:r>
      <w:r w:rsidRPr="00142AED">
        <w:rPr>
          <w:i/>
          <w:iCs/>
        </w:rPr>
        <w:t>et seq.</w:t>
      </w:r>
      <w:r w:rsidRPr="00142AED">
        <w:t>).</w:t>
      </w:r>
    </w:p>
    <w:p w14:paraId="08E629EB" w14:textId="77777777" w:rsidR="00823F11" w:rsidRPr="00142AED" w:rsidRDefault="00823F11" w:rsidP="00E3412E">
      <w:pPr>
        <w:spacing w:before="20"/>
      </w:pPr>
      <w:r w:rsidRPr="00142AED">
        <w:tab/>
      </w:r>
      <w:r w:rsidRPr="00142AED">
        <w:tab/>
        <w:t>“(5) “First Source Agreement” means an agreement with the District governing certain obligations of the developer pursuant to section 4 of the First Source Act (D.C. Official Code § 2-219.03), and Mayor’s Order 83-265, dated November 9, 1983, regarding job creation and employment.</w:t>
      </w:r>
    </w:p>
    <w:p w14:paraId="00E2DC24" w14:textId="77777777" w:rsidR="00823F11" w:rsidRDefault="00823F11" w:rsidP="00E3412E">
      <w:pPr>
        <w:spacing w:before="20"/>
      </w:pPr>
      <w:r w:rsidRPr="00142AED">
        <w:tab/>
      </w:r>
      <w:r w:rsidRPr="00142AED">
        <w:tab/>
        <w:t>“(6) “Special merit” means, with respect to a project under this section, providing significant benefits to the District or to the community in which the project is located by virtue of</w:t>
      </w:r>
      <w:r>
        <w:t>:</w:t>
      </w:r>
      <w:r w:rsidRPr="00142AED">
        <w:t xml:space="preserve"> </w:t>
      </w:r>
    </w:p>
    <w:p w14:paraId="1A23F44C" w14:textId="77777777" w:rsidR="00823F11" w:rsidRDefault="00823F11" w:rsidP="00E3412E">
      <w:pPr>
        <w:spacing w:before="20"/>
      </w:pPr>
      <w:r>
        <w:lastRenderedPageBreak/>
        <w:tab/>
      </w:r>
      <w:r>
        <w:tab/>
      </w:r>
      <w:r>
        <w:tab/>
        <w:t>“(A) P</w:t>
      </w:r>
      <w:r w:rsidRPr="00142AED">
        <w:t xml:space="preserve">roviding a significant number of housing units or a substantial square footage of neighborhood-serving or regional retail; </w:t>
      </w:r>
    </w:p>
    <w:p w14:paraId="705FC952" w14:textId="77777777" w:rsidR="00823F11" w:rsidRDefault="00823F11" w:rsidP="00E3412E">
      <w:pPr>
        <w:spacing w:before="20"/>
      </w:pPr>
      <w:r>
        <w:tab/>
      </w:r>
      <w:r>
        <w:tab/>
      </w:r>
      <w:r>
        <w:tab/>
        <w:t>“(B) H</w:t>
      </w:r>
      <w:r w:rsidRPr="00142AED">
        <w:t xml:space="preserve">istorical designation of the site on or building in which the project is located; </w:t>
      </w:r>
    </w:p>
    <w:p w14:paraId="25BB3F98" w14:textId="77777777" w:rsidR="00823F11" w:rsidRDefault="00823F11" w:rsidP="00E3412E">
      <w:pPr>
        <w:spacing w:before="20"/>
      </w:pPr>
      <w:r>
        <w:tab/>
      </w:r>
      <w:r>
        <w:tab/>
      </w:r>
      <w:r>
        <w:tab/>
        <w:t>“(C) C</w:t>
      </w:r>
      <w:r w:rsidRPr="00142AED">
        <w:t xml:space="preserve">omplexity of the development; or </w:t>
      </w:r>
    </w:p>
    <w:p w14:paraId="1B838290" w14:textId="77777777" w:rsidR="00823F11" w:rsidRPr="00142AED" w:rsidRDefault="00823F11" w:rsidP="00E3412E">
      <w:pPr>
        <w:spacing w:before="20"/>
      </w:pPr>
      <w:r>
        <w:tab/>
      </w:r>
      <w:r>
        <w:tab/>
      </w:r>
      <w:r>
        <w:tab/>
        <w:t>“(D) S</w:t>
      </w:r>
      <w:r w:rsidRPr="00142AED">
        <w:t>ocial or other benefits having a high priority in the District or the community within</w:t>
      </w:r>
      <w:r>
        <w:t xml:space="preserve"> which</w:t>
      </w:r>
      <w:r w:rsidRPr="00142AED">
        <w:t xml:space="preserve"> the project is to be located.</w:t>
      </w:r>
    </w:p>
    <w:p w14:paraId="1F3487B6" w14:textId="77777777" w:rsidR="00823F11" w:rsidRDefault="00823F11" w:rsidP="00E3412E">
      <w:pPr>
        <w:spacing w:before="20"/>
      </w:pPr>
      <w:r w:rsidRPr="00142AED">
        <w:tab/>
        <w:t xml:space="preserve">“(g) The Mayor, pursuant to Title I of the District of Columbia Administrative Procedure Act, approved October 21, 1968 (82 Stat. 1204; D.C. Official Code § 2-501 </w:t>
      </w:r>
      <w:r w:rsidRPr="00142AED">
        <w:rPr>
          <w:i/>
          <w:iCs/>
        </w:rPr>
        <w:t>et seq.</w:t>
      </w:r>
      <w:r w:rsidRPr="00142AED">
        <w:t xml:space="preserve">), may issue rules to implement </w:t>
      </w:r>
      <w:r>
        <w:t xml:space="preserve">the provisions of </w:t>
      </w:r>
      <w:r w:rsidRPr="00142AED">
        <w:t>this section.”.</w:t>
      </w:r>
    </w:p>
    <w:p w14:paraId="36D8B6B2" w14:textId="034D0198" w:rsidR="00607DDD" w:rsidRDefault="00607DDD" w:rsidP="00E3412E">
      <w:pPr>
        <w:pStyle w:val="Heading2"/>
        <w:spacing w:before="20"/>
        <w:rPr>
          <w:b w:val="0"/>
          <w:bCs w:val="0"/>
          <w:szCs w:val="24"/>
        </w:rPr>
      </w:pPr>
      <w:r>
        <w:rPr>
          <w:szCs w:val="24"/>
        </w:rPr>
        <w:tab/>
      </w:r>
      <w:bookmarkStart w:id="199" w:name="_Toc233899646"/>
      <w:bookmarkStart w:id="200" w:name="_Toc234221976"/>
      <w:r w:rsidRPr="00765637">
        <w:rPr>
          <w:szCs w:val="24"/>
        </w:rPr>
        <w:t xml:space="preserve">SUBTITLE </w:t>
      </w:r>
      <w:r>
        <w:rPr>
          <w:szCs w:val="24"/>
        </w:rPr>
        <w:t>E</w:t>
      </w:r>
      <w:r w:rsidRPr="00765637">
        <w:rPr>
          <w:szCs w:val="24"/>
        </w:rPr>
        <w:t xml:space="preserve">. </w:t>
      </w:r>
      <w:r>
        <w:rPr>
          <w:szCs w:val="24"/>
        </w:rPr>
        <w:t>WMATA JOINT DEVELOPMENT</w:t>
      </w:r>
      <w:r w:rsidRPr="00765637">
        <w:rPr>
          <w:szCs w:val="24"/>
        </w:rPr>
        <w:t xml:space="preserve"> PROPERTIES</w:t>
      </w:r>
      <w:bookmarkEnd w:id="199"/>
      <w:bookmarkEnd w:id="200"/>
    </w:p>
    <w:p w14:paraId="32E59E0F" w14:textId="42BD7148" w:rsidR="00607DDD" w:rsidRDefault="00607DDD" w:rsidP="00E3412E">
      <w:pPr>
        <w:spacing w:before="20"/>
        <w:ind w:firstLine="720"/>
      </w:pPr>
      <w:r w:rsidRPr="00AD70D5">
        <w:t xml:space="preserve">Sec. </w:t>
      </w:r>
      <w:r>
        <w:t>2041</w:t>
      </w:r>
      <w:r w:rsidRPr="00AD70D5">
        <w:t xml:space="preserve">. Short </w:t>
      </w:r>
      <w:r>
        <w:t>t</w:t>
      </w:r>
      <w:r w:rsidRPr="00AD70D5">
        <w:t xml:space="preserve">itle. </w:t>
      </w:r>
    </w:p>
    <w:p w14:paraId="2DED85A9" w14:textId="77777777" w:rsidR="00607DDD" w:rsidRDefault="00607DDD" w:rsidP="00E3412E">
      <w:pPr>
        <w:spacing w:before="20"/>
      </w:pPr>
      <w:r>
        <w:tab/>
      </w:r>
      <w:r w:rsidRPr="00AD70D5">
        <w:t>This subtitle may be cited as the</w:t>
      </w:r>
      <w:r>
        <w:t xml:space="preserve"> “WMATA </w:t>
      </w:r>
      <w:r w:rsidRPr="00AD70D5">
        <w:t>Joint Development Propert</w:t>
      </w:r>
      <w:r>
        <w:t>ies</w:t>
      </w:r>
      <w:r w:rsidRPr="00AD70D5">
        <w:t xml:space="preserve"> Tax </w:t>
      </w:r>
      <w:r>
        <w:t>Abatement</w:t>
      </w:r>
      <w:r w:rsidRPr="00AD70D5">
        <w:t xml:space="preserve"> Act</w:t>
      </w:r>
      <w:r>
        <w:t xml:space="preserve"> of 2026”.</w:t>
      </w:r>
    </w:p>
    <w:p w14:paraId="65C290A6" w14:textId="77777777" w:rsidR="00EF165A" w:rsidRPr="00805FBA" w:rsidRDefault="00607DDD" w:rsidP="00E3412E">
      <w:pPr>
        <w:spacing w:before="20"/>
      </w:pPr>
      <w:r>
        <w:t xml:space="preserve"> </w:t>
      </w:r>
      <w:r>
        <w:tab/>
      </w:r>
      <w:r w:rsidR="00EF165A" w:rsidRPr="00805FBA">
        <w:t>Sec. 2042. Chapter 8 of Title 47 of the District of Columbia Official Code is amended as follows:</w:t>
      </w:r>
    </w:p>
    <w:p w14:paraId="74340F76" w14:textId="77777777" w:rsidR="00EF165A" w:rsidRPr="00805FBA" w:rsidRDefault="00EF165A" w:rsidP="00E3412E">
      <w:pPr>
        <w:spacing w:before="20"/>
        <w:ind w:firstLine="720"/>
      </w:pPr>
      <w:r w:rsidRPr="00805FBA">
        <w:t xml:space="preserve">(a) The table of contents is amended by adding a new section designation to read as follows: </w:t>
      </w:r>
    </w:p>
    <w:p w14:paraId="0C4215EF" w14:textId="77777777" w:rsidR="00EF165A" w:rsidRPr="00805FBA" w:rsidRDefault="00EF165A" w:rsidP="00E3412E">
      <w:pPr>
        <w:spacing w:before="20"/>
      </w:pPr>
      <w:r w:rsidRPr="00805FBA">
        <w:tab/>
        <w:t xml:space="preserve">“47-861.06. </w:t>
      </w:r>
      <w:r>
        <w:t>Compact agency</w:t>
      </w:r>
      <w:r w:rsidRPr="00805FBA">
        <w:t xml:space="preserve"> joint development tax abatements.”.</w:t>
      </w:r>
    </w:p>
    <w:p w14:paraId="5E50333C" w14:textId="77777777" w:rsidR="00EF165A" w:rsidRPr="00805FBA" w:rsidRDefault="00EF165A" w:rsidP="00E3412E">
      <w:pPr>
        <w:spacing w:before="20"/>
      </w:pPr>
      <w:r w:rsidRPr="00805FBA">
        <w:lastRenderedPageBreak/>
        <w:tab/>
        <w:t xml:space="preserve">(b) A new section 47-861.06 is added to read as follows: </w:t>
      </w:r>
    </w:p>
    <w:p w14:paraId="45CA7497" w14:textId="26F7C6B3" w:rsidR="00EF165A" w:rsidRPr="00805FBA" w:rsidRDefault="00EF165A" w:rsidP="00E3412E">
      <w:pPr>
        <w:spacing w:before="20"/>
      </w:pPr>
      <w:r w:rsidRPr="00805FBA">
        <w:tab/>
        <w:t>“</w:t>
      </w:r>
      <w:r w:rsidR="0041105B">
        <w:t>§</w:t>
      </w:r>
      <w:r w:rsidRPr="00805FBA">
        <w:t xml:space="preserve"> 47-861.06. </w:t>
      </w:r>
      <w:r>
        <w:t xml:space="preserve">Compact agency </w:t>
      </w:r>
      <w:r w:rsidRPr="00805FBA">
        <w:t>joint development tax abatements.</w:t>
      </w:r>
    </w:p>
    <w:p w14:paraId="02E79F00" w14:textId="77777777" w:rsidR="00EF165A" w:rsidRPr="00805FBA" w:rsidRDefault="00EF165A" w:rsidP="00E3412E">
      <w:pPr>
        <w:spacing w:before="20"/>
      </w:pPr>
      <w:r w:rsidRPr="00805FBA">
        <w:tab/>
        <w:t>“(a) The real property tax imposed by § 47-811 on real property certified as eligible pursuant to subsection (</w:t>
      </w:r>
      <w:r>
        <w:t>e</w:t>
      </w:r>
      <w:r w:rsidRPr="00805FBA">
        <w:t xml:space="preserve">) of this section may be abated each year during the period of years determined by the Mayor pursuant to subsection (c) of this section, by the amount </w:t>
      </w:r>
      <w:r>
        <w:t>determined</w:t>
      </w:r>
      <w:r w:rsidRPr="00805FBA">
        <w:t xml:space="preserve"> by the Mayor for that year; provided, that:</w:t>
      </w:r>
    </w:p>
    <w:p w14:paraId="0ACB63D2" w14:textId="77777777" w:rsidR="00EF165A" w:rsidRPr="00805FBA" w:rsidRDefault="00EF165A" w:rsidP="00E3412E">
      <w:pPr>
        <w:spacing w:before="20"/>
      </w:pPr>
      <w:r w:rsidRPr="00805FBA">
        <w:tab/>
      </w:r>
      <w:r w:rsidRPr="00805FBA">
        <w:tab/>
        <w:t>“(1) The real property is:</w:t>
      </w:r>
    </w:p>
    <w:p w14:paraId="37C13833" w14:textId="77777777" w:rsidR="00EF165A" w:rsidRPr="00805FBA" w:rsidRDefault="00EF165A" w:rsidP="00E3412E">
      <w:pPr>
        <w:spacing w:before="20"/>
      </w:pPr>
      <w:r w:rsidRPr="00805FBA">
        <w:tab/>
      </w:r>
      <w:r w:rsidRPr="00805FBA">
        <w:tab/>
      </w:r>
      <w:r w:rsidRPr="00805FBA">
        <w:tab/>
        <w:t>“(A) A property that:</w:t>
      </w:r>
    </w:p>
    <w:p w14:paraId="0A95BCE3" w14:textId="77777777" w:rsidR="00EF165A" w:rsidRPr="00805FBA" w:rsidRDefault="00EF165A" w:rsidP="00E3412E">
      <w:pPr>
        <w:spacing w:before="20"/>
      </w:pPr>
      <w:r w:rsidRPr="00805FBA">
        <w:t xml:space="preserve"> </w:t>
      </w:r>
      <w:r w:rsidRPr="00805FBA">
        <w:tab/>
      </w:r>
      <w:r w:rsidRPr="00805FBA">
        <w:tab/>
      </w:r>
      <w:r w:rsidRPr="00805FBA">
        <w:tab/>
      </w:r>
      <w:r w:rsidRPr="00805FBA">
        <w:tab/>
        <w:t>“(i) Is</w:t>
      </w:r>
      <w:r>
        <w:t xml:space="preserve"> currently, or was previously,</w:t>
      </w:r>
      <w:r w:rsidRPr="00805FBA">
        <w:t xml:space="preserve"> owned by </w:t>
      </w:r>
      <w:r>
        <w:t>a Compact Agency</w:t>
      </w:r>
      <w:r w:rsidRPr="00805FBA">
        <w:t xml:space="preserve"> and </w:t>
      </w:r>
      <w:r>
        <w:t xml:space="preserve">is currently, or was previously, </w:t>
      </w:r>
      <w:r w:rsidRPr="00805FBA">
        <w:t xml:space="preserve">subject to a joint development agreement with </w:t>
      </w:r>
      <w:r>
        <w:t>a Compact Agency</w:t>
      </w:r>
      <w:r w:rsidRPr="00805FBA">
        <w:t>; and</w:t>
      </w:r>
    </w:p>
    <w:p w14:paraId="2D7BF5C8" w14:textId="77777777" w:rsidR="00EF165A" w:rsidRPr="00805FBA" w:rsidRDefault="00EF165A" w:rsidP="00E3412E">
      <w:pPr>
        <w:spacing w:before="20"/>
      </w:pPr>
      <w:r w:rsidRPr="00805FBA">
        <w:t xml:space="preserve"> </w:t>
      </w:r>
      <w:r w:rsidRPr="00805FBA">
        <w:tab/>
      </w:r>
      <w:r w:rsidRPr="00805FBA">
        <w:tab/>
      </w:r>
      <w:r w:rsidRPr="00805FBA">
        <w:tab/>
      </w:r>
      <w:r w:rsidRPr="00805FBA">
        <w:tab/>
        <w:t xml:space="preserve">“(ii) Is located at an eligible </w:t>
      </w:r>
      <w:r>
        <w:t>Compact Agency joint</w:t>
      </w:r>
      <w:r w:rsidRPr="00805FBA">
        <w:t xml:space="preserve"> development site;</w:t>
      </w:r>
    </w:p>
    <w:p w14:paraId="0790BEAB" w14:textId="77777777" w:rsidR="00EF165A" w:rsidRPr="00805FBA" w:rsidRDefault="00EF165A" w:rsidP="00E3412E">
      <w:pPr>
        <w:spacing w:before="20"/>
      </w:pPr>
      <w:r w:rsidRPr="00805FBA">
        <w:tab/>
      </w:r>
      <w:r w:rsidRPr="00805FBA">
        <w:tab/>
        <w:t>“(2) The</w:t>
      </w:r>
      <w:r>
        <w:t xml:space="preserve"> third-party</w:t>
      </w:r>
      <w:r w:rsidRPr="00805FBA">
        <w:t xml:space="preserve"> owner or ground lessee of the real property enters into an agreement with the District that:</w:t>
      </w:r>
    </w:p>
    <w:p w14:paraId="56EF64C3" w14:textId="77777777" w:rsidR="00EF165A" w:rsidRPr="00805FBA" w:rsidRDefault="00EF165A" w:rsidP="00E3412E">
      <w:pPr>
        <w:spacing w:before="20"/>
      </w:pPr>
      <w:r w:rsidRPr="00805FBA">
        <w:tab/>
      </w:r>
      <w:r w:rsidRPr="00805FBA">
        <w:tab/>
      </w:r>
      <w:r w:rsidRPr="00805FBA">
        <w:tab/>
        <w:t>“(A) Requires the developer to, at a minimum:</w:t>
      </w:r>
    </w:p>
    <w:p w14:paraId="38F960FC" w14:textId="77777777" w:rsidR="00EF165A" w:rsidRPr="00805FBA" w:rsidRDefault="00EF165A" w:rsidP="00E3412E">
      <w:pPr>
        <w:spacing w:before="20"/>
      </w:pPr>
      <w:r w:rsidRPr="00805FBA">
        <w:tab/>
      </w:r>
      <w:r w:rsidRPr="00805FBA">
        <w:tab/>
      </w:r>
      <w:r w:rsidRPr="00805FBA">
        <w:tab/>
      </w:r>
      <w:r w:rsidRPr="00805FBA">
        <w:tab/>
        <w:t>“(i) Contract with certified business enterprises for at least 35% of the contract dollar volume of the construction and development of</w:t>
      </w:r>
      <w:r>
        <w:t xml:space="preserve"> the private development </w:t>
      </w:r>
      <w:r>
        <w:lastRenderedPageBreak/>
        <w:t>components of</w:t>
      </w:r>
      <w:r w:rsidRPr="00805FBA">
        <w:t xml:space="preserve"> the project, in accordance with section 2346 of the CBE Act (D.C. Official Code § 2-218.46); </w:t>
      </w:r>
    </w:p>
    <w:p w14:paraId="520A7CB6" w14:textId="77777777" w:rsidR="00EF165A" w:rsidRPr="00805FBA" w:rsidRDefault="00EF165A" w:rsidP="00E3412E">
      <w:pPr>
        <w:spacing w:before="20"/>
      </w:pPr>
      <w:r w:rsidRPr="00805FBA">
        <w:tab/>
      </w:r>
      <w:r w:rsidRPr="00805FBA">
        <w:tab/>
      </w:r>
      <w:r w:rsidRPr="00805FBA">
        <w:tab/>
      </w:r>
      <w:r w:rsidRPr="00805FBA">
        <w:tab/>
        <w:t xml:space="preserve">“(ii) Enter into a First Source Agreement for the construction and development </w:t>
      </w:r>
      <w:r>
        <w:t xml:space="preserve">of the private development components </w:t>
      </w:r>
      <w:r w:rsidRPr="00805FBA">
        <w:t xml:space="preserve">of the project; </w:t>
      </w:r>
    </w:p>
    <w:p w14:paraId="775F31CC" w14:textId="77777777" w:rsidR="00EF165A" w:rsidRPr="00805FBA" w:rsidRDefault="00EF165A" w:rsidP="00E3412E">
      <w:pPr>
        <w:spacing w:before="20"/>
      </w:pPr>
      <w:r w:rsidRPr="00805FBA">
        <w:tab/>
      </w:r>
      <w:r w:rsidRPr="00805FBA">
        <w:tab/>
      </w:r>
      <w:r w:rsidRPr="00805FBA">
        <w:tab/>
      </w:r>
      <w:r w:rsidRPr="00805FBA">
        <w:tab/>
        <w:t>“(iii) For the duration of the period set forth in subsection (</w:t>
      </w:r>
      <w:r>
        <w:t>c</w:t>
      </w:r>
      <w:r w:rsidRPr="00805FBA">
        <w:t>) of this section, maintain at least 10% of the housing units developed or redeveloped on the real property as affordable to households earning on average 60% or less of the median family income; and</w:t>
      </w:r>
    </w:p>
    <w:p w14:paraId="1A065D97" w14:textId="77777777" w:rsidR="00EF165A" w:rsidRPr="00805FBA" w:rsidRDefault="00EF165A" w:rsidP="00E3412E">
      <w:pPr>
        <w:spacing w:before="20"/>
      </w:pPr>
      <w:r w:rsidRPr="00805FBA">
        <w:tab/>
      </w:r>
      <w:r w:rsidRPr="00805FBA">
        <w:tab/>
      </w:r>
      <w:r w:rsidRPr="00805FBA">
        <w:tab/>
      </w:r>
      <w:r w:rsidRPr="00805FBA">
        <w:tab/>
        <w:t>“(iv) For the duration of the period set forth in subsection (</w:t>
      </w:r>
      <w:r>
        <w:t>c</w:t>
      </w:r>
      <w:r w:rsidRPr="00805FBA">
        <w:t xml:space="preserve">) of this section, at least 10% of the housing units offered for sale must be affordable to households earning on average 80% or less of the median family income. </w:t>
      </w:r>
    </w:p>
    <w:p w14:paraId="014134B7" w14:textId="77777777" w:rsidR="00EF165A" w:rsidRPr="00805FBA" w:rsidRDefault="00EF165A" w:rsidP="00E3412E">
      <w:pPr>
        <w:spacing w:before="20"/>
      </w:pPr>
      <w:r w:rsidRPr="00805FBA">
        <w:tab/>
      </w:r>
      <w:r w:rsidRPr="00805FBA">
        <w:tab/>
      </w:r>
      <w:r w:rsidRPr="00805FBA">
        <w:tab/>
        <w:t>“(B) Sets forth such other terms and conditions as the Mayor considers appropriate;</w:t>
      </w:r>
    </w:p>
    <w:p w14:paraId="3D8FEF34" w14:textId="77777777" w:rsidR="00EF165A" w:rsidRPr="00805FBA" w:rsidRDefault="00EF165A" w:rsidP="00E3412E">
      <w:pPr>
        <w:spacing w:before="20"/>
      </w:pPr>
      <w:r w:rsidRPr="00805FBA">
        <w:tab/>
      </w:r>
      <w:r w:rsidRPr="00805FBA">
        <w:tab/>
        <w:t xml:space="preserve">“(3) The project to be developed on the real property is one of special merit as determined by the Mayor; and </w:t>
      </w:r>
    </w:p>
    <w:p w14:paraId="55D86380" w14:textId="77777777" w:rsidR="00EF165A" w:rsidRPr="00805FBA" w:rsidRDefault="00EF165A" w:rsidP="00E3412E">
      <w:pPr>
        <w:spacing w:before="20"/>
      </w:pPr>
      <w:r w:rsidRPr="00805FBA">
        <w:tab/>
      </w:r>
      <w:r w:rsidRPr="00805FBA">
        <w:tab/>
        <w:t>“(4) The owner or ground lessee demonstrates to the satisfaction of the Mayor:</w:t>
      </w:r>
    </w:p>
    <w:p w14:paraId="696E00FC" w14:textId="77777777" w:rsidR="00EF165A" w:rsidRPr="00805FBA" w:rsidRDefault="00EF165A" w:rsidP="00E3412E">
      <w:pPr>
        <w:spacing w:before="20"/>
      </w:pPr>
      <w:r w:rsidRPr="00805FBA">
        <w:tab/>
      </w:r>
      <w:r w:rsidRPr="00805FBA">
        <w:tab/>
      </w:r>
      <w:r w:rsidRPr="00805FBA">
        <w:tab/>
        <w:t>“(A) That a tax abatement is necessary for the project to be financially feasible;</w:t>
      </w:r>
    </w:p>
    <w:p w14:paraId="3C28BB6F" w14:textId="77777777" w:rsidR="00EF165A" w:rsidRPr="00805FBA" w:rsidRDefault="00EF165A" w:rsidP="00E3412E">
      <w:pPr>
        <w:spacing w:before="20"/>
      </w:pPr>
      <w:r w:rsidRPr="00805FBA">
        <w:lastRenderedPageBreak/>
        <w:tab/>
      </w:r>
      <w:r w:rsidRPr="00805FBA">
        <w:tab/>
      </w:r>
      <w:r w:rsidRPr="00805FBA">
        <w:tab/>
        <w:t>“(B) The amount of the tax abatement necessary for the project to be financially feasible; and</w:t>
      </w:r>
    </w:p>
    <w:p w14:paraId="01AB5CC8" w14:textId="77777777" w:rsidR="00EF165A" w:rsidRPr="00805FBA" w:rsidRDefault="00EF165A" w:rsidP="00E3412E">
      <w:pPr>
        <w:spacing w:before="20"/>
      </w:pPr>
      <w:r w:rsidRPr="00805FBA">
        <w:tab/>
      </w:r>
      <w:r w:rsidRPr="00805FBA">
        <w:tab/>
      </w:r>
      <w:r w:rsidRPr="00805FBA">
        <w:tab/>
        <w:t>“(C) An ability to complete the project in a timely manner.</w:t>
      </w:r>
    </w:p>
    <w:p w14:paraId="261314C3" w14:textId="77777777" w:rsidR="00EF165A" w:rsidRPr="00805FBA" w:rsidRDefault="00EF165A" w:rsidP="00E3412E">
      <w:pPr>
        <w:spacing w:before="20"/>
      </w:pPr>
      <w:r w:rsidRPr="00805FBA">
        <w:tab/>
        <w:t>“(b) The tax abatement provided for by this section shall last for up to 20 consecutive real property tax years beginning in the tax year commencing after the tax year in which the certificate of occupancy was issued for the development on the property.</w:t>
      </w:r>
    </w:p>
    <w:p w14:paraId="451047D8" w14:textId="77777777" w:rsidR="00EF165A" w:rsidRPr="00805FBA" w:rsidRDefault="00EF165A" w:rsidP="00E3412E">
      <w:pPr>
        <w:spacing w:before="20"/>
      </w:pPr>
      <w:r w:rsidRPr="00805FBA">
        <w:tab/>
        <w:t>“(c) The number of years and annual amount of the tax abatement provided under this section shall be the number and amount, as determined in the sole discretion of the Mayor, subject to subsection (b) of this section, necessary for the project to be financially feasible and to be timely initiated and continued to completion by the owner or ground lessee of the real property.</w:t>
      </w:r>
    </w:p>
    <w:p w14:paraId="1CA1137F" w14:textId="77777777" w:rsidR="00EF165A" w:rsidRPr="00805FBA" w:rsidRDefault="00EF165A" w:rsidP="00E3412E">
      <w:pPr>
        <w:spacing w:before="20"/>
      </w:pPr>
      <w:r w:rsidRPr="00805FBA">
        <w:tab/>
        <w:t>“(d) If, 5 years after the District and the owner or ground lessee enter into the agreement required by subsection (a)(2) of this section, the owner or ground lessee has not made substantial progress in developing the project, as determined by the Mayor, the Mayor may terminate the agreement and rescind the project’s eligibility for a tax abatement under this section.</w:t>
      </w:r>
    </w:p>
    <w:p w14:paraId="6A75A36F" w14:textId="77777777" w:rsidR="00EF165A" w:rsidRPr="00805FBA" w:rsidRDefault="00EF165A" w:rsidP="00E3412E">
      <w:pPr>
        <w:spacing w:before="20"/>
      </w:pPr>
      <w:r w:rsidRPr="00805FBA">
        <w:tab/>
        <w:t>“(e)(1) The Mayor shall certify to the Office of Tax and Revenue a real property’s eligibility for the abatement provided by this section. The Mayor’s certification shall include:</w:t>
      </w:r>
    </w:p>
    <w:p w14:paraId="3E0BD149" w14:textId="77777777" w:rsidR="00EF165A" w:rsidRPr="00805FBA" w:rsidRDefault="00EF165A" w:rsidP="00E3412E">
      <w:pPr>
        <w:spacing w:before="20"/>
      </w:pPr>
      <w:r w:rsidRPr="00805FBA">
        <w:tab/>
      </w:r>
      <w:r w:rsidRPr="00805FBA">
        <w:tab/>
      </w:r>
      <w:r w:rsidRPr="00805FBA">
        <w:tab/>
        <w:t>“(A) A description of the real property by street address, square, suffix, and lot;</w:t>
      </w:r>
    </w:p>
    <w:p w14:paraId="6668AFF0" w14:textId="77777777" w:rsidR="00EF165A" w:rsidRPr="00805FBA" w:rsidRDefault="00EF165A" w:rsidP="00E3412E">
      <w:pPr>
        <w:spacing w:before="20"/>
      </w:pPr>
      <w:r w:rsidRPr="00805FBA">
        <w:lastRenderedPageBreak/>
        <w:tab/>
      </w:r>
      <w:r w:rsidRPr="00805FBA">
        <w:tab/>
      </w:r>
      <w:r w:rsidRPr="00805FBA">
        <w:tab/>
        <w:t>“(B) The date the certificate of occupancy was issued;</w:t>
      </w:r>
    </w:p>
    <w:p w14:paraId="593282E5" w14:textId="77777777" w:rsidR="00EF165A" w:rsidRPr="00805FBA" w:rsidRDefault="00EF165A" w:rsidP="00E3412E">
      <w:pPr>
        <w:spacing w:before="20"/>
      </w:pPr>
      <w:r w:rsidRPr="00805FBA">
        <w:tab/>
      </w:r>
      <w:r w:rsidRPr="00805FBA">
        <w:tab/>
      </w:r>
      <w:r w:rsidRPr="00805FBA">
        <w:tab/>
        <w:t>“(C) The date the tax abatement begins and ends under subsections (b) and (c) of this section;</w:t>
      </w:r>
    </w:p>
    <w:p w14:paraId="01D47CF0" w14:textId="77777777" w:rsidR="00EF165A" w:rsidRPr="00805FBA" w:rsidRDefault="00EF165A" w:rsidP="00E3412E">
      <w:pPr>
        <w:spacing w:before="20"/>
      </w:pPr>
      <w:r w:rsidRPr="00805FBA">
        <w:tab/>
      </w:r>
      <w:r w:rsidRPr="00805FBA">
        <w:tab/>
      </w:r>
      <w:r w:rsidRPr="00805FBA">
        <w:tab/>
        <w:t xml:space="preserve">“(D) A statement that the conditions specified in subsection (a) of this section have been satisfied; </w:t>
      </w:r>
    </w:p>
    <w:p w14:paraId="4FC9AC53" w14:textId="77777777" w:rsidR="00EF165A" w:rsidRPr="00805FBA" w:rsidRDefault="00EF165A" w:rsidP="00E3412E">
      <w:pPr>
        <w:spacing w:before="20"/>
      </w:pPr>
      <w:r w:rsidRPr="00805FBA">
        <w:tab/>
      </w:r>
      <w:r w:rsidRPr="00805FBA">
        <w:tab/>
      </w:r>
      <w:r w:rsidRPr="00805FBA">
        <w:tab/>
        <w:t xml:space="preserve">“(E) The </w:t>
      </w:r>
      <w:r>
        <w:t xml:space="preserve">annual </w:t>
      </w:r>
      <w:r w:rsidRPr="00805FBA">
        <w:t xml:space="preserve">amount of </w:t>
      </w:r>
      <w:r>
        <w:t xml:space="preserve">the </w:t>
      </w:r>
      <w:r w:rsidRPr="00805FBA">
        <w:t xml:space="preserve">abatement </w:t>
      </w:r>
      <w:r>
        <w:t>as determined by the Mayor</w:t>
      </w:r>
      <w:r w:rsidRPr="00805FBA">
        <w:t xml:space="preserve"> pursuant to subsection (c) of this section; and</w:t>
      </w:r>
    </w:p>
    <w:p w14:paraId="06E4BB48" w14:textId="77777777" w:rsidR="00EF165A" w:rsidRPr="00805FBA" w:rsidRDefault="00EF165A" w:rsidP="00E3412E">
      <w:pPr>
        <w:spacing w:before="20"/>
      </w:pPr>
      <w:r w:rsidRPr="00805FBA">
        <w:tab/>
      </w:r>
      <w:r w:rsidRPr="00805FBA">
        <w:tab/>
      </w:r>
      <w:r w:rsidRPr="00805FBA">
        <w:tab/>
        <w:t>“(F) Any other information that the Mayor considers necessary or appropriate.</w:t>
      </w:r>
    </w:p>
    <w:p w14:paraId="0FF17C72" w14:textId="77777777" w:rsidR="00EF165A" w:rsidRPr="00805FBA" w:rsidRDefault="00EF165A" w:rsidP="00E3412E">
      <w:pPr>
        <w:spacing w:before="20"/>
      </w:pPr>
      <w:r w:rsidRPr="00805FBA">
        <w:tab/>
      </w:r>
      <w:r w:rsidRPr="00805FBA">
        <w:tab/>
        <w:t xml:space="preserve">“(2) If at any time the Mayor determines that the real property has become ineligible for the abatement provided by this section, the Mayor shall notify the Office of Tax and Revenue and shall specify the date that the property became ineligible. The property shall be ineligible for the abatement on the first day of the tax year following the date when the ineligibility occurred. </w:t>
      </w:r>
    </w:p>
    <w:p w14:paraId="3E3FD93C" w14:textId="77777777" w:rsidR="00EF165A" w:rsidRPr="00805FBA" w:rsidRDefault="00EF165A" w:rsidP="00E3412E">
      <w:pPr>
        <w:spacing w:before="20"/>
      </w:pPr>
      <w:r w:rsidRPr="00805FBA">
        <w:tab/>
        <w:t>“(f) For the purposes of this section, the term:</w:t>
      </w:r>
    </w:p>
    <w:p w14:paraId="327DB900" w14:textId="77777777" w:rsidR="00EF165A" w:rsidRPr="00805FBA" w:rsidRDefault="00EF165A" w:rsidP="00E3412E">
      <w:pPr>
        <w:spacing w:before="20"/>
      </w:pPr>
      <w:r w:rsidRPr="00805FBA">
        <w:tab/>
      </w:r>
      <w:r w:rsidRPr="00805FBA">
        <w:tab/>
        <w:t xml:space="preserve">“(1) “CBE Act” means the Small and Certified Business Enterprise Development and Assistance Act of 2005, effective October 20, 2005 (D.C. Law 16-33; D.C. Official Code § 2-218.01 </w:t>
      </w:r>
      <w:r w:rsidRPr="00805FBA">
        <w:rPr>
          <w:i/>
          <w:iCs/>
        </w:rPr>
        <w:t>et seq.</w:t>
      </w:r>
      <w:r w:rsidRPr="00805FBA">
        <w:t>).</w:t>
      </w:r>
    </w:p>
    <w:p w14:paraId="1C2F058D" w14:textId="77777777" w:rsidR="00EF165A" w:rsidRDefault="00EF165A" w:rsidP="00E3412E">
      <w:pPr>
        <w:spacing w:before="20"/>
      </w:pPr>
      <w:r w:rsidRPr="00805FBA">
        <w:lastRenderedPageBreak/>
        <w:tab/>
      </w:r>
      <w:r w:rsidRPr="00805FBA">
        <w:tab/>
        <w:t>“(2) “Certified business enterprise” means a business enterprise or joint venture certified pursuant to</w:t>
      </w:r>
      <w:r>
        <w:t xml:space="preserve"> </w:t>
      </w:r>
      <w:r w:rsidRPr="00805FBA">
        <w:t>the CBE Act.</w:t>
      </w:r>
    </w:p>
    <w:p w14:paraId="52F4AFD0" w14:textId="77777777" w:rsidR="00EF165A" w:rsidRPr="00805FBA" w:rsidRDefault="00EF165A" w:rsidP="00E3412E">
      <w:pPr>
        <w:spacing w:before="20"/>
      </w:pPr>
      <w:r>
        <w:tab/>
      </w:r>
      <w:r>
        <w:tab/>
        <w:t xml:space="preserve">“(3) “Compact Agency” means the </w:t>
      </w:r>
      <w:r w:rsidRPr="009B4F55">
        <w:t>Washington Metropolitan Area Transit Authority</w:t>
      </w:r>
      <w:r>
        <w:t xml:space="preserve"> or WMATA.</w:t>
      </w:r>
    </w:p>
    <w:p w14:paraId="1009A43E" w14:textId="77777777" w:rsidR="00EF165A" w:rsidRPr="00805FBA" w:rsidRDefault="00EF165A" w:rsidP="00E3412E">
      <w:pPr>
        <w:spacing w:before="20"/>
      </w:pPr>
      <w:r w:rsidRPr="00805FBA">
        <w:tab/>
      </w:r>
      <w:r w:rsidRPr="00805FBA">
        <w:tab/>
        <w:t>“(</w:t>
      </w:r>
      <w:r>
        <w:t>4</w:t>
      </w:r>
      <w:r w:rsidRPr="00805FBA">
        <w:t xml:space="preserve">) “Developer” means the owner </w:t>
      </w:r>
      <w:r>
        <w:t xml:space="preserve">or ground lessee </w:t>
      </w:r>
      <w:r w:rsidRPr="00805FBA">
        <w:t>of real property eligible for a tax abatement under this section.</w:t>
      </w:r>
    </w:p>
    <w:p w14:paraId="5CEEA4A8" w14:textId="77777777" w:rsidR="00EF165A" w:rsidRPr="00805FBA" w:rsidRDefault="00EF165A" w:rsidP="00E3412E">
      <w:pPr>
        <w:spacing w:before="20"/>
      </w:pPr>
      <w:r w:rsidRPr="00805FBA">
        <w:tab/>
      </w:r>
      <w:r w:rsidRPr="00805FBA">
        <w:tab/>
        <w:t>“(</w:t>
      </w:r>
      <w:r>
        <w:t>5</w:t>
      </w:r>
      <w:r w:rsidRPr="00805FBA">
        <w:t xml:space="preserve">) “Eligible </w:t>
      </w:r>
      <w:r>
        <w:t xml:space="preserve">Compact Agency joint </w:t>
      </w:r>
      <w:r w:rsidRPr="00805FBA">
        <w:t>development site” means a site located on property</w:t>
      </w:r>
      <w:r>
        <w:t xml:space="preserve"> currently or previously</w:t>
      </w:r>
      <w:r w:rsidRPr="00805FBA">
        <w:t xml:space="preserve"> owned by </w:t>
      </w:r>
      <w:r>
        <w:t xml:space="preserve">a Compact Agency </w:t>
      </w:r>
      <w:r w:rsidRPr="00805FBA">
        <w:t>and within 1,750 feet of a Metrorail station.</w:t>
      </w:r>
    </w:p>
    <w:p w14:paraId="4A2F9B78" w14:textId="77777777" w:rsidR="00EF165A" w:rsidRPr="00805FBA" w:rsidRDefault="00EF165A" w:rsidP="00E3412E">
      <w:pPr>
        <w:spacing w:before="20"/>
      </w:pPr>
      <w:r w:rsidRPr="00805FBA">
        <w:tab/>
      </w:r>
      <w:r w:rsidRPr="00805FBA">
        <w:tab/>
        <w:t>“(</w:t>
      </w:r>
      <w:r>
        <w:t>6</w:t>
      </w:r>
      <w:r w:rsidRPr="00805FBA">
        <w:t xml:space="preserve">) “First Source Act” means the First Source Employment Agreement Act of 1984, effective June 29, 1984 (D.C. Law 5-93; D.C. Official Code § 2-219.01 </w:t>
      </w:r>
      <w:r w:rsidRPr="00805FBA">
        <w:rPr>
          <w:i/>
          <w:iCs/>
        </w:rPr>
        <w:t>et seq.</w:t>
      </w:r>
      <w:r w:rsidRPr="00805FBA">
        <w:t>).</w:t>
      </w:r>
    </w:p>
    <w:p w14:paraId="1F6C2DA7" w14:textId="77777777" w:rsidR="00EF165A" w:rsidRPr="00805FBA" w:rsidRDefault="00EF165A" w:rsidP="00E3412E">
      <w:pPr>
        <w:spacing w:before="20"/>
      </w:pPr>
      <w:r w:rsidRPr="00805FBA">
        <w:tab/>
      </w:r>
      <w:r w:rsidRPr="00805FBA">
        <w:tab/>
        <w:t>“(</w:t>
      </w:r>
      <w:r>
        <w:t>7</w:t>
      </w:r>
      <w:r w:rsidRPr="00805FBA">
        <w:t>) “First Source Agreement” means an agreement with the District governing certain obligations of the developer pursuant to section 4 of the First Source Act (D.C. Official Code § 2-219.03), and Mayor’s Order 83-265, dated November 9, 1983, regarding job creation and employment.</w:t>
      </w:r>
    </w:p>
    <w:p w14:paraId="14201818" w14:textId="77777777" w:rsidR="00EF165A" w:rsidRDefault="00EF165A" w:rsidP="00E3412E">
      <w:pPr>
        <w:spacing w:before="20"/>
      </w:pPr>
      <w:r w:rsidRPr="00805FBA">
        <w:tab/>
      </w:r>
      <w:r w:rsidRPr="00805FBA">
        <w:tab/>
        <w:t>“(</w:t>
      </w:r>
      <w:r>
        <w:t>8</w:t>
      </w:r>
      <w:r w:rsidRPr="00805FBA">
        <w:t xml:space="preserve">) “Joint development agreement” means a contract between </w:t>
      </w:r>
      <w:r>
        <w:t>a Compact Agency</w:t>
      </w:r>
      <w:r w:rsidRPr="00805FBA">
        <w:t xml:space="preserve"> and a third party to sell or ground lease </w:t>
      </w:r>
      <w:r>
        <w:t>Compact Agency</w:t>
      </w:r>
      <w:r w:rsidRPr="00805FBA">
        <w:t xml:space="preserve"> property for development.</w:t>
      </w:r>
    </w:p>
    <w:p w14:paraId="2E48FB94" w14:textId="77777777" w:rsidR="00EF165A" w:rsidRPr="00805FBA" w:rsidRDefault="00EF165A" w:rsidP="00E3412E">
      <w:pPr>
        <w:spacing w:before="20"/>
      </w:pPr>
      <w:r>
        <w:lastRenderedPageBreak/>
        <w:tab/>
      </w:r>
      <w:r>
        <w:tab/>
        <w:t xml:space="preserve">“(9) “Private development components” means construction and development aspects of a project that are not transit-related infrastructure delivered in coordination with WMATA. </w:t>
      </w:r>
    </w:p>
    <w:p w14:paraId="40E832B5" w14:textId="77777777" w:rsidR="00EF165A" w:rsidRDefault="00EF165A" w:rsidP="00E3412E">
      <w:pPr>
        <w:spacing w:before="20"/>
      </w:pPr>
      <w:r w:rsidRPr="00805FBA">
        <w:tab/>
      </w:r>
      <w:r w:rsidRPr="00805FBA">
        <w:tab/>
        <w:t>“(</w:t>
      </w:r>
      <w:r>
        <w:t>10</w:t>
      </w:r>
      <w:r w:rsidRPr="00805FBA">
        <w:t>) “Special merit” means, with respect to a project under this section, providing significant benefits to the District or to the community in which the project is located by virtue of</w:t>
      </w:r>
      <w:r>
        <w:t>:</w:t>
      </w:r>
      <w:r w:rsidRPr="00805FBA">
        <w:t xml:space="preserve"> </w:t>
      </w:r>
    </w:p>
    <w:p w14:paraId="26EE30B5" w14:textId="77777777" w:rsidR="00EF165A" w:rsidRDefault="00EF165A" w:rsidP="00E3412E">
      <w:pPr>
        <w:spacing w:before="20"/>
      </w:pPr>
      <w:r>
        <w:tab/>
      </w:r>
      <w:r>
        <w:tab/>
      </w:r>
      <w:r>
        <w:tab/>
        <w:t>“(A) P</w:t>
      </w:r>
      <w:r w:rsidRPr="00805FBA">
        <w:t xml:space="preserve">roviding a significant number of housing units or a substantial square footage of neighborhood-serving or regional retail; </w:t>
      </w:r>
    </w:p>
    <w:p w14:paraId="1ACF5943" w14:textId="77777777" w:rsidR="00EF165A" w:rsidRDefault="00EF165A" w:rsidP="00E3412E">
      <w:pPr>
        <w:spacing w:before="20"/>
      </w:pPr>
      <w:r>
        <w:tab/>
      </w:r>
      <w:r>
        <w:tab/>
      </w:r>
      <w:r>
        <w:tab/>
        <w:t>“(B) H</w:t>
      </w:r>
      <w:r w:rsidRPr="00805FBA">
        <w:t xml:space="preserve">istorical designation of the site on or building in which the project is located; </w:t>
      </w:r>
    </w:p>
    <w:p w14:paraId="1FA01A16" w14:textId="77777777" w:rsidR="00EF165A" w:rsidRDefault="00EF165A" w:rsidP="00E3412E">
      <w:pPr>
        <w:spacing w:before="20"/>
      </w:pPr>
      <w:r>
        <w:tab/>
      </w:r>
      <w:r>
        <w:tab/>
      </w:r>
      <w:r>
        <w:tab/>
        <w:t>“(C) C</w:t>
      </w:r>
      <w:r w:rsidRPr="00805FBA">
        <w:t xml:space="preserve">omplexity of the development; or </w:t>
      </w:r>
    </w:p>
    <w:p w14:paraId="5C15810D" w14:textId="77777777" w:rsidR="00EF165A" w:rsidRPr="00805FBA" w:rsidRDefault="00EF165A" w:rsidP="00E3412E">
      <w:pPr>
        <w:spacing w:before="20"/>
      </w:pPr>
      <w:r>
        <w:tab/>
      </w:r>
      <w:r>
        <w:tab/>
      </w:r>
      <w:r>
        <w:tab/>
        <w:t>“(D) S</w:t>
      </w:r>
      <w:r w:rsidRPr="00805FBA">
        <w:t>ocial or other benefits having a high priority in the District or the community within</w:t>
      </w:r>
      <w:r>
        <w:t xml:space="preserve"> which</w:t>
      </w:r>
      <w:r w:rsidRPr="00805FBA">
        <w:t xml:space="preserve"> the project is to be located.</w:t>
      </w:r>
    </w:p>
    <w:p w14:paraId="4004BF5E" w14:textId="77777777" w:rsidR="00EF165A" w:rsidRDefault="00EF165A" w:rsidP="00E3412E">
      <w:pPr>
        <w:spacing w:before="20"/>
      </w:pPr>
      <w:r w:rsidRPr="00805FBA">
        <w:tab/>
        <w:t xml:space="preserve">“(g) The Mayor, pursuant to Title I of the District of Columbia Administrative Procedure Act, approved October 21, 1968 (82 Stat. 1204; D.C. Official Code § 2-501 </w:t>
      </w:r>
      <w:r w:rsidRPr="00805FBA">
        <w:rPr>
          <w:i/>
          <w:iCs/>
        </w:rPr>
        <w:t>et seq.</w:t>
      </w:r>
      <w:r w:rsidRPr="00805FBA">
        <w:t>), may issue rules to implement</w:t>
      </w:r>
      <w:r>
        <w:t xml:space="preserve"> the provisions of</w:t>
      </w:r>
      <w:r w:rsidRPr="00805FBA">
        <w:t xml:space="preserve"> this section.”.</w:t>
      </w:r>
    </w:p>
    <w:p w14:paraId="15CA58A4" w14:textId="1BFAB954" w:rsidR="00543754" w:rsidRPr="00871FD7" w:rsidRDefault="00607DDD" w:rsidP="00E3412E">
      <w:pPr>
        <w:pStyle w:val="Heading2"/>
        <w:spacing w:before="20"/>
      </w:pPr>
      <w:r>
        <w:rPr>
          <w:szCs w:val="24"/>
        </w:rPr>
        <w:tab/>
      </w:r>
      <w:bookmarkStart w:id="201" w:name="_Toc233899647"/>
      <w:bookmarkStart w:id="202" w:name="_Toc234221977"/>
      <w:r w:rsidR="00543754" w:rsidRPr="00871FD7">
        <w:t xml:space="preserve">SUBTITLE </w:t>
      </w:r>
      <w:r w:rsidR="00543754">
        <w:t>F</w:t>
      </w:r>
      <w:r w:rsidR="00543754" w:rsidRPr="00871FD7">
        <w:t>. ROSEMOUNT CENTER GRANT</w:t>
      </w:r>
      <w:bookmarkEnd w:id="201"/>
      <w:bookmarkEnd w:id="202"/>
    </w:p>
    <w:p w14:paraId="0EB758FB" w14:textId="77777777" w:rsidR="00543754" w:rsidRPr="009F49EF" w:rsidRDefault="00543754" w:rsidP="00E3412E">
      <w:pPr>
        <w:widowControl w:val="0"/>
        <w:spacing w:before="20"/>
        <w:ind w:right="720"/>
        <w:jc w:val="both"/>
        <w:rPr>
          <w:szCs w:val="24"/>
        </w:rPr>
      </w:pPr>
      <w:r>
        <w:rPr>
          <w:szCs w:val="24"/>
        </w:rPr>
        <w:tab/>
      </w:r>
      <w:r w:rsidRPr="009F49EF">
        <w:rPr>
          <w:szCs w:val="24"/>
        </w:rPr>
        <w:t xml:space="preserve">Sec. </w:t>
      </w:r>
      <w:r>
        <w:rPr>
          <w:szCs w:val="24"/>
        </w:rPr>
        <w:t>2051</w:t>
      </w:r>
      <w:r w:rsidRPr="009F49EF">
        <w:rPr>
          <w:szCs w:val="24"/>
        </w:rPr>
        <w:t>. Short title.</w:t>
      </w:r>
    </w:p>
    <w:p w14:paraId="2ADD6103" w14:textId="047510A2" w:rsidR="00543754" w:rsidRDefault="00543754" w:rsidP="00E3412E">
      <w:pPr>
        <w:widowControl w:val="0"/>
        <w:spacing w:before="20"/>
      </w:pPr>
      <w:r w:rsidRPr="009F49EF">
        <w:tab/>
        <w:t>This subtitle may be cited as the “</w:t>
      </w:r>
      <w:r>
        <w:t>Rosemount Center</w:t>
      </w:r>
      <w:r w:rsidRPr="009F49EF">
        <w:t xml:space="preserve"> </w:t>
      </w:r>
      <w:r>
        <w:t>Grant</w:t>
      </w:r>
      <w:r w:rsidRPr="009F49EF">
        <w:t xml:space="preserve"> </w:t>
      </w:r>
      <w:r w:rsidR="009F03A4">
        <w:t xml:space="preserve">Amendment </w:t>
      </w:r>
      <w:r w:rsidRPr="009F49EF">
        <w:t>Act of 202</w:t>
      </w:r>
      <w:r>
        <w:t>6</w:t>
      </w:r>
      <w:r w:rsidRPr="009F49EF">
        <w:t>”.</w:t>
      </w:r>
    </w:p>
    <w:p w14:paraId="09DF830A" w14:textId="77777777" w:rsidR="00543754" w:rsidRDefault="00543754" w:rsidP="00E3412E">
      <w:pPr>
        <w:widowControl w:val="0"/>
        <w:spacing w:before="20"/>
      </w:pPr>
      <w:r w:rsidRPr="009F49EF">
        <w:lastRenderedPageBreak/>
        <w:tab/>
        <w:t xml:space="preserve">Sec. </w:t>
      </w:r>
      <w:r>
        <w:t>2052</w:t>
      </w:r>
      <w:r w:rsidRPr="009F49EF">
        <w:t xml:space="preserve">. </w:t>
      </w:r>
      <w:r w:rsidRPr="00871FD7">
        <w:t>Section 2032</w:t>
      </w:r>
      <w:r>
        <w:t>(pp)</w:t>
      </w:r>
      <w:r w:rsidRPr="00871FD7">
        <w:t xml:space="preserve"> of the Deputy Mayor for Planning and Economic Development Limited Grant-Making Authority Act of 2012, effective September 20, 2012 (D.C. Law 19-168; D.C. Official Code § 1-328.04</w:t>
      </w:r>
      <w:r>
        <w:t>(pp)</w:t>
      </w:r>
      <w:r w:rsidRPr="00871FD7">
        <w:t>),</w:t>
      </w:r>
      <w:r>
        <w:t xml:space="preserve"> is amended by adding a new paragraph (3) to read as follows:</w:t>
      </w:r>
    </w:p>
    <w:p w14:paraId="5EB2CD07" w14:textId="77777777" w:rsidR="00543754" w:rsidRDefault="00543754" w:rsidP="00E3412E">
      <w:pPr>
        <w:widowControl w:val="0"/>
        <w:spacing w:before="20"/>
        <w:ind w:firstLine="1440"/>
      </w:pPr>
      <w:r>
        <w:t xml:space="preserve">“(3) </w:t>
      </w:r>
      <w:r w:rsidRPr="009604CF">
        <w:t xml:space="preserve">Notwithstanding the Grant Administration Act of 2013, effective December 24, 2013 (D.C. Law 20-61; D.C Official Code § 1-328.11 </w:t>
      </w:r>
      <w:r w:rsidRPr="009604CF">
        <w:rPr>
          <w:i/>
          <w:iCs/>
        </w:rPr>
        <w:t>et seq.</w:t>
      </w:r>
      <w:r w:rsidRPr="009604CF">
        <w:t>), in Fiscal Year 202</w:t>
      </w:r>
      <w:r>
        <w:t>7</w:t>
      </w:r>
      <w:r w:rsidRPr="009604CF">
        <w:t>, the Deputy Mayor shall award a grant of $</w:t>
      </w:r>
      <w:r>
        <w:t>1</w:t>
      </w:r>
      <w:r w:rsidRPr="009604CF">
        <w:t>,000,000 to the Center to support the Center’s purchase of the real property the Center currently leases, located at 2000 Rosemount Avenue, NW.</w:t>
      </w:r>
      <w:r>
        <w:t>”.</w:t>
      </w:r>
    </w:p>
    <w:p w14:paraId="725C02E3" w14:textId="4BFA3974" w:rsidR="00520608" w:rsidRPr="000F2EE3" w:rsidRDefault="00520608" w:rsidP="00E3412E">
      <w:pPr>
        <w:pStyle w:val="Heading2"/>
        <w:spacing w:before="20"/>
      </w:pPr>
      <w:r>
        <w:tab/>
      </w:r>
      <w:bookmarkStart w:id="203" w:name="_Toc233899648"/>
      <w:bookmarkStart w:id="204" w:name="_Toc234221978"/>
      <w:r w:rsidRPr="000F2EE3">
        <w:t xml:space="preserve">SUBTITLE </w:t>
      </w:r>
      <w:r w:rsidR="00607DDD">
        <w:t>G</w:t>
      </w:r>
      <w:r w:rsidRPr="000F2EE3">
        <w:t xml:space="preserve">. </w:t>
      </w:r>
      <w:r>
        <w:t>SUPERMARKET TAX INCENTIVE</w:t>
      </w:r>
      <w:bookmarkEnd w:id="203"/>
      <w:bookmarkEnd w:id="204"/>
    </w:p>
    <w:p w14:paraId="4EE7AE68" w14:textId="597AF819" w:rsidR="00520608" w:rsidRDefault="00520608" w:rsidP="00E3412E">
      <w:pPr>
        <w:spacing w:before="20"/>
        <w:ind w:firstLine="720"/>
      </w:pPr>
      <w:r>
        <w:t xml:space="preserve">Sec. </w:t>
      </w:r>
      <w:r w:rsidR="00607DDD">
        <w:t>2061</w:t>
      </w:r>
      <w:r>
        <w:t>. Short title.</w:t>
      </w:r>
    </w:p>
    <w:p w14:paraId="291AB402" w14:textId="77777777" w:rsidR="00520608" w:rsidRDefault="00520608" w:rsidP="00E3412E">
      <w:pPr>
        <w:spacing w:before="20"/>
      </w:pPr>
      <w:r>
        <w:tab/>
        <w:t>This subtitle may be cited as the “Supermarket Tax Incentive Amendment Act of 2026”.</w:t>
      </w:r>
    </w:p>
    <w:p w14:paraId="6C1CA3E7" w14:textId="77777777" w:rsidR="00C3397C" w:rsidRPr="00DD52C0" w:rsidRDefault="00520608" w:rsidP="00E3412E">
      <w:pPr>
        <w:spacing w:before="20"/>
      </w:pPr>
      <w:r>
        <w:tab/>
      </w:r>
      <w:r w:rsidR="00C3397C">
        <w:t xml:space="preserve">Sec. 2062. </w:t>
      </w:r>
      <w:r w:rsidR="00C3397C" w:rsidRPr="00DD52C0">
        <w:t>Title 47 of the District of Columbia Official Code is amended as follows:</w:t>
      </w:r>
    </w:p>
    <w:p w14:paraId="21C8CE87" w14:textId="77777777" w:rsidR="00C3397C" w:rsidRDefault="00C3397C" w:rsidP="00E3412E">
      <w:pPr>
        <w:spacing w:before="20"/>
      </w:pPr>
      <w:r>
        <w:tab/>
        <w:t xml:space="preserve">(a) </w:t>
      </w:r>
      <w:r w:rsidRPr="00DD52C0">
        <w:t>Section 47-1002(23) is amended to read as follows:</w:t>
      </w:r>
    </w:p>
    <w:p w14:paraId="2FA7E364" w14:textId="77777777" w:rsidR="00C3397C" w:rsidRPr="00DD52C0" w:rsidRDefault="00C3397C" w:rsidP="00E3412E">
      <w:pPr>
        <w:spacing w:before="20"/>
      </w:pPr>
      <w:r>
        <w:tab/>
      </w:r>
      <w:r>
        <w:tab/>
        <w:t>“(23)</w:t>
      </w:r>
      <w:r w:rsidRPr="00E9221D">
        <w:t>(A)</w:t>
      </w:r>
      <w:r>
        <w:t xml:space="preserve"> </w:t>
      </w:r>
      <w:r w:rsidRPr="00E9221D">
        <w:t>Subject to the provisions of subparagraph (B) of this paragraph, a qualified supermarket, as defined in</w:t>
      </w:r>
      <w:r>
        <w:t xml:space="preserve"> </w:t>
      </w:r>
      <w:r w:rsidRPr="00A02377">
        <w:t>§ 47-3801</w:t>
      </w:r>
      <w:r>
        <w:t>(2),</w:t>
      </w:r>
      <w:r w:rsidRPr="00E9221D">
        <w:t xml:space="preserve"> </w:t>
      </w:r>
      <w:r>
        <w:t>that</w:t>
      </w:r>
      <w:r w:rsidRPr="002B0E55">
        <w:t xml:space="preserve"> is a development, as defined in § 47-3801(1),</w:t>
      </w:r>
      <w:r>
        <w:t xml:space="preserve"> or that experienced hardship, as described in </w:t>
      </w:r>
      <w:r w:rsidRPr="00DB4D66">
        <w:t xml:space="preserve">§ </w:t>
      </w:r>
      <w:r w:rsidRPr="00DD52C0">
        <w:t>47-3802</w:t>
      </w:r>
      <w:r>
        <w:t>(a)(2).</w:t>
      </w:r>
    </w:p>
    <w:p w14:paraId="56CB3EB4" w14:textId="77777777" w:rsidR="00C3397C" w:rsidRPr="00DD52C0" w:rsidRDefault="00C3397C" w:rsidP="00E3412E">
      <w:pPr>
        <w:spacing w:before="20"/>
      </w:pPr>
      <w:r>
        <w:tab/>
      </w:r>
      <w:r>
        <w:tab/>
      </w:r>
      <w:r>
        <w:tab/>
      </w:r>
      <w:r w:rsidRPr="00DD52C0">
        <w:t>“(B) The real property tax exemption granted by subparagraph (A) of this paragraph shall apply only:</w:t>
      </w:r>
    </w:p>
    <w:p w14:paraId="4E317541" w14:textId="0A8E7601" w:rsidR="00C3397C" w:rsidRPr="00DD52C0" w:rsidRDefault="00C3397C" w:rsidP="00E3412E">
      <w:pPr>
        <w:spacing w:before="20"/>
      </w:pPr>
      <w:r>
        <w:lastRenderedPageBreak/>
        <w:tab/>
      </w:r>
      <w:r>
        <w:tab/>
      </w:r>
      <w:r>
        <w:tab/>
      </w:r>
      <w:r>
        <w:tab/>
      </w:r>
      <w:r w:rsidRPr="00DD52C0">
        <w:t xml:space="preserve">“(i)(I) For </w:t>
      </w:r>
      <w:r>
        <w:t xml:space="preserve">qualified supermarket </w:t>
      </w:r>
      <w:r w:rsidRPr="00DD52C0">
        <w:t xml:space="preserve">developments </w:t>
      </w:r>
      <w:r>
        <w:t>that</w:t>
      </w:r>
      <w:r w:rsidRPr="00DD52C0">
        <w:t xml:space="preserve"> have been certified for an exemption pursuant to </w:t>
      </w:r>
      <w:r>
        <w:t>C</w:t>
      </w:r>
      <w:r w:rsidRPr="00DD52C0">
        <w:t>hapter</w:t>
      </w:r>
      <w:r>
        <w:t xml:space="preserve"> 38 of </w:t>
      </w:r>
      <w:r w:rsidR="00307C35">
        <w:t>this title</w:t>
      </w:r>
      <w:r w:rsidRPr="00DD52C0">
        <w:t xml:space="preserve"> </w:t>
      </w:r>
      <w:r>
        <w:t>before</w:t>
      </w:r>
      <w:r w:rsidRPr="00DD52C0">
        <w:t xml:space="preserve"> </w:t>
      </w:r>
      <w:r>
        <w:t>October 1</w:t>
      </w:r>
      <w:r w:rsidRPr="00DD52C0">
        <w:t xml:space="preserve">, 2026, for 10 consecutive real property tax years beginning with the </w:t>
      </w:r>
      <w:r>
        <w:t xml:space="preserve">real property </w:t>
      </w:r>
      <w:r w:rsidRPr="00DD52C0">
        <w:t>tax year in which a certificate of occupancy was issued for the development;</w:t>
      </w:r>
      <w:r>
        <w:t xml:space="preserve"> </w:t>
      </w:r>
    </w:p>
    <w:p w14:paraId="5A6C0DBC" w14:textId="046A0B9F" w:rsidR="00C3397C" w:rsidRDefault="00C3397C" w:rsidP="00E3412E">
      <w:pPr>
        <w:spacing w:before="20"/>
      </w:pPr>
      <w:r>
        <w:tab/>
      </w:r>
      <w:r>
        <w:tab/>
      </w:r>
      <w:r>
        <w:tab/>
      </w:r>
      <w:r>
        <w:tab/>
      </w:r>
      <w:r>
        <w:tab/>
      </w:r>
      <w:r w:rsidRPr="00DD52C0">
        <w:t xml:space="preserve">“(II) For </w:t>
      </w:r>
      <w:r>
        <w:t xml:space="preserve">qualified supermarket </w:t>
      </w:r>
      <w:r w:rsidRPr="00DD52C0">
        <w:t xml:space="preserve">developments that </w:t>
      </w:r>
      <w:ins w:id="205" w:author="Phelps, Anne (Council)" w:date="2026-06-27T10:45:00Z" w16du:dateUtc="2026-06-27T14:45:00Z">
        <w:r w:rsidR="00646DEA">
          <w:t>have been certified for</w:t>
        </w:r>
        <w:r w:rsidR="00646DEA" w:rsidRPr="00DD52C0">
          <w:t xml:space="preserve"> </w:t>
        </w:r>
      </w:ins>
      <w:del w:id="206" w:author="Phelps, Anne (Council)" w:date="2026-06-27T10:45:00Z" w16du:dateUtc="2026-06-27T14:45:00Z">
        <w:r w:rsidRPr="00DD52C0" w:rsidDel="00646DEA">
          <w:delText xml:space="preserve">apply for </w:delText>
        </w:r>
      </w:del>
      <w:r w:rsidRPr="00DD52C0">
        <w:t xml:space="preserve">an exemption pursuant to </w:t>
      </w:r>
      <w:r>
        <w:t xml:space="preserve">Chapter 38 of </w:t>
      </w:r>
      <w:r w:rsidR="00307C35">
        <w:t>this title</w:t>
      </w:r>
      <w:r w:rsidRPr="00DD52C0">
        <w:t xml:space="preserve"> </w:t>
      </w:r>
      <w:r>
        <w:t>on or after</w:t>
      </w:r>
      <w:r w:rsidRPr="00DD52C0">
        <w:t xml:space="preserve"> </w:t>
      </w:r>
      <w:r>
        <w:t>October</w:t>
      </w:r>
      <w:r w:rsidRPr="00DD52C0">
        <w:t xml:space="preserve"> 1, 202</w:t>
      </w:r>
      <w:r>
        <w:t>6</w:t>
      </w:r>
      <w:del w:id="207" w:author="Phelps, Anne (Council)" w:date="2026-06-27T10:45:00Z" w16du:dateUtc="2026-06-27T14:45:00Z">
        <w:r w:rsidDel="00646DEA">
          <w:delText>,</w:delText>
        </w:r>
        <w:r w:rsidRPr="00DD52C0" w:rsidDel="00646DEA">
          <w:delText xml:space="preserve"> </w:delText>
        </w:r>
        <w:r w:rsidDel="00646DEA">
          <w:delText>and are thereafter certified for the exemption</w:delText>
        </w:r>
      </w:del>
      <w:r>
        <w:t xml:space="preserve">, </w:t>
      </w:r>
      <w:r w:rsidRPr="00DD52C0">
        <w:t xml:space="preserve">for 5 consecutive real property tax years beginning with </w:t>
      </w:r>
      <w:r>
        <w:t xml:space="preserve">either </w:t>
      </w:r>
      <w:r w:rsidRPr="00DD52C0">
        <w:t xml:space="preserve">the </w:t>
      </w:r>
      <w:r>
        <w:t xml:space="preserve">real property </w:t>
      </w:r>
      <w:r w:rsidRPr="00DD52C0">
        <w:t>tax year in which a certificate of occupancy was issued for the development</w:t>
      </w:r>
      <w:r>
        <w:t xml:space="preserve"> or the real property tax year in which the Mayor certifies to the Office of Tax and Revenue that the development has made eligible improvements, as defined in § 47-3801(1)(C)</w:t>
      </w:r>
      <w:r w:rsidRPr="00DD52C0">
        <w:t>;</w:t>
      </w:r>
      <w:r>
        <w:t xml:space="preserve"> and</w:t>
      </w:r>
    </w:p>
    <w:p w14:paraId="7E57DE4D" w14:textId="77777777" w:rsidR="00C3397C" w:rsidRPr="00DD52C0" w:rsidRDefault="00C3397C" w:rsidP="00E3412E">
      <w:pPr>
        <w:spacing w:before="20"/>
      </w:pPr>
      <w:r>
        <w:tab/>
      </w:r>
      <w:r>
        <w:tab/>
      </w:r>
      <w:r>
        <w:tab/>
      </w:r>
      <w:r>
        <w:tab/>
      </w:r>
      <w:r>
        <w:tab/>
        <w:t xml:space="preserve">“(III) For qualified supermarkets that experienced hardship, </w:t>
      </w:r>
      <w:r w:rsidRPr="00DD52C0">
        <w:t>for 5 consecutive real property tax years beginning with the</w:t>
      </w:r>
      <w:r w:rsidRPr="00D67FB6">
        <w:t xml:space="preserve"> </w:t>
      </w:r>
      <w:r>
        <w:t>real property</w:t>
      </w:r>
      <w:r w:rsidRPr="00DD52C0">
        <w:t xml:space="preserve"> tax year in which </w:t>
      </w:r>
      <w:r>
        <w:t>the Mayor certifies to the Office of Tax and Revenue that the qualified supermarket experienced such hardship</w:t>
      </w:r>
      <w:r w:rsidRPr="00DD52C0">
        <w:t>;</w:t>
      </w:r>
    </w:p>
    <w:p w14:paraId="0BF83D97" w14:textId="4A433C18" w:rsidR="00C3397C" w:rsidRPr="00DD52C0" w:rsidRDefault="00C3397C" w:rsidP="00E3412E">
      <w:pPr>
        <w:spacing w:before="20"/>
      </w:pPr>
      <w:r>
        <w:tab/>
      </w:r>
      <w:r>
        <w:tab/>
      </w:r>
      <w:r>
        <w:tab/>
      </w:r>
      <w:r>
        <w:tab/>
      </w:r>
      <w:r w:rsidRPr="00DD52C0">
        <w:t xml:space="preserve">“(ii) For additional tax years as extended by the Mayor pursuant to </w:t>
      </w:r>
      <w:r w:rsidR="00760CF0">
        <w:t xml:space="preserve">§ </w:t>
      </w:r>
      <w:r w:rsidRPr="00DD52C0">
        <w:t>47-3802;</w:t>
      </w:r>
    </w:p>
    <w:p w14:paraId="4D5F8905" w14:textId="77777777" w:rsidR="00C3397C" w:rsidRPr="00DD52C0" w:rsidRDefault="00C3397C" w:rsidP="00E3412E">
      <w:pPr>
        <w:spacing w:before="20"/>
      </w:pPr>
      <w:r>
        <w:tab/>
      </w:r>
      <w:r>
        <w:tab/>
      </w:r>
      <w:r>
        <w:tab/>
      </w:r>
      <w:r>
        <w:tab/>
      </w:r>
      <w:r w:rsidRPr="00DD52C0">
        <w:t>“(iii) During the time that the real property is used as a supermarket;</w:t>
      </w:r>
    </w:p>
    <w:p w14:paraId="65186360" w14:textId="5A7088F9" w:rsidR="00C3397C" w:rsidRPr="00DD52C0" w:rsidRDefault="00C3397C" w:rsidP="00E3412E">
      <w:pPr>
        <w:spacing w:before="20"/>
      </w:pPr>
      <w:r>
        <w:lastRenderedPageBreak/>
        <w:tab/>
      </w:r>
      <w:r>
        <w:tab/>
      </w:r>
      <w:r>
        <w:tab/>
      </w:r>
      <w:r>
        <w:tab/>
      </w:r>
      <w:r w:rsidRPr="00DD52C0">
        <w:t xml:space="preserve">“(iv) In the case of a qualified supermarket </w:t>
      </w:r>
      <w:r>
        <w:t xml:space="preserve">located </w:t>
      </w:r>
      <w:r w:rsidRPr="00DD52C0">
        <w:t>on real property not owned by the supermarket, if the owner of the real property leases the land or structure to the supermarket at a fair market rent reduced by the amount of the real property tax exemption; and</w:t>
      </w:r>
    </w:p>
    <w:p w14:paraId="73A93C8D" w14:textId="77777777" w:rsidR="00C3397C" w:rsidRPr="003B7C9A" w:rsidRDefault="00C3397C" w:rsidP="00E3412E">
      <w:pPr>
        <w:spacing w:before="20"/>
        <w:rPr>
          <w:rFonts w:eastAsia="Times New Roman"/>
        </w:rPr>
      </w:pPr>
      <w:r>
        <w:tab/>
      </w:r>
      <w:r>
        <w:tab/>
      </w:r>
      <w:r>
        <w:tab/>
      </w:r>
      <w:r>
        <w:tab/>
      </w:r>
      <w:r w:rsidRPr="00DD52C0">
        <w:t xml:space="preserve">“(v) During the time that the supermarket is in compliance with the requirements of </w:t>
      </w:r>
      <w:r>
        <w:t>S</w:t>
      </w:r>
      <w:r w:rsidRPr="00DD52C0">
        <w:t>ubchapter X of Chapter 2 of Title 2;”.</w:t>
      </w:r>
    </w:p>
    <w:p w14:paraId="3E84F5E4" w14:textId="05795990" w:rsidR="00C3397C" w:rsidRPr="003B7C9A" w:rsidRDefault="00C3397C" w:rsidP="00E3412E">
      <w:pPr>
        <w:spacing w:before="20"/>
        <w:rPr>
          <w:rFonts w:eastAsia="Times New Roman"/>
        </w:rPr>
      </w:pPr>
      <w:r>
        <w:tab/>
        <w:t>(b) Section 47-1508</w:t>
      </w:r>
      <w:ins w:id="208" w:author="Phelps, Anne (Council)" w:date="2026-06-27T10:45:00Z" w16du:dateUtc="2026-06-27T14:45:00Z">
        <w:r w:rsidR="00646DEA">
          <w:t>(a)</w:t>
        </w:r>
      </w:ins>
      <w:r>
        <w:t xml:space="preserve"> is amended as follows:</w:t>
      </w:r>
    </w:p>
    <w:p w14:paraId="0DDA11A9" w14:textId="54E88E6B" w:rsidR="00C3397C" w:rsidRDefault="00C3397C" w:rsidP="00E3412E">
      <w:pPr>
        <w:spacing w:before="20"/>
      </w:pPr>
      <w:r>
        <w:tab/>
      </w:r>
      <w:r>
        <w:tab/>
      </w:r>
      <w:r w:rsidRPr="00D67FB6">
        <w:t xml:space="preserve">(1) The lead-in language </w:t>
      </w:r>
      <w:del w:id="209" w:author="Phelps, Anne (Council)" w:date="2026-06-27T10:46:00Z" w16du:dateUtc="2026-06-27T14:46:00Z">
        <w:r w:rsidRPr="00D67FB6" w:rsidDel="00646DEA">
          <w:delText xml:space="preserve">of subsection (a) </w:delText>
        </w:r>
      </w:del>
      <w:r w:rsidRPr="00D67FB6">
        <w:t>is amended by striking the word “act” and inserting the word “chapter” in its place.</w:t>
      </w:r>
    </w:p>
    <w:p w14:paraId="01E42E1B" w14:textId="77777777" w:rsidR="00C3397C" w:rsidRDefault="00C3397C" w:rsidP="00E3412E">
      <w:pPr>
        <w:spacing w:before="20"/>
      </w:pPr>
      <w:r>
        <w:tab/>
      </w:r>
      <w:r>
        <w:tab/>
        <w:t>(2) Paragraph (9) is amended as follows:</w:t>
      </w:r>
    </w:p>
    <w:p w14:paraId="29C96DA5" w14:textId="77777777" w:rsidR="00C3397C" w:rsidRDefault="00C3397C" w:rsidP="00E3412E">
      <w:pPr>
        <w:spacing w:before="20"/>
      </w:pPr>
      <w:r>
        <w:tab/>
      </w:r>
      <w:r>
        <w:tab/>
      </w:r>
      <w:r>
        <w:tab/>
        <w:t>(A) Subparagraph (A) is amended to read as follows:</w:t>
      </w:r>
    </w:p>
    <w:p w14:paraId="2F801063" w14:textId="77777777" w:rsidR="00C3397C" w:rsidRDefault="00C3397C" w:rsidP="00E3412E">
      <w:pPr>
        <w:spacing w:before="20"/>
      </w:pPr>
      <w:r>
        <w:tab/>
      </w:r>
      <w:r>
        <w:tab/>
        <w:t>“</w:t>
      </w:r>
      <w:r w:rsidRPr="002B0E55">
        <w:t xml:space="preserve">(9)(A) The personal property of a qualified supermarket, as defined in § 47-3801(2), </w:t>
      </w:r>
      <w:r>
        <w:t>as follows:</w:t>
      </w:r>
      <w:r w:rsidRPr="002B0E55">
        <w:t xml:space="preserve"> </w:t>
      </w:r>
    </w:p>
    <w:p w14:paraId="5F016E58" w14:textId="2A438E2D" w:rsidR="00C3397C" w:rsidRPr="00A02377" w:rsidRDefault="00C3397C" w:rsidP="00E3412E">
      <w:pPr>
        <w:spacing w:before="20"/>
      </w:pPr>
      <w:r>
        <w:tab/>
      </w:r>
      <w:r>
        <w:tab/>
      </w:r>
      <w:r>
        <w:tab/>
      </w:r>
      <w:r>
        <w:tab/>
        <w:t xml:space="preserve">“(i)(I) In the case of a qualified supermarket that is a development, as defined in § 47-3801(1), that is certified for the exemption pursuant to Chapter 38 of </w:t>
      </w:r>
      <w:r w:rsidR="00D10198">
        <w:t>this title</w:t>
      </w:r>
      <w:r>
        <w:t xml:space="preserve"> before October 1, 2026,</w:t>
      </w:r>
      <w:r w:rsidRPr="00852BC0">
        <w:t xml:space="preserve"> </w:t>
      </w:r>
      <w:r>
        <w:t xml:space="preserve">for the first </w:t>
      </w:r>
      <w:r w:rsidRPr="002B0E55">
        <w:t>10 years for which the tax imposed by this chapter would otherwise be due</w:t>
      </w:r>
      <w:r>
        <w:t xml:space="preserve">; </w:t>
      </w:r>
    </w:p>
    <w:p w14:paraId="54F311A4" w14:textId="7CB22664" w:rsidR="00C3397C" w:rsidRDefault="00C3397C" w:rsidP="00E3412E">
      <w:pPr>
        <w:spacing w:before="20"/>
      </w:pPr>
      <w:r>
        <w:tab/>
      </w:r>
      <w:r>
        <w:tab/>
      </w:r>
      <w:r>
        <w:tab/>
      </w:r>
      <w:r>
        <w:tab/>
      </w:r>
      <w:r>
        <w:tab/>
        <w:t xml:space="preserve">“(II) In the case of a qualified supermarket that is a development, as defined in § 47-3801(1), that is certified for the exemption pursuant to Chapter </w:t>
      </w:r>
      <w:r>
        <w:lastRenderedPageBreak/>
        <w:t xml:space="preserve">38 of </w:t>
      </w:r>
      <w:r w:rsidR="00D10198">
        <w:t>this title</w:t>
      </w:r>
      <w:r>
        <w:t xml:space="preserve"> after October 1, 2026,</w:t>
      </w:r>
      <w:r w:rsidRPr="00D67FB6">
        <w:t xml:space="preserve"> </w:t>
      </w:r>
      <w:r>
        <w:t>for the first 5</w:t>
      </w:r>
      <w:r w:rsidRPr="002B0E55">
        <w:t xml:space="preserve"> years for which the tax imposed by this chapter would otherwise be due</w:t>
      </w:r>
      <w:r>
        <w:t>; and</w:t>
      </w:r>
    </w:p>
    <w:p w14:paraId="0BF89B18" w14:textId="77777777" w:rsidR="00C3397C" w:rsidRDefault="00C3397C" w:rsidP="00E3412E">
      <w:pPr>
        <w:spacing w:before="20"/>
      </w:pPr>
      <w:r>
        <w:tab/>
      </w:r>
      <w:r>
        <w:tab/>
      </w:r>
      <w:r>
        <w:tab/>
      </w:r>
      <w:r>
        <w:tab/>
      </w:r>
      <w:r>
        <w:tab/>
        <w:t>“(III) In the case of a qualified supermarket that experienced hardship,</w:t>
      </w:r>
      <w:r w:rsidRPr="00D67FB6">
        <w:t xml:space="preserve"> </w:t>
      </w:r>
      <w:r>
        <w:t xml:space="preserve">as described in § 47-3802(a)(2), </w:t>
      </w:r>
      <w:r w:rsidRPr="00DD52C0">
        <w:t xml:space="preserve">for 5 consecutive </w:t>
      </w:r>
      <w:r>
        <w:t>personal</w:t>
      </w:r>
      <w:r w:rsidRPr="00DD52C0">
        <w:t xml:space="preserve"> property tax years beginning with the </w:t>
      </w:r>
      <w:r>
        <w:t xml:space="preserve">personal property </w:t>
      </w:r>
      <w:r w:rsidRPr="00DD52C0">
        <w:t xml:space="preserve">tax year in which </w:t>
      </w:r>
      <w:r>
        <w:t>the Mayor certifies to the Office of Tax and Revenue that the qualified supermarket has experienced such hardship; and</w:t>
      </w:r>
    </w:p>
    <w:p w14:paraId="5B62AB61" w14:textId="77777777" w:rsidR="00C3397C" w:rsidRPr="003B7C9A" w:rsidRDefault="00C3397C" w:rsidP="00E3412E">
      <w:pPr>
        <w:spacing w:before="20"/>
        <w:rPr>
          <w:rFonts w:eastAsia="Times New Roman"/>
        </w:rPr>
      </w:pPr>
      <w:r>
        <w:tab/>
      </w:r>
      <w:r>
        <w:tab/>
      </w:r>
      <w:r>
        <w:tab/>
      </w:r>
      <w:r>
        <w:tab/>
      </w:r>
      <w:r w:rsidRPr="00DD52C0">
        <w:t>“(</w:t>
      </w:r>
      <w:r>
        <w:t>ii</w:t>
      </w:r>
      <w:r w:rsidRPr="00DD52C0">
        <w:t xml:space="preserve">) For any additional tax years as extended by the Mayor pursuant to </w:t>
      </w:r>
      <w:r w:rsidRPr="002B0E55">
        <w:t xml:space="preserve">§ </w:t>
      </w:r>
      <w:r w:rsidRPr="00DD52C0">
        <w:t>47-3802</w:t>
      </w:r>
      <w:r>
        <w:t>.”.</w:t>
      </w:r>
    </w:p>
    <w:p w14:paraId="735582E6" w14:textId="5977C68F" w:rsidR="00C3397C" w:rsidRDefault="00C3397C" w:rsidP="00E3412E">
      <w:pPr>
        <w:spacing w:before="20"/>
      </w:pPr>
      <w:r>
        <w:tab/>
      </w:r>
      <w:r>
        <w:tab/>
      </w:r>
      <w:r>
        <w:tab/>
        <w:t xml:space="preserve">(B) Subparagraph (B)(ii) is amended by striking the phrase “the </w:t>
      </w:r>
      <w:r w:rsidRPr="00D67FB6">
        <w:t>development</w:t>
      </w:r>
      <w:r>
        <w:t xml:space="preserve"> of a qualified supermarket”</w:t>
      </w:r>
      <w:r w:rsidRPr="00D67FB6">
        <w:t xml:space="preserve"> </w:t>
      </w:r>
      <w:r>
        <w:t>and inserting the phrase “a qualified supermarket located” in its place</w:t>
      </w:r>
      <w:r w:rsidR="003542B5">
        <w:t>.</w:t>
      </w:r>
    </w:p>
    <w:p w14:paraId="51079236" w14:textId="60F5537A" w:rsidR="00646DEA" w:rsidRDefault="00C3397C" w:rsidP="00E3412E">
      <w:pPr>
        <w:spacing w:before="20"/>
        <w:rPr>
          <w:ins w:id="210" w:author="Phelps, Anne (Council)" w:date="2026-06-27T10:46:00Z" w16du:dateUtc="2026-06-27T14:46:00Z"/>
        </w:rPr>
      </w:pPr>
      <w:r>
        <w:tab/>
      </w:r>
      <w:r w:rsidRPr="00DD52C0">
        <w:t>(</w:t>
      </w:r>
      <w:r>
        <w:t>c</w:t>
      </w:r>
      <w:r w:rsidRPr="00DD52C0">
        <w:t xml:space="preserve">) </w:t>
      </w:r>
      <w:ins w:id="211" w:author="Phelps, Anne (Council)" w:date="2026-06-27T10:46:00Z" w16du:dateUtc="2026-06-27T14:46:00Z">
        <w:r w:rsidR="00646DEA">
          <w:t>Chapter 38 is amended as follows:</w:t>
        </w:r>
      </w:ins>
    </w:p>
    <w:p w14:paraId="328BA984" w14:textId="06FDEBD0" w:rsidR="00C3397C" w:rsidRDefault="00646DEA" w:rsidP="00646DEA">
      <w:pPr>
        <w:spacing w:before="20"/>
        <w:ind w:left="720" w:firstLine="720"/>
      </w:pPr>
      <w:ins w:id="212" w:author="Phelps, Anne (Council)" w:date="2026-06-27T10:46:00Z" w16du:dateUtc="2026-06-27T14:46:00Z">
        <w:r>
          <w:t xml:space="preserve">(1) </w:t>
        </w:r>
      </w:ins>
      <w:r w:rsidR="00C3397C" w:rsidRPr="00DD52C0">
        <w:t>Section 47-3801 is amended as follows:</w:t>
      </w:r>
    </w:p>
    <w:p w14:paraId="32F2FF73" w14:textId="50E0CBC1" w:rsidR="00C3397C" w:rsidRPr="00DD52C0" w:rsidRDefault="00C3397C" w:rsidP="00E3412E">
      <w:pPr>
        <w:spacing w:before="20"/>
      </w:pPr>
      <w:r>
        <w:tab/>
      </w:r>
      <w:r>
        <w:tab/>
      </w:r>
      <w:ins w:id="213" w:author="Phelps, Anne (Council)" w:date="2026-06-27T10:47:00Z" w16du:dateUtc="2026-06-27T14:47:00Z">
        <w:r w:rsidR="00646DEA">
          <w:tab/>
        </w:r>
      </w:ins>
      <w:r>
        <w:t>(</w:t>
      </w:r>
      <w:del w:id="214" w:author="Phelps, Anne (Council)" w:date="2026-06-27T10:47:00Z" w16du:dateUtc="2026-06-27T14:47:00Z">
        <w:r w:rsidDel="00646DEA">
          <w:delText>1</w:delText>
        </w:r>
      </w:del>
      <w:ins w:id="215" w:author="Phelps, Anne (Council)" w:date="2026-06-27T10:47:00Z" w16du:dateUtc="2026-06-27T14:47:00Z">
        <w:r w:rsidR="00646DEA">
          <w:t>A</w:t>
        </w:r>
      </w:ins>
      <w:r>
        <w:t>) Paragraph (1) is amended to read as follows:</w:t>
      </w:r>
    </w:p>
    <w:p w14:paraId="2F3EB818" w14:textId="77777777" w:rsidR="00C3397C" w:rsidRDefault="00C3397C" w:rsidP="00E3412E">
      <w:pPr>
        <w:spacing w:before="20"/>
      </w:pPr>
      <w:r>
        <w:tab/>
      </w:r>
      <w:r>
        <w:tab/>
      </w:r>
      <w:r w:rsidRPr="00DD52C0">
        <w:t>“(1) “Development” means</w:t>
      </w:r>
      <w:r>
        <w:t>:</w:t>
      </w:r>
    </w:p>
    <w:p w14:paraId="142937FB" w14:textId="77777777" w:rsidR="00C3397C" w:rsidRDefault="00C3397C" w:rsidP="00E3412E">
      <w:pPr>
        <w:spacing w:before="20"/>
      </w:pPr>
      <w:r>
        <w:tab/>
      </w:r>
      <w:r>
        <w:tab/>
      </w:r>
      <w:r>
        <w:tab/>
        <w:t>“(A) T</w:t>
      </w:r>
      <w:r w:rsidRPr="00DD52C0">
        <w:t>he new construction of a qualified supermarket for which building permits are issued on or after October 4, 2000</w:t>
      </w:r>
      <w:r>
        <w:t>;</w:t>
      </w:r>
    </w:p>
    <w:p w14:paraId="0C5541B3" w14:textId="77777777" w:rsidR="00C3397C" w:rsidRDefault="00C3397C" w:rsidP="00E3412E">
      <w:pPr>
        <w:spacing w:before="20"/>
      </w:pPr>
      <w:r>
        <w:tab/>
      </w:r>
      <w:r>
        <w:tab/>
      </w:r>
      <w:r>
        <w:tab/>
        <w:t xml:space="preserve">“(B) The rehabilitation of a qualified </w:t>
      </w:r>
      <w:r w:rsidRPr="00DD52C0">
        <w:t>supermarket for which building permits are issued on or after October 4, 2000</w:t>
      </w:r>
      <w:r>
        <w:t xml:space="preserve">, and before October 1, 2026.  For the purposes of </w:t>
      </w:r>
      <w:r>
        <w:lastRenderedPageBreak/>
        <w:t xml:space="preserve">this subparagraph, the term “rehabilitation” means </w:t>
      </w:r>
      <w:r w:rsidRPr="00582AF7">
        <w:t>a capital investment within any 24-month period in a qualified supermarket that exceeds 50% of the adjusted basis of the building as calculated for District income tax purposes</w:t>
      </w:r>
      <w:r>
        <w:t>; or</w:t>
      </w:r>
    </w:p>
    <w:p w14:paraId="3DC61544" w14:textId="77777777" w:rsidR="00C3397C" w:rsidRDefault="00C3397C" w:rsidP="00E3412E">
      <w:pPr>
        <w:spacing w:before="20"/>
      </w:pPr>
      <w:r>
        <w:tab/>
      </w:r>
      <w:r>
        <w:tab/>
      </w:r>
      <w:r>
        <w:tab/>
        <w:t xml:space="preserve">“(C) The improvement of a qualified </w:t>
      </w:r>
      <w:r w:rsidRPr="00DD52C0">
        <w:t>supermarket</w:t>
      </w:r>
      <w:r>
        <w:t xml:space="preserve"> </w:t>
      </w:r>
      <w:r w:rsidRPr="00DD52C0">
        <w:t xml:space="preserve">for which building permits are issued on or after </w:t>
      </w:r>
      <w:r>
        <w:t>October 1, 2026</w:t>
      </w:r>
      <w:r w:rsidRPr="00DD52C0">
        <w:t xml:space="preserve">. For the purposes of this </w:t>
      </w:r>
      <w:r>
        <w:t>sub</w:t>
      </w:r>
      <w:r w:rsidRPr="00DD52C0">
        <w:t>paragraph, “</w:t>
      </w:r>
      <w:r>
        <w:t>improvement</w:t>
      </w:r>
      <w:r w:rsidRPr="00DD52C0">
        <w:t xml:space="preserve">” means a capital investment within any 24-month period in </w:t>
      </w:r>
      <w:r>
        <w:t>the</w:t>
      </w:r>
      <w:r w:rsidRPr="00DD52C0">
        <w:t xml:space="preserve"> qualified supermarket that exceeds 10% of the current </w:t>
      </w:r>
      <w:r>
        <w:t>assessed value</w:t>
      </w:r>
      <w:r w:rsidRPr="00DD52C0">
        <w:t xml:space="preserve"> of the building space being leased or owned</w:t>
      </w:r>
      <w:r>
        <w:t xml:space="preserve"> for the</w:t>
      </w:r>
      <w:r w:rsidRPr="00DD52C0">
        <w:t xml:space="preserve"> qualified supermarket, exclusive of parking.</w:t>
      </w:r>
      <w:r>
        <w:t>”.</w:t>
      </w:r>
    </w:p>
    <w:p w14:paraId="42C71F4F" w14:textId="6D0D4B81" w:rsidR="00EA1F6C" w:rsidRDefault="00EA1F6C" w:rsidP="00646DEA">
      <w:pPr>
        <w:spacing w:before="20"/>
        <w:ind w:left="720" w:firstLine="1440"/>
      </w:pPr>
      <w:r>
        <w:t>(</w:t>
      </w:r>
      <w:del w:id="216" w:author="Phelps, Anne (Council)" w:date="2026-06-27T10:47:00Z" w16du:dateUtc="2026-06-27T14:47:00Z">
        <w:r w:rsidR="00FF62C4" w:rsidDel="00646DEA">
          <w:delText>2</w:delText>
        </w:r>
      </w:del>
      <w:ins w:id="217" w:author="Phelps, Anne (Council)" w:date="2026-06-27T10:47:00Z" w16du:dateUtc="2026-06-27T14:47:00Z">
        <w:r w:rsidR="00646DEA">
          <w:t>B</w:t>
        </w:r>
      </w:ins>
      <w:r>
        <w:t>) A new paragraph (1E) is added to read as follows:</w:t>
      </w:r>
    </w:p>
    <w:p w14:paraId="7EDE2E79" w14:textId="7AEDD4E7" w:rsidR="00EA1F6C" w:rsidRPr="00DD52C0" w:rsidRDefault="00EA1F6C" w:rsidP="00E3412E">
      <w:pPr>
        <w:spacing w:before="20"/>
      </w:pPr>
      <w:r>
        <w:tab/>
      </w:r>
      <w:r>
        <w:tab/>
      </w:r>
      <w:r w:rsidRPr="00727860">
        <w:t>“(</w:t>
      </w:r>
      <w:r>
        <w:t>1E</w:t>
      </w:r>
      <w:r w:rsidRPr="00727860">
        <w:t>) “Hardship” means operating at a net loss for a tax year, as demonstrated on a profit and loss statement.”.</w:t>
      </w:r>
    </w:p>
    <w:p w14:paraId="732AB61B" w14:textId="77678EC8" w:rsidR="00C3397C" w:rsidRDefault="00C3397C" w:rsidP="00E3412E">
      <w:pPr>
        <w:spacing w:before="20"/>
      </w:pPr>
      <w:r>
        <w:tab/>
      </w:r>
      <w:r>
        <w:tab/>
      </w:r>
      <w:ins w:id="218" w:author="Phelps, Anne (Council)" w:date="2026-06-27T10:47:00Z" w16du:dateUtc="2026-06-27T14:47:00Z">
        <w:r w:rsidR="00646DEA">
          <w:tab/>
        </w:r>
      </w:ins>
      <w:r>
        <w:t>(</w:t>
      </w:r>
      <w:del w:id="219" w:author="Phelps, Anne (Council)" w:date="2026-06-27T10:47:00Z" w16du:dateUtc="2026-06-27T14:47:00Z">
        <w:r w:rsidR="00EA1F6C" w:rsidDel="00646DEA">
          <w:delText>3</w:delText>
        </w:r>
      </w:del>
      <w:ins w:id="220" w:author="Phelps, Anne (Council)" w:date="2026-06-27T10:47:00Z" w16du:dateUtc="2026-06-27T14:47:00Z">
        <w:r w:rsidR="00646DEA">
          <w:t>C</w:t>
        </w:r>
      </w:ins>
      <w:r>
        <w:t>) Paragraph (3)(A)(i) is amended to read as follows:</w:t>
      </w:r>
    </w:p>
    <w:p w14:paraId="489912EF" w14:textId="2ACA34E1" w:rsidR="00C3397C" w:rsidRPr="00DD52C0" w:rsidRDefault="00C3397C" w:rsidP="00E3412E">
      <w:pPr>
        <w:spacing w:before="20"/>
      </w:pPr>
      <w:r>
        <w:tab/>
      </w:r>
      <w:r>
        <w:tab/>
      </w:r>
      <w:r>
        <w:tab/>
      </w:r>
      <w:r>
        <w:tab/>
        <w:t>“(i) Holds a food service license with a “grocery store” notation;”</w:t>
      </w:r>
      <w:r w:rsidR="007D76DC">
        <w:t>.</w:t>
      </w:r>
    </w:p>
    <w:p w14:paraId="24EC5119" w14:textId="05901043" w:rsidR="00C3397C" w:rsidRPr="00DD52C0" w:rsidRDefault="00C3397C" w:rsidP="00E3412E">
      <w:pPr>
        <w:spacing w:before="20"/>
      </w:pPr>
      <w:r>
        <w:tab/>
      </w:r>
      <w:r>
        <w:tab/>
      </w:r>
      <w:r w:rsidR="009D269E" w:rsidDel="009D269E">
        <w:t xml:space="preserve"> </w:t>
      </w:r>
      <w:r w:rsidRPr="00DD52C0">
        <w:t>(</w:t>
      </w:r>
      <w:del w:id="221" w:author="Phelps, Anne (Council)" w:date="2026-06-27T10:47:00Z" w16du:dateUtc="2026-06-27T14:47:00Z">
        <w:r w:rsidDel="00646DEA">
          <w:delText>d</w:delText>
        </w:r>
      </w:del>
      <w:ins w:id="222" w:author="Phelps, Anne (Council)" w:date="2026-06-27T10:47:00Z" w16du:dateUtc="2026-06-27T14:47:00Z">
        <w:r w:rsidR="00646DEA">
          <w:t>2</w:t>
        </w:r>
      </w:ins>
      <w:r w:rsidRPr="00DD52C0">
        <w:t>) Section 47-3802 is amended as follows:</w:t>
      </w:r>
    </w:p>
    <w:p w14:paraId="18F002B4" w14:textId="315AEBAD" w:rsidR="00C3397C" w:rsidRPr="00DD52C0" w:rsidRDefault="00C3397C" w:rsidP="00E3412E">
      <w:pPr>
        <w:spacing w:before="20"/>
      </w:pPr>
      <w:r>
        <w:tab/>
      </w:r>
      <w:r>
        <w:tab/>
      </w:r>
      <w:ins w:id="223" w:author="Phelps, Anne (Council)" w:date="2026-06-27T10:47:00Z" w16du:dateUtc="2026-06-27T14:47:00Z">
        <w:r w:rsidR="00646DEA">
          <w:tab/>
        </w:r>
      </w:ins>
      <w:r w:rsidRPr="00DD52C0">
        <w:t>(</w:t>
      </w:r>
      <w:del w:id="224" w:author="Phelps, Anne (Council)" w:date="2026-06-27T10:47:00Z" w16du:dateUtc="2026-06-27T14:47:00Z">
        <w:r w:rsidRPr="00DD52C0" w:rsidDel="00646DEA">
          <w:delText>1</w:delText>
        </w:r>
      </w:del>
      <w:ins w:id="225" w:author="Phelps, Anne (Council)" w:date="2026-06-27T10:47:00Z" w16du:dateUtc="2026-06-27T14:47:00Z">
        <w:r w:rsidR="00646DEA">
          <w:t>A</w:t>
        </w:r>
      </w:ins>
      <w:r w:rsidRPr="00DD52C0">
        <w:t>) Subsection (a) is amended to read as follows:</w:t>
      </w:r>
    </w:p>
    <w:p w14:paraId="4AA465F8" w14:textId="77777777" w:rsidR="00C3397C" w:rsidRPr="00DD52C0" w:rsidRDefault="00C3397C" w:rsidP="00E3412E">
      <w:pPr>
        <w:spacing w:before="20"/>
      </w:pPr>
      <w:r>
        <w:tab/>
      </w:r>
      <w:r w:rsidRPr="00DD52C0">
        <w:t>“(a)</w:t>
      </w:r>
      <w:r>
        <w:t>(1)</w:t>
      </w:r>
      <w:r w:rsidRPr="00DD52C0">
        <w:t xml:space="preserve"> The development of a qualified supermarket</w:t>
      </w:r>
      <w:r>
        <w:t xml:space="preserve"> </w:t>
      </w:r>
      <w:r w:rsidRPr="00DD52C0">
        <w:t>shall be eligible for:</w:t>
      </w:r>
    </w:p>
    <w:p w14:paraId="1FE8A5E0" w14:textId="77777777" w:rsidR="00C3397C" w:rsidRPr="00DD52C0" w:rsidRDefault="00C3397C" w:rsidP="00E3412E">
      <w:pPr>
        <w:spacing w:before="20"/>
      </w:pPr>
      <w:r>
        <w:tab/>
      </w:r>
      <w:r>
        <w:tab/>
      </w:r>
      <w:r>
        <w:tab/>
      </w:r>
      <w:r w:rsidRPr="00DD52C0">
        <w:t>“(</w:t>
      </w:r>
      <w:r>
        <w:t>A</w:t>
      </w:r>
      <w:r w:rsidRPr="00DD52C0">
        <w:t>) A 5-year</w:t>
      </w:r>
      <w:r>
        <w:t xml:space="preserve"> or 10-year</w:t>
      </w:r>
      <w:r w:rsidRPr="00DD52C0">
        <w:t xml:space="preserve"> real property tax exemption </w:t>
      </w:r>
      <w:r>
        <w:t>as provided in</w:t>
      </w:r>
      <w:r w:rsidRPr="00DD52C0">
        <w:t xml:space="preserve"> § 47-1002(23);</w:t>
      </w:r>
    </w:p>
    <w:p w14:paraId="3B30407E" w14:textId="77777777" w:rsidR="00C3397C" w:rsidRDefault="00C3397C" w:rsidP="00E3412E">
      <w:pPr>
        <w:spacing w:before="20"/>
      </w:pPr>
      <w:r>
        <w:tab/>
      </w:r>
      <w:r>
        <w:tab/>
      </w:r>
      <w:r>
        <w:tab/>
      </w:r>
      <w:r w:rsidRPr="00DD52C0">
        <w:t>“(</w:t>
      </w:r>
      <w:r>
        <w:t>B</w:t>
      </w:r>
      <w:r w:rsidRPr="00DD52C0">
        <w:t xml:space="preserve">) </w:t>
      </w:r>
      <w:r>
        <w:t>An</w:t>
      </w:r>
      <w:r w:rsidRPr="00DD52C0">
        <w:t xml:space="preserve"> exemption from the license fee under § 47-2851.04</w:t>
      </w:r>
      <w:r>
        <w:t xml:space="preserve"> for:</w:t>
      </w:r>
    </w:p>
    <w:p w14:paraId="4526EB81" w14:textId="77777777" w:rsidR="00C3397C" w:rsidRPr="00DD52C0" w:rsidRDefault="00C3397C" w:rsidP="00E3412E">
      <w:pPr>
        <w:spacing w:before="20"/>
      </w:pPr>
      <w:r>
        <w:lastRenderedPageBreak/>
        <w:tab/>
      </w:r>
      <w:r>
        <w:tab/>
      </w:r>
      <w:r>
        <w:tab/>
      </w:r>
      <w:r>
        <w:tab/>
        <w:t>“(i) 10 years, if the exemption has been certified pursuant to this title before October 1, 2026</w:t>
      </w:r>
      <w:r w:rsidRPr="00DD52C0">
        <w:t>;</w:t>
      </w:r>
      <w:r>
        <w:t xml:space="preserve"> or</w:t>
      </w:r>
    </w:p>
    <w:p w14:paraId="01258384" w14:textId="77777777" w:rsidR="00C3397C" w:rsidRPr="00DD52C0" w:rsidRDefault="00C3397C" w:rsidP="00E3412E">
      <w:pPr>
        <w:spacing w:before="20"/>
      </w:pPr>
      <w:r>
        <w:tab/>
      </w:r>
      <w:r>
        <w:tab/>
      </w:r>
      <w:r>
        <w:tab/>
      </w:r>
      <w:r>
        <w:tab/>
        <w:t>“(ii) 5 years, if the exemption has been certified pursuant to this title on or after October 1, 2026;</w:t>
      </w:r>
    </w:p>
    <w:p w14:paraId="173315A7" w14:textId="77777777" w:rsidR="00C3397C" w:rsidRPr="00DD52C0" w:rsidRDefault="00C3397C" w:rsidP="00E3412E">
      <w:pPr>
        <w:spacing w:before="20"/>
      </w:pPr>
      <w:r>
        <w:tab/>
      </w:r>
      <w:r>
        <w:tab/>
      </w:r>
      <w:r>
        <w:tab/>
      </w:r>
      <w:r w:rsidRPr="00DD52C0">
        <w:t>“(</w:t>
      </w:r>
      <w:r>
        <w:t>C</w:t>
      </w:r>
      <w:r w:rsidRPr="00DD52C0">
        <w:t xml:space="preserve">) A 5-year </w:t>
      </w:r>
      <w:r>
        <w:t xml:space="preserve">or 10-year </w:t>
      </w:r>
      <w:r w:rsidRPr="00DD52C0">
        <w:t>personal property tax exemption as provided under § 47-1508(a)(9); and</w:t>
      </w:r>
    </w:p>
    <w:p w14:paraId="1DD27213" w14:textId="77777777" w:rsidR="00C3397C" w:rsidRDefault="00C3397C" w:rsidP="00E3412E">
      <w:pPr>
        <w:spacing w:before="20"/>
      </w:pPr>
      <w:r>
        <w:tab/>
      </w:r>
      <w:r>
        <w:tab/>
      </w:r>
      <w:r>
        <w:tab/>
      </w:r>
      <w:r w:rsidRPr="00DD52C0">
        <w:t>“(</w:t>
      </w:r>
      <w:r>
        <w:t>D</w:t>
      </w:r>
      <w:r w:rsidRPr="00DD52C0">
        <w:t>) A sales and use tax exemption under §§</w:t>
      </w:r>
      <w:r>
        <w:t xml:space="preserve"> </w:t>
      </w:r>
      <w:r w:rsidRPr="00DD52C0">
        <w:t>47-2005(28)</w:t>
      </w:r>
      <w:r>
        <w:t xml:space="preserve"> </w:t>
      </w:r>
      <w:r w:rsidRPr="00DD52C0">
        <w:t>on the purchase of all building materials related to</w:t>
      </w:r>
      <w:r>
        <w:t xml:space="preserve"> t</w:t>
      </w:r>
      <w:r w:rsidRPr="00DD52C0">
        <w:t xml:space="preserve">he development of </w:t>
      </w:r>
      <w:r>
        <w:t>the</w:t>
      </w:r>
      <w:r w:rsidRPr="00DD52C0">
        <w:t xml:space="preserve"> qualified supermarket</w:t>
      </w:r>
      <w:r>
        <w:t xml:space="preserve">. </w:t>
      </w:r>
    </w:p>
    <w:p w14:paraId="2D6F100B" w14:textId="77777777" w:rsidR="00C3397C" w:rsidRDefault="00C3397C" w:rsidP="00E3412E">
      <w:pPr>
        <w:spacing w:before="20"/>
      </w:pPr>
      <w:r>
        <w:tab/>
      </w:r>
      <w:r>
        <w:tab/>
        <w:t xml:space="preserve">“(2) A qualified supermarket that experienced hardship in each of the 2 tax years prior to the supermarket’s request for certification of eligibility for the exemption </w:t>
      </w:r>
      <w:r w:rsidRPr="00DD52C0">
        <w:t>shall be eligible for:</w:t>
      </w:r>
    </w:p>
    <w:p w14:paraId="18C73C9E" w14:textId="77777777" w:rsidR="00C3397C" w:rsidRPr="00DD52C0" w:rsidRDefault="00C3397C" w:rsidP="00E3412E">
      <w:pPr>
        <w:spacing w:before="20"/>
      </w:pPr>
      <w:r>
        <w:tab/>
      </w:r>
      <w:r>
        <w:tab/>
      </w:r>
      <w:r>
        <w:tab/>
      </w:r>
      <w:r w:rsidRPr="00DD52C0">
        <w:t>“(</w:t>
      </w:r>
      <w:r>
        <w:t>A</w:t>
      </w:r>
      <w:r w:rsidRPr="00DD52C0">
        <w:t>) A 5-year</w:t>
      </w:r>
      <w:r>
        <w:t xml:space="preserve"> </w:t>
      </w:r>
      <w:r w:rsidRPr="00DD52C0">
        <w:t xml:space="preserve">real property tax exemption </w:t>
      </w:r>
      <w:r>
        <w:t>as provided in</w:t>
      </w:r>
      <w:r w:rsidRPr="00DD52C0">
        <w:t xml:space="preserve"> § 47-1002(23);</w:t>
      </w:r>
    </w:p>
    <w:p w14:paraId="2E6D4796" w14:textId="77777777" w:rsidR="00C3397C" w:rsidRPr="00DD52C0" w:rsidRDefault="00C3397C" w:rsidP="00E3412E">
      <w:pPr>
        <w:spacing w:before="20"/>
      </w:pPr>
      <w:r>
        <w:tab/>
      </w:r>
      <w:r>
        <w:tab/>
      </w:r>
      <w:r>
        <w:tab/>
      </w:r>
      <w:r w:rsidRPr="00DD52C0">
        <w:t>“(</w:t>
      </w:r>
      <w:r>
        <w:t>B</w:t>
      </w:r>
      <w:r w:rsidRPr="00DD52C0">
        <w:t xml:space="preserve">) </w:t>
      </w:r>
      <w:r>
        <w:t xml:space="preserve">A 5-year </w:t>
      </w:r>
      <w:r w:rsidRPr="00DD52C0">
        <w:t>exemption from the license fee under § 47-2851.04</w:t>
      </w:r>
      <w:r>
        <w:t>; and</w:t>
      </w:r>
    </w:p>
    <w:p w14:paraId="4FDC9EC5" w14:textId="381081E3" w:rsidR="00C3397C" w:rsidRDefault="00C3397C" w:rsidP="00E3412E">
      <w:pPr>
        <w:spacing w:before="20"/>
      </w:pPr>
      <w:r>
        <w:tab/>
      </w:r>
      <w:r>
        <w:tab/>
      </w:r>
      <w:r>
        <w:tab/>
      </w:r>
      <w:r w:rsidRPr="00DD52C0">
        <w:t>“(</w:t>
      </w:r>
      <w:r>
        <w:t>C</w:t>
      </w:r>
      <w:r w:rsidRPr="00DD52C0">
        <w:t>) A 5-year personal property tax exemption as provided under § 47-1508(a)(9)</w:t>
      </w:r>
      <w:r>
        <w:t>.”.</w:t>
      </w:r>
      <w:r>
        <w:tab/>
      </w:r>
      <w:r>
        <w:tab/>
      </w:r>
      <w:r>
        <w:tab/>
      </w:r>
    </w:p>
    <w:p w14:paraId="5DC3CC43" w14:textId="69ABD747" w:rsidR="00C3397C" w:rsidRPr="00DD52C0" w:rsidRDefault="00C3397C" w:rsidP="00E3412E">
      <w:pPr>
        <w:spacing w:before="20"/>
      </w:pPr>
      <w:r>
        <w:tab/>
      </w:r>
      <w:r>
        <w:tab/>
      </w:r>
      <w:ins w:id="226" w:author="Phelps, Anne (Council)" w:date="2026-06-27T10:48:00Z" w16du:dateUtc="2026-06-27T14:48:00Z">
        <w:r w:rsidR="00646DEA">
          <w:tab/>
        </w:r>
      </w:ins>
      <w:r>
        <w:t>(</w:t>
      </w:r>
      <w:del w:id="227" w:author="Phelps, Anne (Council)" w:date="2026-06-27T10:48:00Z" w16du:dateUtc="2026-06-27T14:48:00Z">
        <w:r w:rsidDel="00646DEA">
          <w:delText>2</w:delText>
        </w:r>
      </w:del>
      <w:ins w:id="228" w:author="Phelps, Anne (Council)" w:date="2026-06-27T10:48:00Z" w16du:dateUtc="2026-06-27T14:48:00Z">
        <w:r w:rsidR="00646DEA">
          <w:t>B</w:t>
        </w:r>
      </w:ins>
      <w:r>
        <w:t xml:space="preserve">) Subsection (b) is amended by striking the phrase “Notwithstanding the provisions of subsection (a) of this section, a qualified” and inserting the phrase “A qualified” in its place. </w:t>
      </w:r>
    </w:p>
    <w:p w14:paraId="3B7FFCA8" w14:textId="7C6A2151" w:rsidR="00C3397C" w:rsidRDefault="00C3397C" w:rsidP="00E3412E">
      <w:pPr>
        <w:spacing w:before="20"/>
      </w:pPr>
      <w:r>
        <w:tab/>
      </w:r>
      <w:r>
        <w:tab/>
      </w:r>
      <w:ins w:id="229" w:author="Phelps, Anne (Council)" w:date="2026-06-27T10:48:00Z" w16du:dateUtc="2026-06-27T14:48:00Z">
        <w:r w:rsidR="00646DEA">
          <w:tab/>
        </w:r>
      </w:ins>
      <w:r>
        <w:t>(</w:t>
      </w:r>
      <w:del w:id="230" w:author="Phelps, Anne (Council)" w:date="2026-06-27T10:48:00Z" w16du:dateUtc="2026-06-27T14:48:00Z">
        <w:r w:rsidDel="00646DEA">
          <w:delText>3</w:delText>
        </w:r>
      </w:del>
      <w:ins w:id="231" w:author="Phelps, Anne (Council)" w:date="2026-06-27T10:48:00Z" w16du:dateUtc="2026-06-27T14:48:00Z">
        <w:r w:rsidR="00646DEA">
          <w:t>C</w:t>
        </w:r>
      </w:ins>
      <w:r>
        <w:t>) Subsection (c) is amended as follows:</w:t>
      </w:r>
    </w:p>
    <w:p w14:paraId="380C9C76" w14:textId="261610CA" w:rsidR="00C3397C" w:rsidRDefault="00C3397C" w:rsidP="00E3412E">
      <w:pPr>
        <w:spacing w:before="20"/>
      </w:pPr>
      <w:r>
        <w:lastRenderedPageBreak/>
        <w:tab/>
      </w:r>
      <w:r>
        <w:tab/>
      </w:r>
      <w:r>
        <w:tab/>
      </w:r>
      <w:ins w:id="232" w:author="Phelps, Anne (Council)" w:date="2026-06-27T10:48:00Z" w16du:dateUtc="2026-06-27T14:48:00Z">
        <w:r w:rsidR="00646DEA">
          <w:tab/>
        </w:r>
      </w:ins>
      <w:r>
        <w:t>(</w:t>
      </w:r>
      <w:del w:id="233" w:author="Phelps, Anne (Council)" w:date="2026-06-27T10:48:00Z" w16du:dateUtc="2026-06-27T14:48:00Z">
        <w:r w:rsidDel="00646DEA">
          <w:delText>A</w:delText>
        </w:r>
      </w:del>
      <w:ins w:id="234" w:author="Phelps, Anne (Council)" w:date="2026-06-27T10:48:00Z" w16du:dateUtc="2026-06-27T14:48:00Z">
        <w:r w:rsidR="00646DEA">
          <w:t>i</w:t>
        </w:r>
      </w:ins>
      <w:r>
        <w:t xml:space="preserve">) Paragraph (1) is amended by striking the phrase “eligibility for the exemption.” and inserting the phrase “eligibility for the exemption. In the case of an applicant seeking an exemption as </w:t>
      </w:r>
      <w:r w:rsidRPr="005E6176">
        <w:t>a qualifying supermarket that experienced hardship,</w:t>
      </w:r>
      <w:r>
        <w:t xml:space="preserve"> the application shall include a profit and loss statement for the supermarket for the previous 2 tax years.” in its place.</w:t>
      </w:r>
    </w:p>
    <w:p w14:paraId="56DB3621" w14:textId="7F0BD543" w:rsidR="00C3397C" w:rsidRDefault="00C3397C" w:rsidP="00E3412E">
      <w:pPr>
        <w:spacing w:before="20"/>
      </w:pPr>
      <w:r>
        <w:tab/>
      </w:r>
      <w:r>
        <w:tab/>
      </w:r>
      <w:r>
        <w:tab/>
      </w:r>
      <w:ins w:id="235" w:author="Phelps, Anne (Council)" w:date="2026-06-27T10:48:00Z" w16du:dateUtc="2026-06-27T14:48:00Z">
        <w:r w:rsidR="00646DEA">
          <w:tab/>
        </w:r>
      </w:ins>
      <w:r>
        <w:t>(</w:t>
      </w:r>
      <w:del w:id="236" w:author="Phelps, Anne (Council)" w:date="2026-06-27T10:48:00Z" w16du:dateUtc="2026-06-27T14:48:00Z">
        <w:r w:rsidDel="00646DEA">
          <w:delText>B</w:delText>
        </w:r>
      </w:del>
      <w:ins w:id="237" w:author="Phelps, Anne (Council)" w:date="2026-06-27T10:48:00Z" w16du:dateUtc="2026-06-27T14:48:00Z">
        <w:r w:rsidR="00646DEA">
          <w:t>ii</w:t>
        </w:r>
      </w:ins>
      <w:r>
        <w:t xml:space="preserve">) Paragraph (4) is amended by striking the phrase “subsection (a)(1)” and inserting the phrase “subsection (a)(1)(A) and (2)(A)” in its place. </w:t>
      </w:r>
    </w:p>
    <w:p w14:paraId="32B872F8" w14:textId="6AEA8908" w:rsidR="00C3397C" w:rsidRDefault="00C3397C" w:rsidP="00E3412E">
      <w:pPr>
        <w:spacing w:before="20"/>
      </w:pPr>
      <w:r>
        <w:tab/>
      </w:r>
      <w:r>
        <w:tab/>
      </w:r>
      <w:ins w:id="238" w:author="Phelps, Anne (Council)" w:date="2026-06-27T10:48:00Z" w16du:dateUtc="2026-06-27T14:48:00Z">
        <w:r w:rsidR="00646DEA">
          <w:tab/>
        </w:r>
      </w:ins>
      <w:r>
        <w:t>(</w:t>
      </w:r>
      <w:del w:id="239" w:author="Phelps, Anne (Council)" w:date="2026-06-27T10:48:00Z" w16du:dateUtc="2026-06-27T14:48:00Z">
        <w:r w:rsidDel="00646DEA">
          <w:delText>4</w:delText>
        </w:r>
      </w:del>
      <w:ins w:id="240" w:author="Phelps, Anne (Council)" w:date="2026-06-27T10:48:00Z" w16du:dateUtc="2026-06-27T14:48:00Z">
        <w:r w:rsidR="00646DEA">
          <w:t>D</w:t>
        </w:r>
      </w:ins>
      <w:r>
        <w:t xml:space="preserve">) Subsection (d) is amended by striking the phrase “subsection (a)(1) through (3) of this section </w:t>
      </w:r>
      <w:r w:rsidRPr="0045194E">
        <w:t>throughout the 10-year tax abatement period even if, during the 10-year period</w:t>
      </w:r>
      <w:r>
        <w:t xml:space="preserve">” and inserting the phrase “subsection (a)(1)(A) through (C) and (2)(A) through (C) of this section </w:t>
      </w:r>
      <w:r w:rsidRPr="0045194E">
        <w:t xml:space="preserve">throughout the </w:t>
      </w:r>
      <w:r>
        <w:t xml:space="preserve">certified </w:t>
      </w:r>
      <w:r w:rsidRPr="0045194E">
        <w:t xml:space="preserve">tax </w:t>
      </w:r>
      <w:r>
        <w:t>exemption</w:t>
      </w:r>
      <w:r w:rsidRPr="0045194E">
        <w:t xml:space="preserve"> period even if, during the </w:t>
      </w:r>
      <w:r>
        <w:t>certified</w:t>
      </w:r>
      <w:r w:rsidRPr="0045194E">
        <w:t xml:space="preserve"> period</w:t>
      </w:r>
      <w:r>
        <w:t>” in its place.</w:t>
      </w:r>
    </w:p>
    <w:p w14:paraId="691F6BE8" w14:textId="1ED2E01E" w:rsidR="00C3397C" w:rsidRPr="00DD52C0" w:rsidRDefault="00C3397C" w:rsidP="00E3412E">
      <w:pPr>
        <w:spacing w:before="20"/>
      </w:pPr>
      <w:r>
        <w:tab/>
      </w:r>
      <w:r>
        <w:tab/>
      </w:r>
      <w:ins w:id="241" w:author="Phelps, Anne (Council)" w:date="2026-06-27T10:48:00Z" w16du:dateUtc="2026-06-27T14:48:00Z">
        <w:r w:rsidR="00646DEA">
          <w:tab/>
        </w:r>
      </w:ins>
      <w:r w:rsidRPr="00DD52C0">
        <w:t>(</w:t>
      </w:r>
      <w:del w:id="242" w:author="Phelps, Anne (Council)" w:date="2026-06-27T10:48:00Z" w16du:dateUtc="2026-06-27T14:48:00Z">
        <w:r w:rsidDel="00646DEA">
          <w:delText>5</w:delText>
        </w:r>
      </w:del>
      <w:ins w:id="243" w:author="Phelps, Anne (Council)" w:date="2026-06-27T10:48:00Z" w16du:dateUtc="2026-06-27T14:48:00Z">
        <w:r w:rsidR="00646DEA">
          <w:t>E</w:t>
        </w:r>
      </w:ins>
      <w:r w:rsidRPr="00DD52C0">
        <w:t>) New subsections (g) and (h) are added to read as follows:</w:t>
      </w:r>
    </w:p>
    <w:p w14:paraId="757B9EFC" w14:textId="77777777" w:rsidR="00C3397C" w:rsidRDefault="00C3397C" w:rsidP="00E3412E">
      <w:pPr>
        <w:spacing w:before="20"/>
      </w:pPr>
      <w:r>
        <w:tab/>
      </w:r>
      <w:r w:rsidRPr="00DD52C0">
        <w:t>“(g) At the Mayor’s discretion, the Mayor may extend</w:t>
      </w:r>
      <w:r>
        <w:t>, in whole or in part,</w:t>
      </w:r>
      <w:r w:rsidRPr="00DD52C0">
        <w:t xml:space="preserve"> a tax </w:t>
      </w:r>
      <w:r>
        <w:t>exemption</w:t>
      </w:r>
      <w:r w:rsidRPr="00DD52C0">
        <w:t xml:space="preserve"> received or previously extended pursuant to this section in an increment of </w:t>
      </w:r>
      <w:r>
        <w:t>no more than 5</w:t>
      </w:r>
      <w:r w:rsidRPr="00DD52C0">
        <w:t xml:space="preserve"> years</w:t>
      </w:r>
      <w:r>
        <w:t>, if:</w:t>
      </w:r>
    </w:p>
    <w:p w14:paraId="228F257B" w14:textId="77777777" w:rsidR="00C3397C" w:rsidRDefault="00C3397C" w:rsidP="00E3412E">
      <w:pPr>
        <w:spacing w:before="20"/>
      </w:pPr>
      <w:r>
        <w:tab/>
      </w:r>
      <w:r>
        <w:tab/>
        <w:t>“(1) The qualified supermarket submits to the Mayor the application required by subsection (h) of this section; and</w:t>
      </w:r>
    </w:p>
    <w:p w14:paraId="689DA3F1" w14:textId="77777777" w:rsidR="00C3397C" w:rsidRDefault="00C3397C" w:rsidP="00E3412E">
      <w:pPr>
        <w:spacing w:before="20"/>
      </w:pPr>
      <w:r>
        <w:tab/>
      </w:r>
      <w:r>
        <w:tab/>
        <w:t>“(2) The Mayor determines:</w:t>
      </w:r>
    </w:p>
    <w:p w14:paraId="02A7409A" w14:textId="77777777" w:rsidR="00C3397C" w:rsidRDefault="00C3397C" w:rsidP="00E3412E">
      <w:pPr>
        <w:spacing w:before="20"/>
      </w:pPr>
      <w:r>
        <w:lastRenderedPageBreak/>
        <w:tab/>
      </w:r>
      <w:r>
        <w:tab/>
      </w:r>
      <w:r>
        <w:tab/>
        <w:t>“(A) The entity continues to be a qualified supermarket;</w:t>
      </w:r>
    </w:p>
    <w:p w14:paraId="65660492" w14:textId="77777777" w:rsidR="00C3397C" w:rsidRDefault="00C3397C" w:rsidP="00E3412E">
      <w:pPr>
        <w:spacing w:before="20"/>
      </w:pPr>
      <w:r>
        <w:tab/>
      </w:r>
      <w:r>
        <w:tab/>
      </w:r>
      <w:r>
        <w:tab/>
        <w:t>“(B) An extension of the tax exemption is necessary to maintain the financial or operational viability of the qualified supermarket; and</w:t>
      </w:r>
    </w:p>
    <w:p w14:paraId="15CA50D3" w14:textId="77777777" w:rsidR="00C3397C" w:rsidRPr="00DD52C0" w:rsidRDefault="00C3397C" w:rsidP="00E3412E">
      <w:pPr>
        <w:spacing w:before="20"/>
      </w:pPr>
      <w:r>
        <w:tab/>
      </w:r>
      <w:r>
        <w:tab/>
      </w:r>
      <w:r>
        <w:tab/>
        <w:t>“(C) The qualified supermarket is fulfilling a need that would otherwise not be met in the surrounding community by providing access to a variety of food and grocery options.</w:t>
      </w:r>
    </w:p>
    <w:p w14:paraId="0D8B7BD5" w14:textId="6C53B263" w:rsidR="00C3397C" w:rsidRPr="00DD52C0" w:rsidRDefault="00C3397C" w:rsidP="00E3412E">
      <w:pPr>
        <w:spacing w:before="20"/>
      </w:pPr>
      <w:r>
        <w:tab/>
      </w:r>
      <w:r w:rsidRPr="00DD52C0">
        <w:t xml:space="preserve">“(h) To be eligible for </w:t>
      </w:r>
      <w:r>
        <w:t xml:space="preserve">an </w:t>
      </w:r>
      <w:r w:rsidRPr="00DD52C0">
        <w:t xml:space="preserve">extension pursuant to subsection (g) of this section, </w:t>
      </w:r>
      <w:r>
        <w:t>a qualified supermarket</w:t>
      </w:r>
      <w:r w:rsidRPr="00DD52C0">
        <w:t xml:space="preserve"> </w:t>
      </w:r>
      <w:r>
        <w:t>shall</w:t>
      </w:r>
      <w:r w:rsidRPr="00DD52C0">
        <w:t xml:space="preserve">, no later than 60 days </w:t>
      </w:r>
      <w:r>
        <w:t>before</w:t>
      </w:r>
      <w:r w:rsidRPr="00DD52C0">
        <w:t xml:space="preserve"> the expiration of </w:t>
      </w:r>
      <w:r w:rsidR="00226216">
        <w:t>its</w:t>
      </w:r>
      <w:r w:rsidR="00226216" w:rsidRPr="00DD52C0">
        <w:t xml:space="preserve"> </w:t>
      </w:r>
      <w:r w:rsidRPr="00DD52C0">
        <w:t xml:space="preserve">existing tax </w:t>
      </w:r>
      <w:r>
        <w:t>exemption</w:t>
      </w:r>
      <w:r w:rsidRPr="00DD52C0">
        <w:t>, submit to the Mayor</w:t>
      </w:r>
      <w:r>
        <w:t xml:space="preserve"> an application that includes</w:t>
      </w:r>
      <w:r w:rsidRPr="00DD52C0">
        <w:t>:</w:t>
      </w:r>
    </w:p>
    <w:p w14:paraId="3B1A514D" w14:textId="77777777" w:rsidR="00C3397C" w:rsidRDefault="00C3397C" w:rsidP="00E3412E">
      <w:pPr>
        <w:spacing w:before="20"/>
      </w:pPr>
      <w:r>
        <w:tab/>
      </w:r>
      <w:r>
        <w:tab/>
        <w:t>“</w:t>
      </w:r>
      <w:r w:rsidRPr="00DD52C0">
        <w:t xml:space="preserve">(1) </w:t>
      </w:r>
      <w:r w:rsidDel="002268D8">
        <w:t>An</w:t>
      </w:r>
      <w:r w:rsidRPr="00DD52C0" w:rsidDel="002268D8">
        <w:t xml:space="preserve"> </w:t>
      </w:r>
      <w:r>
        <w:t>enumeration</w:t>
      </w:r>
      <w:r w:rsidRPr="00DD52C0">
        <w:t xml:space="preserve"> of the sales and income tax generated </w:t>
      </w:r>
      <w:r>
        <w:t>by</w:t>
      </w:r>
      <w:r w:rsidRPr="00DD52C0">
        <w:t xml:space="preserve"> the </w:t>
      </w:r>
      <w:r>
        <w:t>qualified supermarket</w:t>
      </w:r>
      <w:r w:rsidRPr="00DD52C0">
        <w:t xml:space="preserve"> over the </w:t>
      </w:r>
      <w:r>
        <w:t>prior 5</w:t>
      </w:r>
      <w:r w:rsidRPr="00DD52C0">
        <w:t xml:space="preserve"> years</w:t>
      </w:r>
      <w:r>
        <w:t>;</w:t>
      </w:r>
    </w:p>
    <w:p w14:paraId="7BADD647" w14:textId="77777777" w:rsidR="00C3397C" w:rsidRDefault="00C3397C" w:rsidP="00E3412E">
      <w:pPr>
        <w:spacing w:before="20"/>
      </w:pPr>
      <w:r>
        <w:tab/>
      </w:r>
      <w:r>
        <w:tab/>
        <w:t>“(2) An enumeration of the amount and type of tax exemptions received by the qualified supermarket during the prior 5 years</w:t>
      </w:r>
      <w:r w:rsidRPr="00DD52C0">
        <w:t>;</w:t>
      </w:r>
    </w:p>
    <w:p w14:paraId="570263CB" w14:textId="77777777" w:rsidR="00C3397C" w:rsidRDefault="00C3397C" w:rsidP="00E3412E">
      <w:pPr>
        <w:spacing w:before="20"/>
      </w:pPr>
      <w:r>
        <w:tab/>
      </w:r>
      <w:r>
        <w:tab/>
        <w:t>“(3) A detailed description of the financial or operational need for the extension of the tax exemption;</w:t>
      </w:r>
    </w:p>
    <w:p w14:paraId="11BB4248" w14:textId="32D227C0" w:rsidR="00C3397C" w:rsidRDefault="00C3397C" w:rsidP="00E3412E">
      <w:pPr>
        <w:spacing w:before="20"/>
      </w:pPr>
      <w:r>
        <w:tab/>
      </w:r>
      <w:r>
        <w:tab/>
      </w:r>
      <w:r w:rsidRPr="00DD52C0">
        <w:t>“(</w:t>
      </w:r>
      <w:r>
        <w:t>4</w:t>
      </w:r>
      <w:r w:rsidRPr="00DD52C0">
        <w:t xml:space="preserve">) A </w:t>
      </w:r>
      <w:r>
        <w:t>description</w:t>
      </w:r>
      <w:r w:rsidRPr="00DD52C0">
        <w:t xml:space="preserve"> of </w:t>
      </w:r>
      <w:r>
        <w:t xml:space="preserve">how </w:t>
      </w:r>
      <w:r w:rsidRPr="00DD52C0">
        <w:t xml:space="preserve">the </w:t>
      </w:r>
      <w:r>
        <w:t>qualified supermarket met</w:t>
      </w:r>
      <w:r w:rsidRPr="00DD52C0" w:rsidDel="002268D8">
        <w:t xml:space="preserve"> </w:t>
      </w:r>
      <w:r w:rsidRPr="00DD52C0">
        <w:t>community needs</w:t>
      </w:r>
      <w:r>
        <w:t xml:space="preserve"> during the previous 5 years</w:t>
      </w:r>
      <w:r w:rsidRPr="00DD52C0">
        <w:t>, including</w:t>
      </w:r>
      <w:r w:rsidRPr="00DD52C0" w:rsidDel="002268D8">
        <w:t xml:space="preserve"> </w:t>
      </w:r>
      <w:r>
        <w:t>a description of the</w:t>
      </w:r>
      <w:r w:rsidRPr="00DD52C0">
        <w:t xml:space="preserve"> cleanliness and appearance</w:t>
      </w:r>
      <w:r>
        <w:t xml:space="preserve"> of the qualified supermarket</w:t>
      </w:r>
      <w:r w:rsidRPr="00DD52C0">
        <w:t xml:space="preserve">, </w:t>
      </w:r>
      <w:r>
        <w:t xml:space="preserve">the </w:t>
      </w:r>
      <w:r w:rsidRPr="00DD52C0">
        <w:t xml:space="preserve">quality and variety of products carried, </w:t>
      </w:r>
      <w:r>
        <w:t xml:space="preserve">the </w:t>
      </w:r>
      <w:r w:rsidRPr="00DD52C0">
        <w:t xml:space="preserve">adequacy of staffing levels, and how the </w:t>
      </w:r>
      <w:r>
        <w:t xml:space="preserve">qualified supermarket </w:t>
      </w:r>
      <w:r w:rsidRPr="00DD52C0">
        <w:t xml:space="preserve">has addressed concerns raised during the community listening sessions </w:t>
      </w:r>
      <w:r w:rsidRPr="00DD52C0">
        <w:lastRenderedPageBreak/>
        <w:t>required by subsection (c) of this section</w:t>
      </w:r>
      <w:r>
        <w:t xml:space="preserve"> and a description of how the qualified supermarket intends to continue to meet community needs and address concerns raised during listening sessions in the subsequent 5 years</w:t>
      </w:r>
      <w:r w:rsidRPr="00DD52C0">
        <w:t>;</w:t>
      </w:r>
      <w:r w:rsidR="002636EB">
        <w:t xml:space="preserve"> and</w:t>
      </w:r>
    </w:p>
    <w:p w14:paraId="57EA8E56" w14:textId="77777777" w:rsidR="00C3397C" w:rsidRPr="00DD52C0" w:rsidRDefault="00C3397C" w:rsidP="00E3412E">
      <w:pPr>
        <w:spacing w:before="20"/>
      </w:pPr>
      <w:r>
        <w:tab/>
      </w:r>
      <w:r>
        <w:tab/>
      </w:r>
      <w:r w:rsidRPr="00DD52C0">
        <w:t>“(</w:t>
      </w:r>
      <w:r>
        <w:t>5</w:t>
      </w:r>
      <w:r w:rsidRPr="00DD52C0">
        <w:t xml:space="preserve">) </w:t>
      </w:r>
      <w:r>
        <w:t>Data</w:t>
      </w:r>
      <w:r w:rsidRPr="00DD52C0" w:rsidDel="002268D8">
        <w:t xml:space="preserve"> </w:t>
      </w:r>
      <w:r>
        <w:t>showing</w:t>
      </w:r>
      <w:r w:rsidRPr="00DD52C0">
        <w:t xml:space="preserve"> the </w:t>
      </w:r>
      <w:r>
        <w:t>percentage</w:t>
      </w:r>
      <w:r w:rsidRPr="00DD52C0">
        <w:t xml:space="preserve"> </w:t>
      </w:r>
      <w:r>
        <w:t xml:space="preserve">and dollar amount </w:t>
      </w:r>
      <w:r w:rsidRPr="00DD52C0">
        <w:t xml:space="preserve">of </w:t>
      </w:r>
      <w:r>
        <w:t>transactions in which a customer used</w:t>
      </w:r>
      <w:r w:rsidRPr="00DD52C0">
        <w:t xml:space="preserve"> </w:t>
      </w:r>
      <w:r>
        <w:t>SNAP benefits,</w:t>
      </w:r>
      <w:r w:rsidRPr="00DD52C0">
        <w:t xml:space="preserve"> </w:t>
      </w:r>
      <w:r>
        <w:t>WIC benefits, the</w:t>
      </w:r>
      <w:r w:rsidRPr="00DD52C0">
        <w:t xml:space="preserve"> Summer Electronic Benefit Transfer</w:t>
      </w:r>
      <w:r>
        <w:t xml:space="preserve"> program,</w:t>
      </w:r>
      <w:r w:rsidRPr="00DD52C0">
        <w:t xml:space="preserve"> </w:t>
      </w:r>
      <w:r>
        <w:t>or</w:t>
      </w:r>
      <w:r w:rsidRPr="00DD52C0">
        <w:t xml:space="preserve"> other federal </w:t>
      </w:r>
      <w:r>
        <w:t>or District</w:t>
      </w:r>
      <w:r w:rsidRPr="00DD52C0">
        <w:t xml:space="preserve"> benefit program</w:t>
      </w:r>
      <w:r>
        <w:t>s</w:t>
      </w:r>
      <w:r w:rsidRPr="00DD52C0">
        <w:t xml:space="preserve"> identified by the Mayor</w:t>
      </w:r>
      <w:r>
        <w:t>.”.</w:t>
      </w:r>
    </w:p>
    <w:p w14:paraId="5C634C56" w14:textId="7092E5BC" w:rsidR="00C3397C" w:rsidRPr="00DD52C0" w:rsidRDefault="00C3397C" w:rsidP="00E3412E">
      <w:pPr>
        <w:spacing w:before="20"/>
      </w:pPr>
      <w:r>
        <w:tab/>
      </w:r>
      <w:ins w:id="244" w:author="Phelps, Anne (Council)" w:date="2026-06-27T10:49:00Z" w16du:dateUtc="2026-06-27T14:49:00Z">
        <w:r w:rsidR="00646DEA">
          <w:tab/>
        </w:r>
      </w:ins>
      <w:r w:rsidRPr="00DD52C0">
        <w:t>(</w:t>
      </w:r>
      <w:del w:id="245" w:author="Phelps, Anne (Council)" w:date="2026-06-27T10:49:00Z" w16du:dateUtc="2026-06-27T14:49:00Z">
        <w:r w:rsidDel="00646DEA">
          <w:delText>e</w:delText>
        </w:r>
      </w:del>
      <w:ins w:id="246" w:author="Phelps, Anne (Council)" w:date="2026-06-27T10:49:00Z" w16du:dateUtc="2026-06-27T14:49:00Z">
        <w:r w:rsidR="00646DEA">
          <w:t>3</w:t>
        </w:r>
      </w:ins>
      <w:r w:rsidRPr="00DD52C0">
        <w:t xml:space="preserve">) Section 47-3804 is </w:t>
      </w:r>
      <w:r>
        <w:t>amended by striking the phrase “The Mayor shall” and inserting the phrase “The Mayor may” in its place</w:t>
      </w:r>
      <w:r w:rsidRPr="00DD52C0">
        <w:t>.</w:t>
      </w:r>
    </w:p>
    <w:p w14:paraId="0A334D15" w14:textId="61F1A3AE" w:rsidR="000A5AFE" w:rsidRDefault="00213370" w:rsidP="00E3412E">
      <w:pPr>
        <w:pStyle w:val="Heading2"/>
        <w:spacing w:before="20"/>
        <w:rPr>
          <w:rStyle w:val="LineNumber"/>
          <w:b w:val="0"/>
          <w:bCs w:val="0"/>
        </w:rPr>
      </w:pPr>
      <w:r>
        <w:rPr>
          <w:rFonts w:eastAsia="Times"/>
        </w:rPr>
        <w:tab/>
      </w:r>
      <w:bookmarkStart w:id="247" w:name="_Toc233899649"/>
      <w:bookmarkStart w:id="248" w:name="_Toc234221979"/>
      <w:bookmarkEnd w:id="131"/>
      <w:r w:rsidR="000A5AFE">
        <w:rPr>
          <w:rStyle w:val="LineNumber"/>
        </w:rPr>
        <w:t>SUBTITLE H. O STREET</w:t>
      </w:r>
      <w:r w:rsidR="009B715A">
        <w:rPr>
          <w:rStyle w:val="LineNumber"/>
        </w:rPr>
        <w:t>,</w:t>
      </w:r>
      <w:r w:rsidR="000A5AFE">
        <w:rPr>
          <w:rStyle w:val="LineNumber"/>
        </w:rPr>
        <w:t xml:space="preserve"> SE</w:t>
      </w:r>
      <w:r w:rsidR="009B715A">
        <w:rPr>
          <w:rStyle w:val="LineNumber"/>
        </w:rPr>
        <w:t>,</w:t>
      </w:r>
      <w:r w:rsidR="000A5AFE">
        <w:rPr>
          <w:rStyle w:val="LineNumber"/>
        </w:rPr>
        <w:t xml:space="preserve"> EMINENT DOMAIN AUTHORITY</w:t>
      </w:r>
      <w:bookmarkEnd w:id="247"/>
      <w:bookmarkEnd w:id="248"/>
    </w:p>
    <w:p w14:paraId="6D20E732" w14:textId="77777777" w:rsidR="000A5AFE" w:rsidRDefault="000A5AFE" w:rsidP="00E3412E">
      <w:pPr>
        <w:pStyle w:val="Header"/>
        <w:tabs>
          <w:tab w:val="clear" w:pos="4680"/>
          <w:tab w:val="clear" w:pos="9360"/>
        </w:tabs>
        <w:spacing w:before="20"/>
        <w:rPr>
          <w:rStyle w:val="LineNumber"/>
        </w:rPr>
      </w:pPr>
      <w:r>
        <w:rPr>
          <w:rStyle w:val="LineNumber"/>
        </w:rPr>
        <w:tab/>
        <w:t>Sec. 2071. Short title.</w:t>
      </w:r>
    </w:p>
    <w:p w14:paraId="22525314" w14:textId="77777777" w:rsidR="000A5AFE" w:rsidRDefault="000A5AFE" w:rsidP="00E3412E">
      <w:pPr>
        <w:pStyle w:val="Header"/>
        <w:tabs>
          <w:tab w:val="clear" w:pos="4680"/>
          <w:tab w:val="clear" w:pos="9360"/>
        </w:tabs>
        <w:spacing w:before="20"/>
        <w:ind w:firstLine="720"/>
        <w:rPr>
          <w:rStyle w:val="LineNumber"/>
        </w:rPr>
      </w:pPr>
      <w:r>
        <w:rPr>
          <w:rStyle w:val="LineNumber"/>
        </w:rPr>
        <w:t>This subtitle may be cited as the “</w:t>
      </w:r>
      <w:r w:rsidRPr="005D2DE8">
        <w:rPr>
          <w:rStyle w:val="LineNumber"/>
        </w:rPr>
        <w:t>O Street, SE</w:t>
      </w:r>
      <w:r>
        <w:rPr>
          <w:rStyle w:val="LineNumber"/>
        </w:rPr>
        <w:t>,</w:t>
      </w:r>
      <w:r w:rsidRPr="005D2DE8">
        <w:rPr>
          <w:rStyle w:val="LineNumber"/>
        </w:rPr>
        <w:t xml:space="preserve"> Eminent Doma</w:t>
      </w:r>
      <w:r>
        <w:rPr>
          <w:rStyle w:val="LineNumber"/>
        </w:rPr>
        <w:t>i</w:t>
      </w:r>
      <w:r w:rsidRPr="005D2DE8">
        <w:rPr>
          <w:rStyle w:val="LineNumber"/>
        </w:rPr>
        <w:t>n Authority Act of 2026</w:t>
      </w:r>
      <w:r>
        <w:rPr>
          <w:rStyle w:val="LineNumber"/>
        </w:rPr>
        <w:t>”.</w:t>
      </w:r>
    </w:p>
    <w:p w14:paraId="4B49E355" w14:textId="77777777" w:rsidR="000A5AFE" w:rsidRDefault="000A5AFE" w:rsidP="00E3412E">
      <w:pPr>
        <w:pStyle w:val="Header"/>
        <w:tabs>
          <w:tab w:val="clear" w:pos="4680"/>
          <w:tab w:val="clear" w:pos="9360"/>
        </w:tabs>
        <w:spacing w:before="20"/>
        <w:rPr>
          <w:rStyle w:val="LineNumber"/>
        </w:rPr>
      </w:pPr>
      <w:r>
        <w:rPr>
          <w:rStyle w:val="LineNumber"/>
        </w:rPr>
        <w:tab/>
        <w:t>Sec. 2072. The Council finds that:</w:t>
      </w:r>
    </w:p>
    <w:p w14:paraId="6CA30F24" w14:textId="77777777" w:rsidR="000A5AFE" w:rsidRDefault="000A5AFE" w:rsidP="00E3412E">
      <w:pPr>
        <w:pStyle w:val="Header"/>
        <w:tabs>
          <w:tab w:val="clear" w:pos="4680"/>
          <w:tab w:val="clear" w:pos="9360"/>
        </w:tabs>
        <w:spacing w:before="20"/>
        <w:rPr>
          <w:rStyle w:val="LineNumber"/>
        </w:rPr>
      </w:pPr>
      <w:r>
        <w:rPr>
          <w:rStyle w:val="LineNumber"/>
        </w:rPr>
        <w:tab/>
      </w:r>
      <w:r>
        <w:rPr>
          <w:rStyle w:val="LineNumber"/>
        </w:rPr>
        <w:tab/>
        <w:t>(1) Residents have identified a vacant parcel of land, which serves as a prime opportunity for neighborhood revitalization and green space expansion. This parcel is not suitable for residential or commercial development; stakeholders have long requested that the District acquire the property and convert it into a publicly accessible neighborhood park.</w:t>
      </w:r>
    </w:p>
    <w:p w14:paraId="4688BB0F" w14:textId="77777777" w:rsidR="000A5AFE" w:rsidRDefault="000A5AFE" w:rsidP="00E3412E">
      <w:pPr>
        <w:pStyle w:val="Header"/>
        <w:tabs>
          <w:tab w:val="clear" w:pos="4680"/>
          <w:tab w:val="clear" w:pos="9360"/>
        </w:tabs>
        <w:spacing w:before="20"/>
        <w:rPr>
          <w:rStyle w:val="LineNumber"/>
        </w:rPr>
      </w:pPr>
      <w:r>
        <w:rPr>
          <w:rStyle w:val="LineNumber"/>
        </w:rPr>
        <w:tab/>
      </w:r>
      <w:r>
        <w:rPr>
          <w:rStyle w:val="LineNumber"/>
        </w:rPr>
        <w:tab/>
        <w:t xml:space="preserve">(2) The Dupont Park neighborhood is a residential neighborhood characterized by nearby green space and hundreds of acres of forested trails for hiking, nature walks, biking, and outdoor community events. The neighborhood offers access to outdoor recreation and reflects a </w:t>
      </w:r>
      <w:r>
        <w:rPr>
          <w:rStyle w:val="LineNumber"/>
        </w:rPr>
        <w:lastRenderedPageBreak/>
        <w:t>park-like setting that complements Fort Dupont Park, which is situated to the north of the Dupont Park neighborhood.</w:t>
      </w:r>
    </w:p>
    <w:p w14:paraId="067D0658" w14:textId="77777777" w:rsidR="000A5AFE" w:rsidRDefault="000A5AFE" w:rsidP="00E3412E">
      <w:pPr>
        <w:pStyle w:val="Header"/>
        <w:tabs>
          <w:tab w:val="clear" w:pos="4680"/>
          <w:tab w:val="clear" w:pos="9360"/>
        </w:tabs>
        <w:spacing w:before="20"/>
        <w:rPr>
          <w:rStyle w:val="LineNumber"/>
        </w:rPr>
      </w:pPr>
      <w:r>
        <w:rPr>
          <w:rStyle w:val="LineNumber"/>
        </w:rPr>
        <w:tab/>
      </w:r>
      <w:r>
        <w:rPr>
          <w:rStyle w:val="LineNumber"/>
        </w:rPr>
        <w:tab/>
        <w:t xml:space="preserve">(3) Lots </w:t>
      </w:r>
      <w:r w:rsidRPr="00E34654">
        <w:t>5542S-0030</w:t>
      </w:r>
      <w:r>
        <w:t xml:space="preserve">, </w:t>
      </w:r>
      <w:r w:rsidRPr="00E34654">
        <w:t>5542S-0031</w:t>
      </w:r>
      <w:r>
        <w:t xml:space="preserve">, and </w:t>
      </w:r>
      <w:r w:rsidRPr="00E34654">
        <w:t>5542S-0043</w:t>
      </w:r>
      <w:r>
        <w:rPr>
          <w:rStyle w:val="LineNumber"/>
        </w:rPr>
        <w:t xml:space="preserve"> (the “Property”), located within the Dupont Park neighborhood at approximately 3210 and 3212 O Street, SE, is approximately 14,340 square feet. The Property currently consists of green space that sits beneath the O Street Wall, a retaining wall that has been enhanced, repaired, and restabilized in the past.</w:t>
      </w:r>
    </w:p>
    <w:p w14:paraId="056913EC" w14:textId="77777777" w:rsidR="000A5AFE" w:rsidRDefault="000A5AFE" w:rsidP="00E3412E">
      <w:pPr>
        <w:pStyle w:val="Header"/>
        <w:tabs>
          <w:tab w:val="clear" w:pos="4680"/>
          <w:tab w:val="clear" w:pos="9360"/>
        </w:tabs>
        <w:spacing w:before="20"/>
        <w:rPr>
          <w:rStyle w:val="LineNumber"/>
        </w:rPr>
      </w:pPr>
      <w:r>
        <w:rPr>
          <w:rStyle w:val="LineNumber"/>
        </w:rPr>
        <w:tab/>
      </w:r>
      <w:r>
        <w:rPr>
          <w:rStyle w:val="LineNumber"/>
        </w:rPr>
        <w:tab/>
        <w:t>(4) Development of the Property is a high-priority measure for the District and residents of Ward 7. Dupont Park residents have expressed concerns with the Property because of the need to improve environmental sustainability and stormwater management, increase recreational opportunities for children and families, and support long-term property stabilization and quality of life improvements long sought by neighbors in this area.</w:t>
      </w:r>
    </w:p>
    <w:p w14:paraId="2B2DEFD2" w14:textId="77777777" w:rsidR="000A5AFE" w:rsidRDefault="000A5AFE" w:rsidP="00E3412E">
      <w:pPr>
        <w:pStyle w:val="Header"/>
        <w:tabs>
          <w:tab w:val="clear" w:pos="4680"/>
          <w:tab w:val="clear" w:pos="9360"/>
        </w:tabs>
        <w:spacing w:before="20"/>
        <w:rPr>
          <w:rStyle w:val="LineNumber"/>
        </w:rPr>
      </w:pPr>
      <w:r>
        <w:rPr>
          <w:rStyle w:val="LineNumber"/>
        </w:rPr>
        <w:tab/>
      </w:r>
      <w:r>
        <w:rPr>
          <w:rStyle w:val="LineNumber"/>
        </w:rPr>
        <w:tab/>
        <w:t>(5) The Property presents an opportunity for redevelopment and a reduction in blight in the Dupont Park neighborhood. The Property is appropriate for neighborhood development, including a community park and walking trail, accessible green space, enhancing neighborhood connectivity, and providing residents with a safe location for recreational and outdoor activities.</w:t>
      </w:r>
    </w:p>
    <w:p w14:paraId="1C560FC7" w14:textId="77777777" w:rsidR="000A5AFE" w:rsidRDefault="000A5AFE" w:rsidP="00E3412E">
      <w:pPr>
        <w:pStyle w:val="Header"/>
        <w:tabs>
          <w:tab w:val="clear" w:pos="4680"/>
          <w:tab w:val="clear" w:pos="9360"/>
        </w:tabs>
        <w:spacing w:before="20"/>
        <w:rPr>
          <w:rStyle w:val="LineNumber"/>
        </w:rPr>
      </w:pPr>
      <w:r>
        <w:rPr>
          <w:rStyle w:val="LineNumber"/>
        </w:rPr>
        <w:tab/>
      </w:r>
      <w:r>
        <w:rPr>
          <w:rStyle w:val="LineNumber"/>
        </w:rPr>
        <w:tab/>
        <w:t xml:space="preserve">(6) Acquisition of the Property by the District and subsequent operation of the Property by the Department of Parks and Recreation (the “Department”) will allow an </w:t>
      </w:r>
      <w:r>
        <w:rPr>
          <w:rStyle w:val="LineNumber"/>
        </w:rPr>
        <w:lastRenderedPageBreak/>
        <w:t>opportunity for the Department to invigorate an unused and blighted parcel and to reposition the Property for revitalization as a safe community space for residents.</w:t>
      </w:r>
    </w:p>
    <w:p w14:paraId="2CA7F985" w14:textId="77777777" w:rsidR="000A5AFE" w:rsidRDefault="000A5AFE" w:rsidP="00E3412E">
      <w:pPr>
        <w:pStyle w:val="Header"/>
        <w:tabs>
          <w:tab w:val="clear" w:pos="4680"/>
          <w:tab w:val="clear" w:pos="9360"/>
        </w:tabs>
        <w:spacing w:before="20"/>
        <w:rPr>
          <w:rStyle w:val="LineNumber"/>
        </w:rPr>
      </w:pPr>
      <w:r>
        <w:rPr>
          <w:rStyle w:val="LineNumber"/>
        </w:rPr>
        <w:tab/>
        <w:t>Sec. 2073. Exercise of eminent domain.</w:t>
      </w:r>
    </w:p>
    <w:p w14:paraId="431C2DF2" w14:textId="77777777" w:rsidR="000A5AFE" w:rsidRPr="009D642D" w:rsidRDefault="000A5AFE" w:rsidP="00E3412E">
      <w:pPr>
        <w:pStyle w:val="Header"/>
        <w:tabs>
          <w:tab w:val="clear" w:pos="4680"/>
          <w:tab w:val="clear" w:pos="9360"/>
        </w:tabs>
        <w:spacing w:before="20"/>
        <w:rPr>
          <w:rStyle w:val="LineNumber"/>
        </w:rPr>
      </w:pPr>
      <w:r>
        <w:rPr>
          <w:rStyle w:val="LineNumber"/>
        </w:rPr>
        <w:tab/>
        <w:t>The Mayor may exercise eminent domain in accordance with the procedures set forth in subchapter II of Chapter 13 of Title 16 of the District of Columbia Official Code to acquire l</w:t>
      </w:r>
      <w:r w:rsidRPr="00381051">
        <w:rPr>
          <w:rStyle w:val="LineNumber"/>
        </w:rPr>
        <w:t xml:space="preserve">ots 5542S-0030, 5542S-0031, </w:t>
      </w:r>
      <w:r>
        <w:rPr>
          <w:rStyle w:val="LineNumber"/>
        </w:rPr>
        <w:t xml:space="preserve">and </w:t>
      </w:r>
      <w:r w:rsidRPr="00381051">
        <w:rPr>
          <w:rStyle w:val="LineNumber"/>
        </w:rPr>
        <w:t>5542S-0043</w:t>
      </w:r>
      <w:r>
        <w:rPr>
          <w:rStyle w:val="LineNumber"/>
        </w:rPr>
        <w:t>, in order to achieve the public purposes set forth in section 2072.</w:t>
      </w:r>
    </w:p>
    <w:p w14:paraId="08FFCDDC" w14:textId="5A911007" w:rsidR="00213370" w:rsidRDefault="00213370" w:rsidP="00E3412E">
      <w:pPr>
        <w:pStyle w:val="Heading2"/>
        <w:spacing w:before="20"/>
        <w:rPr>
          <w:rStyle w:val="eop"/>
          <w:rFonts w:eastAsiaTheme="majorEastAsia"/>
        </w:rPr>
      </w:pPr>
      <w:r>
        <w:rPr>
          <w:rStyle w:val="normaltextrun"/>
          <w:rFonts w:eastAsiaTheme="majorEastAsia"/>
        </w:rPr>
        <w:tab/>
      </w:r>
      <w:bookmarkStart w:id="249" w:name="_Toc233899650"/>
      <w:bookmarkStart w:id="250" w:name="_Toc234221980"/>
      <w:r w:rsidRPr="16302F1D">
        <w:rPr>
          <w:rStyle w:val="normaltextrun"/>
          <w:rFonts w:eastAsiaTheme="majorEastAsia"/>
        </w:rPr>
        <w:t xml:space="preserve">SUBTITLE </w:t>
      </w:r>
      <w:r w:rsidR="00DD33B9">
        <w:rPr>
          <w:rStyle w:val="normaltextrun"/>
          <w:rFonts w:eastAsiaTheme="majorEastAsia"/>
        </w:rPr>
        <w:t>I</w:t>
      </w:r>
      <w:r w:rsidRPr="16302F1D">
        <w:rPr>
          <w:rStyle w:val="normaltextrun"/>
          <w:rFonts w:eastAsiaTheme="majorEastAsia"/>
        </w:rPr>
        <w:t>. VACANT BUILDING REGISTRATION FEE</w:t>
      </w:r>
      <w:bookmarkEnd w:id="249"/>
      <w:bookmarkEnd w:id="250"/>
    </w:p>
    <w:p w14:paraId="588914E3" w14:textId="0A20B782" w:rsidR="00213370" w:rsidRDefault="00213370" w:rsidP="00E3412E">
      <w:pPr>
        <w:pStyle w:val="paragraph"/>
        <w:spacing w:before="20" w:beforeAutospacing="0" w:after="0" w:afterAutospacing="0"/>
        <w:textAlignment w:val="baseline"/>
        <w:rPr>
          <w:rStyle w:val="eop"/>
          <w:rFonts w:eastAsiaTheme="majorEastAsia"/>
        </w:rPr>
      </w:pPr>
      <w:r>
        <w:rPr>
          <w:rStyle w:val="normaltextrun"/>
          <w:rFonts w:eastAsiaTheme="majorEastAsia"/>
        </w:rPr>
        <w:tab/>
      </w:r>
      <w:r w:rsidRPr="00573191">
        <w:rPr>
          <w:rStyle w:val="normaltextrun"/>
          <w:rFonts w:eastAsiaTheme="majorEastAsia"/>
        </w:rPr>
        <w:t xml:space="preserve">Sec. </w:t>
      </w:r>
      <w:r w:rsidR="00DD33B9">
        <w:rPr>
          <w:rStyle w:val="normaltextrun"/>
          <w:rFonts w:eastAsiaTheme="majorEastAsia"/>
        </w:rPr>
        <w:t>2081</w:t>
      </w:r>
      <w:r w:rsidRPr="00573191">
        <w:rPr>
          <w:rStyle w:val="normaltextrun"/>
          <w:rFonts w:eastAsiaTheme="majorEastAsia"/>
        </w:rPr>
        <w:t>. Short title.</w:t>
      </w:r>
    </w:p>
    <w:p w14:paraId="1DF32980" w14:textId="77777777" w:rsidR="00213370" w:rsidRDefault="00213370" w:rsidP="00E3412E">
      <w:pPr>
        <w:pStyle w:val="paragraph"/>
        <w:spacing w:before="20" w:beforeAutospacing="0" w:after="0" w:afterAutospacing="0"/>
        <w:textAlignment w:val="baseline"/>
        <w:rPr>
          <w:rStyle w:val="eop"/>
          <w:rFonts w:eastAsiaTheme="majorEastAsia"/>
        </w:rPr>
      </w:pPr>
      <w:r>
        <w:rPr>
          <w:rStyle w:val="normaltextrun"/>
          <w:rFonts w:eastAsiaTheme="majorEastAsia"/>
        </w:rPr>
        <w:tab/>
      </w:r>
      <w:r w:rsidRPr="16302F1D">
        <w:rPr>
          <w:rStyle w:val="normaltextrun"/>
          <w:rFonts w:eastAsiaTheme="majorEastAsia"/>
        </w:rPr>
        <w:t xml:space="preserve">This subtitle may be cited as the “Vacant Building Registration </w:t>
      </w:r>
      <w:r>
        <w:rPr>
          <w:rStyle w:val="normaltextrun"/>
          <w:rFonts w:eastAsiaTheme="majorEastAsia"/>
        </w:rPr>
        <w:t>F</w:t>
      </w:r>
      <w:r w:rsidRPr="16302F1D">
        <w:rPr>
          <w:rStyle w:val="normaltextrun"/>
          <w:rFonts w:eastAsiaTheme="majorEastAsia"/>
        </w:rPr>
        <w:t>ee</w:t>
      </w:r>
      <w:r w:rsidRPr="16302F1D" w:rsidDel="009E2E81">
        <w:rPr>
          <w:rStyle w:val="normaltextrun"/>
          <w:rFonts w:eastAsiaTheme="majorEastAsia"/>
        </w:rPr>
        <w:t xml:space="preserve"> </w:t>
      </w:r>
      <w:r w:rsidRPr="16302F1D">
        <w:rPr>
          <w:rStyle w:val="normaltextrun"/>
          <w:rFonts w:eastAsiaTheme="majorEastAsia"/>
        </w:rPr>
        <w:t>Amendment Act of 2026”.</w:t>
      </w:r>
    </w:p>
    <w:p w14:paraId="68162D46" w14:textId="2C2238ED" w:rsidR="007E53EB" w:rsidRDefault="00213370" w:rsidP="00E3412E">
      <w:pPr>
        <w:spacing w:before="20"/>
        <w:textAlignment w:val="baseline"/>
        <w:rPr>
          <w:rFonts w:eastAsia="Yu Gothic Light"/>
          <w:szCs w:val="24"/>
        </w:rPr>
      </w:pPr>
      <w:r>
        <w:rPr>
          <w:rStyle w:val="normaltextrun"/>
          <w:rFonts w:eastAsiaTheme="majorEastAsia"/>
        </w:rPr>
        <w:tab/>
      </w:r>
      <w:r w:rsidR="007E53EB" w:rsidRPr="00052A91">
        <w:rPr>
          <w:rFonts w:eastAsia="Yu Gothic Light"/>
          <w:szCs w:val="24"/>
        </w:rPr>
        <w:t xml:space="preserve">Sec 2082. An Act To provide for the abatement of nuisances in the District of Columbia by the Commissioners of said District, and for other purposes, approved April 14, 1906 (34 Stat. 114; D.C. Official Code § 42-3131.01 </w:t>
      </w:r>
      <w:r w:rsidR="007E53EB" w:rsidRPr="00052A91">
        <w:rPr>
          <w:rFonts w:eastAsia="Yu Gothic Light"/>
          <w:i/>
          <w:iCs/>
          <w:szCs w:val="24"/>
        </w:rPr>
        <w:t>et seq.</w:t>
      </w:r>
      <w:r w:rsidR="007E53EB" w:rsidRPr="00052A91">
        <w:rPr>
          <w:rFonts w:eastAsia="Yu Gothic Light"/>
          <w:szCs w:val="24"/>
        </w:rPr>
        <w:t>), is amended as follows:</w:t>
      </w:r>
    </w:p>
    <w:p w14:paraId="35D3CB18" w14:textId="77777777" w:rsidR="007E53EB" w:rsidRDefault="007E53EB" w:rsidP="00E3412E">
      <w:pPr>
        <w:spacing w:before="20"/>
        <w:textAlignment w:val="baseline"/>
        <w:rPr>
          <w:rFonts w:eastAsia="Yu Gothic Light"/>
          <w:szCs w:val="24"/>
        </w:rPr>
      </w:pPr>
      <w:r>
        <w:rPr>
          <w:rFonts w:eastAsia="Yu Gothic Light"/>
          <w:szCs w:val="24"/>
        </w:rPr>
        <w:tab/>
        <w:t xml:space="preserve">(a) </w:t>
      </w:r>
      <w:r w:rsidRPr="00311B2D">
        <w:rPr>
          <w:rFonts w:eastAsia="Yu Gothic Light"/>
          <w:szCs w:val="24"/>
        </w:rPr>
        <w:t>Section 5(14) (D.C. Official Code § 42-3131.05(14)) is amended to read as follows:</w:t>
      </w:r>
    </w:p>
    <w:p w14:paraId="19232A71" w14:textId="0D38B1A1" w:rsidR="007E53EB" w:rsidRPr="00CC113F" w:rsidRDefault="007E53EB" w:rsidP="00E3412E">
      <w:pPr>
        <w:spacing w:before="20"/>
        <w:textAlignment w:val="baseline"/>
        <w:rPr>
          <w:rFonts w:eastAsia="Yu Gothic Light"/>
          <w:szCs w:val="24"/>
        </w:rPr>
      </w:pPr>
      <w:r>
        <w:rPr>
          <w:rFonts w:eastAsia="Yu Gothic Light"/>
          <w:szCs w:val="24"/>
        </w:rPr>
        <w:tab/>
      </w:r>
      <w:ins w:id="251" w:author="Phelps, Anne (Council)" w:date="2026-06-30T13:23:00Z" w16du:dateUtc="2026-06-30T17:23:00Z">
        <w:r w:rsidR="000A1724">
          <w:rPr>
            <w:rFonts w:eastAsia="Yu Gothic Light"/>
            <w:szCs w:val="24"/>
          </w:rPr>
          <w:tab/>
        </w:r>
      </w:ins>
      <w:r w:rsidRPr="00CC113F">
        <w:rPr>
          <w:rFonts w:eastAsia="Yu Gothic Light"/>
          <w:szCs w:val="24"/>
        </w:rPr>
        <w:t xml:space="preserve">“(14)(A) “Vacant building” means any real property improved by a building that is not lawfully occupied on a regular or habitual basis by the owner or a tenant or other person having the permission of the owner; provided, that, in the case of residential buildings, the </w:t>
      </w:r>
      <w:r w:rsidRPr="00CC113F">
        <w:rPr>
          <w:rFonts w:eastAsia="Yu Gothic Light"/>
          <w:szCs w:val="24"/>
        </w:rPr>
        <w:lastRenderedPageBreak/>
        <w:t>Mayor determines that there is no resident for whom an intent to return and lawfully occupy the building can be shown.</w:t>
      </w:r>
    </w:p>
    <w:p w14:paraId="751FF8E7" w14:textId="5658EC3E" w:rsidR="007E53EB" w:rsidRPr="00052A91" w:rsidRDefault="007E53EB" w:rsidP="00E3412E">
      <w:pPr>
        <w:spacing w:before="20"/>
        <w:textAlignment w:val="baseline"/>
        <w:rPr>
          <w:rFonts w:eastAsia="Yu Gothic Light"/>
          <w:szCs w:val="24"/>
        </w:rPr>
      </w:pPr>
      <w:r w:rsidRPr="00CC113F">
        <w:rPr>
          <w:rFonts w:eastAsia="Yu Gothic Light"/>
          <w:szCs w:val="24"/>
        </w:rPr>
        <w:tab/>
      </w:r>
      <w:r w:rsidRPr="00CC113F">
        <w:rPr>
          <w:rFonts w:eastAsia="Yu Gothic Light"/>
          <w:szCs w:val="24"/>
        </w:rPr>
        <w:tab/>
      </w:r>
      <w:ins w:id="252" w:author="Phelps, Anne (Council)" w:date="2026-06-30T13:23:00Z" w16du:dateUtc="2026-06-30T17:23:00Z">
        <w:r w:rsidR="000A1724">
          <w:rPr>
            <w:rFonts w:eastAsia="Yu Gothic Light"/>
            <w:szCs w:val="24"/>
          </w:rPr>
          <w:tab/>
        </w:r>
      </w:ins>
      <w:r w:rsidRPr="00CC113F">
        <w:rPr>
          <w:rFonts w:eastAsia="Yu Gothic Light"/>
          <w:szCs w:val="24"/>
        </w:rPr>
        <w:t>“(B) Notwithstanding subparagraph (A) of this paragraph, a single-family or two</w:t>
      </w:r>
      <w:r>
        <w:rPr>
          <w:rFonts w:eastAsia="Yu Gothic Light"/>
          <w:szCs w:val="24"/>
        </w:rPr>
        <w:t>-</w:t>
      </w:r>
      <w:r w:rsidRPr="00CC113F">
        <w:rPr>
          <w:rFonts w:eastAsia="Yu Gothic Light"/>
          <w:szCs w:val="24"/>
        </w:rPr>
        <w:t xml:space="preserve"> family building that the owner or owner's agent is actively </w:t>
      </w:r>
      <w:r>
        <w:rPr>
          <w:rFonts w:eastAsia="Yu Gothic Light"/>
          <w:szCs w:val="24"/>
        </w:rPr>
        <w:t>attempting</w:t>
      </w:r>
      <w:r w:rsidRPr="00CC113F">
        <w:rPr>
          <w:rFonts w:eastAsia="Yu Gothic Light"/>
          <w:szCs w:val="24"/>
        </w:rPr>
        <w:t xml:space="preserve"> to sell or rent, as evidenced by MLS electronic listing, shall not be considered a vacant property; provided</w:t>
      </w:r>
      <w:r>
        <w:rPr>
          <w:rFonts w:eastAsia="Yu Gothic Light"/>
          <w:szCs w:val="24"/>
        </w:rPr>
        <w:t>,</w:t>
      </w:r>
      <w:r w:rsidRPr="00CC113F">
        <w:rPr>
          <w:rFonts w:eastAsia="Yu Gothic Light"/>
          <w:szCs w:val="24"/>
        </w:rPr>
        <w:t xml:space="preserve"> that the time period for </w:t>
      </w:r>
      <w:r>
        <w:rPr>
          <w:rFonts w:eastAsia="Yu Gothic Light"/>
          <w:szCs w:val="24"/>
        </w:rPr>
        <w:t xml:space="preserve">attempting such </w:t>
      </w:r>
      <w:r w:rsidRPr="00CC113F">
        <w:rPr>
          <w:rFonts w:eastAsia="Yu Gothic Light"/>
          <w:szCs w:val="24"/>
        </w:rPr>
        <w:t xml:space="preserve">sale or rent shall not exceed </w:t>
      </w:r>
      <w:r>
        <w:rPr>
          <w:rFonts w:eastAsia="Yu Gothic Light"/>
          <w:szCs w:val="24"/>
        </w:rPr>
        <w:t>6</w:t>
      </w:r>
      <w:r w:rsidRPr="00CC113F">
        <w:rPr>
          <w:rFonts w:eastAsia="Yu Gothic Light"/>
          <w:szCs w:val="24"/>
        </w:rPr>
        <w:t xml:space="preserve"> months from </w:t>
      </w:r>
      <w:r>
        <w:rPr>
          <w:rFonts w:eastAsia="Yu Gothic Light"/>
          <w:szCs w:val="24"/>
        </w:rPr>
        <w:t xml:space="preserve">the date of </w:t>
      </w:r>
      <w:r w:rsidRPr="00CC113F">
        <w:rPr>
          <w:rFonts w:eastAsia="Yu Gothic Light"/>
          <w:szCs w:val="24"/>
        </w:rPr>
        <w:t>the initial listing, offer or advertisement of sale or rent</w:t>
      </w:r>
      <w:r>
        <w:rPr>
          <w:rFonts w:eastAsia="Yu Gothic Light"/>
          <w:szCs w:val="24"/>
        </w:rPr>
        <w:t>; provided further</w:t>
      </w:r>
      <w:r w:rsidRPr="00CC113F">
        <w:rPr>
          <w:rFonts w:eastAsia="Yu Gothic Light"/>
          <w:szCs w:val="24"/>
        </w:rPr>
        <w:t xml:space="preserve">, that the building is in compliance with the requirements of </w:t>
      </w:r>
      <w:r>
        <w:rPr>
          <w:rFonts w:eastAsia="Yu Gothic Light"/>
          <w:szCs w:val="24"/>
        </w:rPr>
        <w:t>section 12</w:t>
      </w:r>
      <w:r w:rsidRPr="00CC113F">
        <w:rPr>
          <w:rFonts w:eastAsia="Yu Gothic Light"/>
          <w:szCs w:val="24"/>
        </w:rPr>
        <w:t xml:space="preserve"> and applicable property maintenance code standards for the District of Columbia, and, if a rental, properly licensed in accordance with applicable District regulations.”</w:t>
      </w:r>
      <w:r>
        <w:rPr>
          <w:rFonts w:eastAsia="Yu Gothic Light"/>
          <w:szCs w:val="24"/>
        </w:rPr>
        <w:t>.</w:t>
      </w:r>
    </w:p>
    <w:p w14:paraId="669CBD89" w14:textId="77777777" w:rsidR="007E53EB" w:rsidRPr="00052A91" w:rsidDel="002610E0" w:rsidRDefault="007E53EB" w:rsidP="00E3412E">
      <w:pPr>
        <w:spacing w:before="20"/>
        <w:textAlignment w:val="baseline"/>
        <w:rPr>
          <w:rFonts w:eastAsia="Yu Gothic Light"/>
          <w:szCs w:val="24"/>
        </w:rPr>
      </w:pPr>
      <w:r w:rsidRPr="00052A91">
        <w:rPr>
          <w:rFonts w:eastAsia="Yu Gothic Light"/>
          <w:szCs w:val="24"/>
        </w:rPr>
        <w:tab/>
      </w:r>
      <w:r>
        <w:rPr>
          <w:rFonts w:eastAsia="Yu Gothic Light"/>
          <w:szCs w:val="24"/>
        </w:rPr>
        <w:t>(b)</w:t>
      </w:r>
      <w:r w:rsidRPr="00052A91">
        <w:rPr>
          <w:rFonts w:eastAsia="Yu Gothic Light"/>
          <w:szCs w:val="24"/>
        </w:rPr>
        <w:t xml:space="preserve"> </w:t>
      </w:r>
      <w:r>
        <w:rPr>
          <w:rFonts w:eastAsia="Yu Gothic Light"/>
          <w:szCs w:val="24"/>
        </w:rPr>
        <w:t>The lead-in language of s</w:t>
      </w:r>
      <w:r w:rsidRPr="00052A91">
        <w:rPr>
          <w:rFonts w:eastAsia="Yu Gothic Light"/>
          <w:szCs w:val="24"/>
        </w:rPr>
        <w:t>ection 6(a) (D.C. Official Code § 42-3131.06(a)) is amended by striking the phrase “register the building and pay the registration fee” and inserting the phrase “register the building” in its place.</w:t>
      </w:r>
    </w:p>
    <w:p w14:paraId="26202848" w14:textId="77777777" w:rsidR="007E53EB" w:rsidRPr="00052A91" w:rsidRDefault="007E53EB" w:rsidP="00E3412E">
      <w:pPr>
        <w:spacing w:before="20"/>
        <w:textAlignment w:val="baseline"/>
        <w:rPr>
          <w:rFonts w:eastAsia="Yu Gothic Light"/>
          <w:szCs w:val="24"/>
        </w:rPr>
      </w:pPr>
      <w:r w:rsidRPr="00052A91">
        <w:rPr>
          <w:rFonts w:eastAsia="Yu Gothic Light"/>
          <w:szCs w:val="24"/>
        </w:rPr>
        <w:tab/>
      </w:r>
      <w:r>
        <w:rPr>
          <w:rFonts w:eastAsia="Yu Gothic Light"/>
          <w:szCs w:val="24"/>
        </w:rPr>
        <w:t>(c)</w:t>
      </w:r>
      <w:r w:rsidRPr="00052A91">
        <w:rPr>
          <w:rFonts w:eastAsia="Yu Gothic Light"/>
          <w:szCs w:val="24"/>
        </w:rPr>
        <w:t xml:space="preserve"> Section 6a (D.C. Official Code § 42-3131.06a) is amended as follows:</w:t>
      </w:r>
    </w:p>
    <w:p w14:paraId="3AB62122" w14:textId="77777777" w:rsidR="007E53EB" w:rsidRPr="00052A91" w:rsidRDefault="007E53EB" w:rsidP="00E3412E">
      <w:pPr>
        <w:spacing w:before="20"/>
        <w:rPr>
          <w:rFonts w:eastAsia="Yu Gothic Light"/>
          <w:szCs w:val="24"/>
        </w:rPr>
      </w:pPr>
      <w:r w:rsidRPr="00052A91">
        <w:rPr>
          <w:rFonts w:eastAsia="Times New Roman"/>
          <w:szCs w:val="24"/>
        </w:rPr>
        <w:tab/>
      </w:r>
      <w:r w:rsidRPr="00052A91">
        <w:rPr>
          <w:rFonts w:eastAsia="Times New Roman"/>
          <w:szCs w:val="24"/>
        </w:rPr>
        <w:tab/>
        <w:t xml:space="preserve">(1) </w:t>
      </w:r>
      <w:r w:rsidRPr="00052A91">
        <w:rPr>
          <w:rFonts w:eastAsia="Yu Gothic Light"/>
          <w:szCs w:val="24"/>
        </w:rPr>
        <w:t>Subsection (a) is amended by striking the phrase “, the registration fee pursuant to section 9, or” and inserting the word “or” in its place.</w:t>
      </w:r>
    </w:p>
    <w:p w14:paraId="7821DA0F" w14:textId="77777777" w:rsidR="007E53EB" w:rsidRDefault="007E53EB" w:rsidP="00E3412E">
      <w:pPr>
        <w:spacing w:before="20"/>
        <w:rPr>
          <w:rFonts w:eastAsia="Yu Gothic Light"/>
          <w:szCs w:val="24"/>
        </w:rPr>
      </w:pPr>
      <w:r w:rsidRPr="00052A91">
        <w:rPr>
          <w:rFonts w:eastAsia="Times New Roman"/>
          <w:szCs w:val="24"/>
        </w:rPr>
        <w:tab/>
      </w:r>
      <w:r w:rsidRPr="00052A91">
        <w:rPr>
          <w:rFonts w:eastAsia="Times New Roman"/>
          <w:szCs w:val="24"/>
        </w:rPr>
        <w:tab/>
      </w:r>
      <w:r w:rsidRPr="00052A91">
        <w:rPr>
          <w:rFonts w:eastAsia="Yu Gothic Light"/>
          <w:szCs w:val="24"/>
        </w:rPr>
        <w:t xml:space="preserve">(2) Subsection (b) is </w:t>
      </w:r>
      <w:r>
        <w:rPr>
          <w:rFonts w:eastAsia="Yu Gothic Light"/>
          <w:szCs w:val="24"/>
        </w:rPr>
        <w:t xml:space="preserve">as </w:t>
      </w:r>
      <w:r w:rsidRPr="00052A91">
        <w:rPr>
          <w:rFonts w:eastAsia="Yu Gothic Light"/>
          <w:szCs w:val="24"/>
        </w:rPr>
        <w:t>amended</w:t>
      </w:r>
      <w:r>
        <w:rPr>
          <w:rFonts w:eastAsia="Yu Gothic Light"/>
          <w:szCs w:val="24"/>
        </w:rPr>
        <w:t xml:space="preserve"> as follows: </w:t>
      </w:r>
    </w:p>
    <w:p w14:paraId="45B760F1" w14:textId="77777777" w:rsidR="007E53EB" w:rsidRDefault="007E53EB" w:rsidP="00E3412E">
      <w:pPr>
        <w:spacing w:before="20"/>
        <w:rPr>
          <w:rFonts w:eastAsia="Yu Gothic Light"/>
          <w:szCs w:val="24"/>
        </w:rPr>
      </w:pPr>
      <w:r>
        <w:rPr>
          <w:rFonts w:eastAsia="Yu Gothic Light"/>
          <w:szCs w:val="24"/>
        </w:rPr>
        <w:tab/>
      </w:r>
      <w:r>
        <w:rPr>
          <w:rFonts w:eastAsia="Yu Gothic Light"/>
          <w:szCs w:val="24"/>
        </w:rPr>
        <w:tab/>
      </w:r>
      <w:r>
        <w:rPr>
          <w:rFonts w:eastAsia="Yu Gothic Light"/>
          <w:szCs w:val="24"/>
        </w:rPr>
        <w:tab/>
        <w:t>(A) The lead-in language is amended b</w:t>
      </w:r>
      <w:r w:rsidRPr="00052A91">
        <w:rPr>
          <w:rFonts w:eastAsia="Yu Gothic Light"/>
          <w:szCs w:val="24"/>
        </w:rPr>
        <w:t>y striking the phrase “subject to the registration fee pursuant to section 9 or” and insert the phrase “subject to” in its place.</w:t>
      </w:r>
    </w:p>
    <w:p w14:paraId="270EE22E" w14:textId="77777777" w:rsidR="007E53EB" w:rsidRPr="00DF66B0" w:rsidRDefault="007E53EB" w:rsidP="00E3412E">
      <w:pPr>
        <w:spacing w:before="20"/>
        <w:rPr>
          <w:rFonts w:eastAsia="Yu Gothic Light"/>
          <w:szCs w:val="24"/>
        </w:rPr>
      </w:pPr>
      <w:r>
        <w:rPr>
          <w:rFonts w:eastAsia="Yu Gothic Light"/>
          <w:szCs w:val="24"/>
        </w:rPr>
        <w:lastRenderedPageBreak/>
        <w:tab/>
      </w:r>
      <w:r>
        <w:rPr>
          <w:rFonts w:eastAsia="Yu Gothic Light"/>
          <w:szCs w:val="24"/>
        </w:rPr>
        <w:tab/>
      </w:r>
      <w:r>
        <w:rPr>
          <w:rFonts w:eastAsia="Yu Gothic Light"/>
          <w:szCs w:val="24"/>
        </w:rPr>
        <w:tab/>
        <w:t xml:space="preserve">(B) Paragraph (2)(A) is repealed. </w:t>
      </w:r>
    </w:p>
    <w:p w14:paraId="0107D662" w14:textId="77777777" w:rsidR="007E53EB" w:rsidRPr="00052A91" w:rsidRDefault="007E53EB" w:rsidP="00E3412E">
      <w:pPr>
        <w:spacing w:before="20"/>
        <w:rPr>
          <w:rFonts w:eastAsia="Yu Gothic Light"/>
          <w:szCs w:val="24"/>
        </w:rPr>
      </w:pPr>
      <w:r w:rsidRPr="00052A91">
        <w:rPr>
          <w:rFonts w:eastAsia="Times New Roman"/>
          <w:szCs w:val="24"/>
        </w:rPr>
        <w:tab/>
      </w:r>
      <w:r w:rsidRPr="00052A91">
        <w:rPr>
          <w:rFonts w:eastAsia="Times New Roman"/>
          <w:szCs w:val="24"/>
        </w:rPr>
        <w:tab/>
        <w:t xml:space="preserve">(3) </w:t>
      </w:r>
      <w:r w:rsidRPr="00052A91">
        <w:rPr>
          <w:rFonts w:eastAsia="Yu Gothic Light"/>
          <w:szCs w:val="24"/>
        </w:rPr>
        <w:t>Subsection (e) is amended by striking the phrase “but not subject to the registration fee requirements of section 9, the fines and penalties collected under section 10, or the increased real property tax rates for vacant buildings set forth in D.C. Official Code § 47-812(b-10)” and inserting the phrase “but not subject to the fines and penalties collected under section 10 or the increased real property tax rates for vacant buildings set forth in D.C. Official Code § 47-812(b-10)” in its place.</w:t>
      </w:r>
    </w:p>
    <w:p w14:paraId="24B80EA6" w14:textId="77777777" w:rsidR="007E53EB" w:rsidRPr="00052A91" w:rsidRDefault="007E53EB" w:rsidP="00E3412E">
      <w:pPr>
        <w:spacing w:before="20"/>
        <w:textAlignment w:val="baseline"/>
        <w:rPr>
          <w:rFonts w:eastAsia="Yu Gothic Light"/>
          <w:szCs w:val="24"/>
        </w:rPr>
      </w:pPr>
      <w:r w:rsidRPr="00052A91">
        <w:rPr>
          <w:rFonts w:eastAsia="Yu Gothic Light"/>
          <w:szCs w:val="24"/>
        </w:rPr>
        <w:tab/>
      </w:r>
      <w:r>
        <w:rPr>
          <w:rFonts w:eastAsia="Yu Gothic Light"/>
          <w:szCs w:val="24"/>
        </w:rPr>
        <w:t>(d)</w:t>
      </w:r>
      <w:r w:rsidRPr="00052A91">
        <w:rPr>
          <w:rFonts w:eastAsia="Yu Gothic Light"/>
          <w:szCs w:val="24"/>
        </w:rPr>
        <w:t xml:space="preserve"> Section 8 (D.C. Official Code § 42-3131.08) is amended by striking the phrase “registration related. If the registration is denied or revoked, no registration fees or parts thereof shall be returned.” and inserting the phrase “registration related.” in its place.</w:t>
      </w:r>
    </w:p>
    <w:p w14:paraId="4416ADC1" w14:textId="77777777" w:rsidR="007E53EB" w:rsidRPr="00052A91" w:rsidRDefault="007E53EB" w:rsidP="00E3412E">
      <w:pPr>
        <w:spacing w:before="20"/>
        <w:textAlignment w:val="baseline"/>
        <w:rPr>
          <w:rFonts w:eastAsia="Yu Gothic Light"/>
          <w:szCs w:val="24"/>
        </w:rPr>
      </w:pPr>
      <w:r w:rsidRPr="00052A91">
        <w:rPr>
          <w:rFonts w:eastAsia="Yu Gothic Light"/>
          <w:szCs w:val="24"/>
        </w:rPr>
        <w:tab/>
      </w:r>
      <w:r>
        <w:rPr>
          <w:rFonts w:eastAsia="Yu Gothic Light"/>
          <w:szCs w:val="24"/>
        </w:rPr>
        <w:t>(e)</w:t>
      </w:r>
      <w:r w:rsidRPr="00052A91">
        <w:rPr>
          <w:rFonts w:eastAsia="Yu Gothic Light"/>
          <w:szCs w:val="24"/>
        </w:rPr>
        <w:t xml:space="preserve"> Section 9 (D.C. Official Code § 42-3131.09) is repealed.</w:t>
      </w:r>
    </w:p>
    <w:p w14:paraId="351493FA" w14:textId="77777777" w:rsidR="007E53EB" w:rsidRPr="00052A91" w:rsidRDefault="007E53EB" w:rsidP="00E3412E">
      <w:pPr>
        <w:spacing w:before="20"/>
        <w:textAlignment w:val="baseline"/>
        <w:rPr>
          <w:rFonts w:eastAsia="Yu Gothic Light"/>
          <w:szCs w:val="24"/>
        </w:rPr>
      </w:pPr>
      <w:r w:rsidRPr="00052A91">
        <w:rPr>
          <w:rFonts w:eastAsia="Yu Gothic Light"/>
          <w:szCs w:val="24"/>
        </w:rPr>
        <w:tab/>
      </w:r>
      <w:r>
        <w:rPr>
          <w:rFonts w:eastAsia="Yu Gothic Light"/>
          <w:szCs w:val="24"/>
        </w:rPr>
        <w:t>(f)</w:t>
      </w:r>
      <w:r w:rsidRPr="00052A91">
        <w:rPr>
          <w:rFonts w:eastAsia="Yu Gothic Light"/>
          <w:szCs w:val="24"/>
        </w:rPr>
        <w:t xml:space="preserve"> Section 10(a) (D.C. Official Code § 42-3131.10(a)) is repealed.</w:t>
      </w:r>
    </w:p>
    <w:p w14:paraId="717DAB4B" w14:textId="77777777" w:rsidR="007E53EB" w:rsidRPr="00052A91" w:rsidRDefault="007E53EB" w:rsidP="00E3412E">
      <w:pPr>
        <w:spacing w:before="20"/>
        <w:textAlignment w:val="baseline"/>
        <w:rPr>
          <w:rFonts w:eastAsia="Yu Gothic Light"/>
          <w:szCs w:val="24"/>
        </w:rPr>
      </w:pPr>
      <w:r w:rsidRPr="00052A91">
        <w:rPr>
          <w:rFonts w:eastAsia="Yu Gothic Light"/>
          <w:szCs w:val="24"/>
        </w:rPr>
        <w:tab/>
      </w:r>
      <w:r>
        <w:rPr>
          <w:rFonts w:eastAsia="Yu Gothic Light"/>
          <w:szCs w:val="24"/>
        </w:rPr>
        <w:t>(g)</w:t>
      </w:r>
      <w:r w:rsidRPr="00052A91">
        <w:rPr>
          <w:rFonts w:eastAsia="Yu Gothic Light"/>
          <w:szCs w:val="24"/>
        </w:rPr>
        <w:t xml:space="preserve"> Section 12 (D.C. Official Code § 42-3131.12) </w:t>
      </w:r>
      <w:r>
        <w:rPr>
          <w:rFonts w:eastAsia="Yu Gothic Light"/>
          <w:szCs w:val="24"/>
        </w:rPr>
        <w:t>is</w:t>
      </w:r>
      <w:r w:rsidRPr="00052A91">
        <w:rPr>
          <w:rFonts w:eastAsia="Yu Gothic Light"/>
          <w:szCs w:val="24"/>
        </w:rPr>
        <w:t xml:space="preserve"> amended as follows:</w:t>
      </w:r>
    </w:p>
    <w:p w14:paraId="7D215567" w14:textId="77777777" w:rsidR="007E53EB" w:rsidRPr="00052A91" w:rsidRDefault="007E53EB" w:rsidP="00E3412E">
      <w:pPr>
        <w:spacing w:before="20"/>
        <w:ind w:firstLine="1440"/>
        <w:textAlignment w:val="baseline"/>
        <w:rPr>
          <w:rFonts w:eastAsia="Yu Gothic Light"/>
          <w:szCs w:val="24"/>
        </w:rPr>
      </w:pPr>
      <w:r>
        <w:rPr>
          <w:rFonts w:eastAsia="Yu Gothic Light"/>
          <w:szCs w:val="24"/>
        </w:rPr>
        <w:t xml:space="preserve">(1) Paragraph (12) is amended by striking the phrase “and fire hazards;” and inserting the phrase </w:t>
      </w:r>
      <w:r w:rsidRPr="00052A91">
        <w:rPr>
          <w:rFonts w:eastAsia="Yu Gothic Light"/>
          <w:szCs w:val="24"/>
        </w:rPr>
        <w:t>“and fire hazards, including rat harborages;</w:t>
      </w:r>
      <w:r>
        <w:rPr>
          <w:rFonts w:eastAsia="Yu Gothic Light"/>
          <w:szCs w:val="24"/>
        </w:rPr>
        <w:t>” in its place.</w:t>
      </w:r>
    </w:p>
    <w:p w14:paraId="02D645AF" w14:textId="77777777" w:rsidR="007E53EB" w:rsidRPr="00052A91" w:rsidRDefault="007E53EB" w:rsidP="00E3412E">
      <w:pPr>
        <w:spacing w:before="20"/>
        <w:textAlignment w:val="baseline"/>
        <w:rPr>
          <w:rFonts w:eastAsia="Yu Gothic Light"/>
          <w:szCs w:val="24"/>
        </w:rPr>
      </w:pPr>
      <w:r w:rsidRPr="00052A91">
        <w:rPr>
          <w:rFonts w:eastAsia="Yu Gothic Light"/>
          <w:szCs w:val="24"/>
        </w:rPr>
        <w:tab/>
      </w:r>
      <w:r w:rsidRPr="00052A91">
        <w:rPr>
          <w:rFonts w:eastAsia="Yu Gothic Light"/>
          <w:szCs w:val="24"/>
        </w:rPr>
        <w:tab/>
      </w:r>
      <w:r>
        <w:rPr>
          <w:rFonts w:eastAsia="Yu Gothic Light"/>
          <w:szCs w:val="24"/>
        </w:rPr>
        <w:t>(2) Paragraph (13) is amended by striking the phrase “public health and safety” and inserting the phrase “</w:t>
      </w:r>
      <w:r w:rsidRPr="00052A91">
        <w:rPr>
          <w:rFonts w:eastAsia="Yu Gothic Light"/>
          <w:szCs w:val="24"/>
        </w:rPr>
        <w:t>public health or safety, including by rat harborages</w:t>
      </w:r>
      <w:r>
        <w:rPr>
          <w:rFonts w:eastAsia="Yu Gothic Light"/>
          <w:szCs w:val="24"/>
        </w:rPr>
        <w:t>” in its place</w:t>
      </w:r>
      <w:r w:rsidRPr="00052A91">
        <w:rPr>
          <w:rFonts w:eastAsia="Yu Gothic Light"/>
          <w:szCs w:val="24"/>
        </w:rPr>
        <w:t>.</w:t>
      </w:r>
    </w:p>
    <w:p w14:paraId="713C0863" w14:textId="77777777" w:rsidR="007E53EB" w:rsidRPr="00052A91" w:rsidRDefault="007E53EB" w:rsidP="00E3412E">
      <w:pPr>
        <w:spacing w:before="20"/>
        <w:textAlignment w:val="baseline"/>
        <w:rPr>
          <w:rFonts w:eastAsia="Yu Gothic Light"/>
          <w:szCs w:val="24"/>
        </w:rPr>
      </w:pPr>
      <w:r w:rsidRPr="00052A91">
        <w:rPr>
          <w:rFonts w:eastAsia="Yu Gothic Light"/>
          <w:szCs w:val="24"/>
        </w:rPr>
        <w:tab/>
      </w:r>
      <w:r>
        <w:rPr>
          <w:rFonts w:eastAsia="Yu Gothic Light"/>
          <w:szCs w:val="24"/>
        </w:rPr>
        <w:t>(h)</w:t>
      </w:r>
      <w:r w:rsidRPr="00052A91">
        <w:rPr>
          <w:rFonts w:eastAsia="Yu Gothic Light"/>
          <w:szCs w:val="24"/>
        </w:rPr>
        <w:t xml:space="preserve"> Section 14(a) (D.C. Official Code § 42-3131.14(a)) is repealed.</w:t>
      </w:r>
    </w:p>
    <w:p w14:paraId="271AB88D" w14:textId="77777777" w:rsidR="007E53EB" w:rsidRDefault="007E53EB" w:rsidP="00E3412E">
      <w:pPr>
        <w:spacing w:before="20"/>
        <w:textAlignment w:val="baseline"/>
        <w:rPr>
          <w:rFonts w:eastAsia="Yu Gothic Light"/>
          <w:szCs w:val="24"/>
        </w:rPr>
      </w:pPr>
      <w:r w:rsidRPr="00052A91">
        <w:rPr>
          <w:rFonts w:eastAsia="Yu Gothic Light"/>
          <w:szCs w:val="24"/>
        </w:rPr>
        <w:lastRenderedPageBreak/>
        <w:tab/>
      </w:r>
      <w:r>
        <w:rPr>
          <w:rFonts w:eastAsia="Yu Gothic Light"/>
          <w:szCs w:val="24"/>
        </w:rPr>
        <w:t>(i)</w:t>
      </w:r>
      <w:r w:rsidRPr="00052A91">
        <w:rPr>
          <w:rFonts w:eastAsia="Yu Gothic Light"/>
          <w:szCs w:val="24"/>
        </w:rPr>
        <w:t xml:space="preserve"> Section 15(a) (D.C. Official Code § 42-3131.15(a)) is amended by striking the phrase “registration or fee payment” and inserting the word “registration” in its place.</w:t>
      </w:r>
    </w:p>
    <w:p w14:paraId="4726CA12" w14:textId="77777777" w:rsidR="007E53EB" w:rsidRDefault="007E53EB" w:rsidP="00E3412E">
      <w:pPr>
        <w:spacing w:before="20"/>
        <w:textAlignment w:val="baseline"/>
        <w:rPr>
          <w:rFonts w:eastAsia="Yu Gothic Light"/>
          <w:szCs w:val="24"/>
        </w:rPr>
      </w:pPr>
      <w:r>
        <w:rPr>
          <w:rFonts w:eastAsia="Yu Gothic Light"/>
          <w:szCs w:val="24"/>
        </w:rPr>
        <w:tab/>
        <w:t xml:space="preserve">(j) </w:t>
      </w:r>
      <w:r w:rsidRPr="00F565EE">
        <w:rPr>
          <w:rFonts w:eastAsia="Yu Gothic Light"/>
          <w:szCs w:val="24"/>
        </w:rPr>
        <w:t>Section 21 (D.C. Official Code § 42-3131.21) is amended by striking the phrase “sections 5 through 20” and inserting the phrase “the provisions of this act” in its place.</w:t>
      </w:r>
    </w:p>
    <w:p w14:paraId="3622EE01" w14:textId="77777777" w:rsidR="007E53EB" w:rsidRDefault="007E53EB" w:rsidP="00E3412E">
      <w:pPr>
        <w:spacing w:before="20"/>
        <w:textAlignment w:val="baseline"/>
        <w:rPr>
          <w:rFonts w:eastAsia="Yu Gothic Light"/>
          <w:szCs w:val="24"/>
        </w:rPr>
      </w:pPr>
      <w:r>
        <w:rPr>
          <w:rFonts w:eastAsia="Yu Gothic Light"/>
          <w:szCs w:val="24"/>
        </w:rPr>
        <w:tab/>
        <w:t>Sec. 2083. T</w:t>
      </w:r>
      <w:r w:rsidRPr="005B6F28">
        <w:rPr>
          <w:rFonts w:eastAsia="Yu Gothic Light"/>
          <w:szCs w:val="24"/>
        </w:rPr>
        <w:t>he Vacant to Vibrant Amendment Act of 2026, effective October 1, 2025 (D.C. Law 26-41; 72 DCR 8881) is amended as follows:</w:t>
      </w:r>
    </w:p>
    <w:p w14:paraId="7511718E" w14:textId="62855A96" w:rsidR="007E53EB" w:rsidRDefault="007E53EB" w:rsidP="00E3412E">
      <w:pPr>
        <w:spacing w:before="20"/>
        <w:textAlignment w:val="baseline"/>
        <w:rPr>
          <w:rFonts w:eastAsia="Yu Gothic Light"/>
          <w:szCs w:val="24"/>
        </w:rPr>
      </w:pPr>
      <w:r>
        <w:rPr>
          <w:rFonts w:eastAsia="Yu Gothic Light"/>
          <w:szCs w:val="24"/>
        </w:rPr>
        <w:tab/>
        <w:t>(a) Amendatory section 12</w:t>
      </w:r>
      <w:ins w:id="253" w:author="Phelps, Anne (Council)" w:date="2026-06-30T13:23:00Z" w16du:dateUtc="2026-06-30T17:23:00Z">
        <w:r w:rsidR="000A1724">
          <w:rPr>
            <w:rFonts w:eastAsia="Yu Gothic Light"/>
            <w:szCs w:val="24"/>
          </w:rPr>
          <w:t>(a)</w:t>
        </w:r>
      </w:ins>
      <w:r>
        <w:rPr>
          <w:rFonts w:eastAsia="Yu Gothic Light"/>
          <w:szCs w:val="24"/>
        </w:rPr>
        <w:t xml:space="preserve">(15) of An Act To provide for the abatement of nuisances in the District of Columbia by the Commissioners of said District, and for other purposes, effective October 1, 2025 (D.C. Law 26-41; </w:t>
      </w:r>
      <w:r w:rsidRPr="00F565EE">
        <w:rPr>
          <w:rFonts w:eastAsia="Yu Gothic Light"/>
          <w:szCs w:val="24"/>
        </w:rPr>
        <w:t>D.C. Official Code § 42-3131.</w:t>
      </w:r>
      <w:ins w:id="254" w:author="Phelps, Anne (Council)" w:date="2026-06-30T13:23:00Z" w16du:dateUtc="2026-06-30T17:23:00Z">
        <w:r w:rsidR="000A1724">
          <w:rPr>
            <w:rFonts w:eastAsia="Yu Gothic Light"/>
            <w:szCs w:val="24"/>
          </w:rPr>
          <w:t>12(a)(</w:t>
        </w:r>
      </w:ins>
      <w:r>
        <w:rPr>
          <w:rFonts w:eastAsia="Yu Gothic Light"/>
          <w:szCs w:val="24"/>
        </w:rPr>
        <w:t>15</w:t>
      </w:r>
      <w:ins w:id="255" w:author="Phelps, Anne (Council)" w:date="2026-06-30T13:23:00Z" w16du:dateUtc="2026-06-30T17:23:00Z">
        <w:r w:rsidR="000A1724">
          <w:rPr>
            <w:rFonts w:eastAsia="Yu Gothic Light"/>
            <w:szCs w:val="24"/>
          </w:rPr>
          <w:t>)</w:t>
        </w:r>
      </w:ins>
      <w:r>
        <w:rPr>
          <w:rFonts w:eastAsia="Yu Gothic Light"/>
          <w:szCs w:val="24"/>
        </w:rPr>
        <w:t xml:space="preserve">), in section 202(j) is amended by striking the phrase “or fire hazards” and inserting the phrase </w:t>
      </w:r>
      <w:r w:rsidRPr="00052A91">
        <w:rPr>
          <w:rFonts w:eastAsia="Yu Gothic Light"/>
          <w:szCs w:val="24"/>
        </w:rPr>
        <w:t>“</w:t>
      </w:r>
      <w:r>
        <w:rPr>
          <w:rFonts w:eastAsia="Yu Gothic Light"/>
          <w:szCs w:val="24"/>
        </w:rPr>
        <w:t>or</w:t>
      </w:r>
      <w:r w:rsidRPr="00052A91">
        <w:rPr>
          <w:rFonts w:eastAsia="Yu Gothic Light"/>
          <w:szCs w:val="24"/>
        </w:rPr>
        <w:t xml:space="preserve"> fire hazards, including rat harborages</w:t>
      </w:r>
      <w:r>
        <w:rPr>
          <w:rFonts w:eastAsia="Yu Gothic Light"/>
          <w:szCs w:val="24"/>
        </w:rPr>
        <w:t>” in its place.</w:t>
      </w:r>
    </w:p>
    <w:p w14:paraId="393E4295" w14:textId="77777777" w:rsidR="007E53EB" w:rsidRPr="005B6F28" w:rsidRDefault="007E53EB" w:rsidP="00E3412E">
      <w:pPr>
        <w:spacing w:before="20"/>
        <w:textAlignment w:val="baseline"/>
        <w:rPr>
          <w:rFonts w:eastAsia="Yu Gothic Light"/>
          <w:szCs w:val="24"/>
        </w:rPr>
      </w:pPr>
      <w:r>
        <w:rPr>
          <w:rFonts w:eastAsia="Yu Gothic Light"/>
          <w:szCs w:val="24"/>
        </w:rPr>
        <w:tab/>
        <w:t>(b) Section 401(a) is amended to read as follows:</w:t>
      </w:r>
    </w:p>
    <w:p w14:paraId="543DBE0B" w14:textId="58FC4FAA" w:rsidR="007E53EB" w:rsidRPr="005B6F28" w:rsidRDefault="007E53EB" w:rsidP="00E3412E">
      <w:pPr>
        <w:spacing w:before="20"/>
        <w:textAlignment w:val="baseline"/>
        <w:rPr>
          <w:rFonts w:eastAsia="Yu Gothic Light"/>
          <w:szCs w:val="24"/>
        </w:rPr>
      </w:pPr>
      <w:r w:rsidRPr="005B6F28">
        <w:rPr>
          <w:rFonts w:eastAsia="Yu Gothic Light"/>
          <w:szCs w:val="24"/>
        </w:rPr>
        <w:tab/>
      </w:r>
      <w:r>
        <w:rPr>
          <w:rFonts w:eastAsia="Yu Gothic Light"/>
          <w:szCs w:val="24"/>
        </w:rPr>
        <w:t>“</w:t>
      </w:r>
      <w:r w:rsidRPr="005B6F28">
        <w:rPr>
          <w:rFonts w:eastAsia="Yu Gothic Light"/>
          <w:szCs w:val="24"/>
        </w:rPr>
        <w:t xml:space="preserve">(a) Sections 121, 122, 131, </w:t>
      </w:r>
      <w:r>
        <w:rPr>
          <w:rFonts w:eastAsia="Yu Gothic Light"/>
          <w:szCs w:val="24"/>
        </w:rPr>
        <w:t>amendatory</w:t>
      </w:r>
      <w:r w:rsidRPr="005B6F28">
        <w:rPr>
          <w:rFonts w:eastAsia="Yu Gothic Light"/>
          <w:szCs w:val="24"/>
        </w:rPr>
        <w:t xml:space="preserve"> section 20 </w:t>
      </w:r>
      <w:r>
        <w:rPr>
          <w:rFonts w:eastAsia="Yu Gothic Light"/>
          <w:szCs w:val="24"/>
        </w:rPr>
        <w:t xml:space="preserve">of An Act To provide for the abatement of nuisances in the District of Columbia by the Commissioners of said District, and for other purposes, effective October 1, 2025 (D.C. Law 26-41; </w:t>
      </w:r>
      <w:r w:rsidRPr="00F565EE">
        <w:rPr>
          <w:rFonts w:eastAsia="Yu Gothic Light"/>
          <w:szCs w:val="24"/>
        </w:rPr>
        <w:t>D.C. Official Code § 42-3131.</w:t>
      </w:r>
      <w:r>
        <w:rPr>
          <w:rFonts w:eastAsia="Yu Gothic Light"/>
          <w:szCs w:val="24"/>
        </w:rPr>
        <w:t xml:space="preserve">12), </w:t>
      </w:r>
      <w:r w:rsidRPr="005B6F28">
        <w:rPr>
          <w:rFonts w:eastAsia="Yu Gothic Light"/>
          <w:szCs w:val="24"/>
        </w:rPr>
        <w:t xml:space="preserve">in </w:t>
      </w:r>
      <w:r>
        <w:rPr>
          <w:rFonts w:eastAsia="Yu Gothic Light"/>
          <w:szCs w:val="24"/>
        </w:rPr>
        <w:t xml:space="preserve">section </w:t>
      </w:r>
      <w:r w:rsidRPr="005B6F28">
        <w:rPr>
          <w:rFonts w:eastAsia="Yu Gothic Light"/>
          <w:szCs w:val="24"/>
        </w:rPr>
        <w:t xml:space="preserve">202(p), </w:t>
      </w:r>
      <w:r>
        <w:rPr>
          <w:rFonts w:eastAsia="Yu Gothic Light"/>
          <w:szCs w:val="24"/>
        </w:rPr>
        <w:t xml:space="preserve">and sections </w:t>
      </w:r>
      <w:r w:rsidRPr="005B6F28">
        <w:rPr>
          <w:rFonts w:eastAsia="Yu Gothic Light"/>
          <w:szCs w:val="24"/>
        </w:rPr>
        <w:t>301, 302, 303, 304, and 305 of this act shall apply upon the date of inclusion of their fiscal effect in an approved budget and financial plan.</w:t>
      </w:r>
      <w:r>
        <w:rPr>
          <w:rFonts w:eastAsia="Yu Gothic Light"/>
          <w:szCs w:val="24"/>
        </w:rPr>
        <w:t>”.</w:t>
      </w:r>
    </w:p>
    <w:p w14:paraId="7BCEA597" w14:textId="1F17413E" w:rsidR="00213370" w:rsidRDefault="00213370" w:rsidP="00E3412E">
      <w:pPr>
        <w:pStyle w:val="Heading2"/>
        <w:spacing w:before="20"/>
      </w:pPr>
      <w:r>
        <w:tab/>
      </w:r>
      <w:bookmarkStart w:id="256" w:name="_Toc233899651"/>
      <w:bookmarkStart w:id="257" w:name="_Toc234221981"/>
      <w:r w:rsidRPr="00430FAE">
        <w:t xml:space="preserve">SUBTITLE </w:t>
      </w:r>
      <w:r w:rsidR="00DD33B9">
        <w:t>J</w:t>
      </w:r>
      <w:r w:rsidRPr="00430FAE">
        <w:t xml:space="preserve">. </w:t>
      </w:r>
      <w:r>
        <w:t>BUILDING CODE</w:t>
      </w:r>
      <w:r w:rsidRPr="00430FAE">
        <w:t xml:space="preserve"> INFRACTION </w:t>
      </w:r>
      <w:r>
        <w:t>FINES</w:t>
      </w:r>
      <w:bookmarkEnd w:id="256"/>
      <w:bookmarkEnd w:id="257"/>
    </w:p>
    <w:p w14:paraId="41B381CC" w14:textId="5A2EB154" w:rsidR="00213370" w:rsidRDefault="00213370" w:rsidP="00E3412E">
      <w:pPr>
        <w:spacing w:before="20"/>
      </w:pPr>
      <w:r>
        <w:tab/>
      </w:r>
      <w:r w:rsidRPr="00430FAE">
        <w:t xml:space="preserve">Sec. </w:t>
      </w:r>
      <w:r w:rsidR="00DD33B9">
        <w:t>2091</w:t>
      </w:r>
      <w:r w:rsidRPr="00430FAE">
        <w:t>. Short title.</w:t>
      </w:r>
    </w:p>
    <w:p w14:paraId="1E875756" w14:textId="77777777" w:rsidR="00213370" w:rsidRDefault="00213370" w:rsidP="00E3412E">
      <w:pPr>
        <w:spacing w:before="20"/>
      </w:pPr>
      <w:r>
        <w:lastRenderedPageBreak/>
        <w:tab/>
      </w:r>
      <w:r w:rsidRPr="00430FAE">
        <w:t>This subtitle may be cited as the “</w:t>
      </w:r>
      <w:r>
        <w:t>Building Code</w:t>
      </w:r>
      <w:r w:rsidRPr="00430FAE">
        <w:t xml:space="preserve"> Infraction Fine</w:t>
      </w:r>
      <w:r>
        <w:t>s</w:t>
      </w:r>
      <w:r w:rsidRPr="00430FAE">
        <w:t xml:space="preserve"> </w:t>
      </w:r>
      <w:r>
        <w:t>Inflation Adjustment</w:t>
      </w:r>
      <w:r w:rsidRPr="00430FAE">
        <w:t xml:space="preserve"> Amendment Act of 2026”.</w:t>
      </w:r>
    </w:p>
    <w:p w14:paraId="63E19990" w14:textId="44D4A297" w:rsidR="002A369E" w:rsidRPr="00836E37" w:rsidRDefault="002A369E" w:rsidP="00E3412E">
      <w:pPr>
        <w:spacing w:before="20"/>
        <w:ind w:firstLine="720"/>
      </w:pPr>
      <w:r w:rsidRPr="00836E37">
        <w:t xml:space="preserve">Sec. 2092. </w:t>
      </w:r>
      <w:r>
        <w:t>The second s</w:t>
      </w:r>
      <w:r w:rsidRPr="00836E37">
        <w:t>ection 11 of the Construction Codes Approval and Amendments Act of 1986, effective December 13, 2017 (D.C. Law 22-33; D.C. Official Code § 6-1431),</w:t>
      </w:r>
      <w:r w:rsidRPr="00470D2B">
        <w:t xml:space="preserve"> as added by section 2222(b) of the DCRA Infraction Fine Increase Amendment Act of 2017, effective December 13, 2017 (D.C. Law 22-33; 64 DCR 7652), is redesignated as section 11a and </w:t>
      </w:r>
      <w:r w:rsidRPr="00836E37">
        <w:t>amended to read as follows:</w:t>
      </w:r>
    </w:p>
    <w:p w14:paraId="60CD1BBA" w14:textId="77777777" w:rsidR="002A369E" w:rsidRPr="00836E37" w:rsidRDefault="002A369E" w:rsidP="00E3412E">
      <w:pPr>
        <w:spacing w:before="20"/>
      </w:pPr>
      <w:r w:rsidRPr="00836E37">
        <w:tab/>
        <w:t>“Sec. 11</w:t>
      </w:r>
      <w:r w:rsidRPr="00470D2B">
        <w:t>a</w:t>
      </w:r>
      <w:r w:rsidRPr="00836E37">
        <w:t>. Housing and building infraction fines; periodic adjustments.</w:t>
      </w:r>
    </w:p>
    <w:p w14:paraId="37AD966C" w14:textId="77777777" w:rsidR="002A369E" w:rsidRPr="00836E37" w:rsidRDefault="002A369E" w:rsidP="00E3412E">
      <w:pPr>
        <w:spacing w:before="20"/>
      </w:pPr>
      <w:r w:rsidRPr="00836E37">
        <w:tab/>
        <w:t>“(a) On January 1 of each year, beginning on January 1, 2018 and ending on January 1, 2026, a fine amount listed in section 3201.1 of Title 16 of the District of Columbia Municipal Regulations (16 DCMR § 3201.1), when assessed for an infraction listed in sections 3301 through 3313 and section 3315 of Title 16 of the District of Columbia Municipal Regulations (16 DCMR §§ 3301 through 3313 and § 3315), shall be adjusted according to the most recent Consumer Price Index for All Urban Consumers in the Washington Metropolitan Statistical area, as published by the United States Bureau of Labor Statistics.</w:t>
      </w:r>
    </w:p>
    <w:p w14:paraId="19707DA3" w14:textId="77777777" w:rsidR="002A369E" w:rsidRPr="00836E37" w:rsidRDefault="002A369E" w:rsidP="00E3412E">
      <w:pPr>
        <w:spacing w:before="20"/>
      </w:pPr>
      <w:r w:rsidRPr="00836E37">
        <w:tab/>
        <w:t xml:space="preserve">“(b) A schedule of the fine amounts for each infraction listed in sections 3301 through 3313 and section 3315 of Title 16 of the District of Columbia Municipal Regulations (16 DCMR §§ 3301 through 3313 and § 3315), as adjusted pursuant to subsection (a) of this section, shall be published in the District of Columbia Register within 30 days after the adjustments become </w:t>
      </w:r>
      <w:r w:rsidRPr="00836E37">
        <w:lastRenderedPageBreak/>
        <w:t>effective; provided, that a failure to publish the schedule in the District of Columbia Register shall not impair the validity of the adjusted fine amounts.”.</w:t>
      </w:r>
    </w:p>
    <w:p w14:paraId="0B9085DF" w14:textId="77777777" w:rsidR="002A369E" w:rsidRPr="00836E37" w:rsidRDefault="002A369E" w:rsidP="00E3412E">
      <w:pPr>
        <w:spacing w:before="20"/>
      </w:pPr>
      <w:r w:rsidRPr="00836E37">
        <w:tab/>
        <w:t>Sec. 2093. Section 3201</w:t>
      </w:r>
      <w:r>
        <w:t>.8</w:t>
      </w:r>
      <w:r w:rsidRPr="00836E37">
        <w:t xml:space="preserve"> of Title 16 of the District of Columbia Municipal Regulations (16 DCMR § 3201</w:t>
      </w:r>
      <w:r>
        <w:t>.8</w:t>
      </w:r>
      <w:r w:rsidRPr="00836E37">
        <w:t>) is amended to read as follows:</w:t>
      </w:r>
    </w:p>
    <w:p w14:paraId="426C8392" w14:textId="1CA1840F" w:rsidR="002A369E" w:rsidRPr="00836E37" w:rsidRDefault="002A369E" w:rsidP="00E3412E">
      <w:pPr>
        <w:spacing w:before="20"/>
      </w:pPr>
      <w:r w:rsidRPr="00836E37">
        <w:tab/>
        <w:t>“3201.8 (a) On January 1 of each year, beginning on January 1, 2018</w:t>
      </w:r>
      <w:r w:rsidR="00523199">
        <w:t>,</w:t>
      </w:r>
      <w:r w:rsidRPr="00836E37">
        <w:t xml:space="preserve"> and ending on January 1, 2026, a fine amount listed in section 3201.1 of Title 16 of the District of Columbia Municipal Regulations (16 DCMR § 3201.1), when assessed for an infraction listed in sections 3301 through 3313 and section 3315 of Title 16 of the District of Columbia Municipal Regulations (16 DCMR §§ 3301 through 3313 and § 3315), shall be adjusted according to the most recent Consumer Price Index for All Urban Consumers in the Washington Metropolitan Statistical area, as published by the United States Bureau of Labor Statistics.</w:t>
      </w:r>
    </w:p>
    <w:p w14:paraId="58003D6C" w14:textId="77777777" w:rsidR="002A369E" w:rsidRPr="00836E37" w:rsidRDefault="002A369E" w:rsidP="00E3412E">
      <w:pPr>
        <w:spacing w:before="20"/>
      </w:pPr>
      <w:r w:rsidRPr="00836E37">
        <w:tab/>
        <w:t xml:space="preserve">“(b) A schedule of the fine amounts for each infraction listed in sections 3301 through </w:t>
      </w:r>
      <w:r>
        <w:t xml:space="preserve">3313 and section </w:t>
      </w:r>
      <w:r w:rsidRPr="00836E37">
        <w:t xml:space="preserve">3315 of Title 16 of the District of Columbia Municipal Regulations (16 DCMR §§ 3301 through 3313 and § 3315), as adjusted pursuant to </w:t>
      </w:r>
      <w:r>
        <w:t>paragraph</w:t>
      </w:r>
      <w:r w:rsidRPr="00836E37">
        <w:t xml:space="preserve"> (a) of this </w:t>
      </w:r>
      <w:r>
        <w:t>sub</w:t>
      </w:r>
      <w:r w:rsidRPr="00836E37">
        <w:t>section, shall be published in the District of Columbia Register within 30 days after the adjustments become effective; provided, that a failure to publish the schedule in the District of Columbia Register shall not impair the validity of the adjusted fine amounts.”.</w:t>
      </w:r>
    </w:p>
    <w:p w14:paraId="55D4066E" w14:textId="79DB45DA" w:rsidR="00213370" w:rsidRDefault="00DD33B9" w:rsidP="00E3412E">
      <w:pPr>
        <w:spacing w:before="20"/>
      </w:pPr>
      <w:r>
        <w:tab/>
      </w:r>
      <w:r w:rsidR="00213370" w:rsidRPr="0081660F">
        <w:t xml:space="preserve">Sec. </w:t>
      </w:r>
      <w:r w:rsidR="00A44B09">
        <w:t>2094</w:t>
      </w:r>
      <w:r w:rsidR="00213370" w:rsidRPr="0081660F">
        <w:t>. Applicability.</w:t>
      </w:r>
    </w:p>
    <w:p w14:paraId="4207969B" w14:textId="41630CF0" w:rsidR="00213370" w:rsidRDefault="00DD33B9" w:rsidP="00E3412E">
      <w:pPr>
        <w:spacing w:before="20"/>
      </w:pPr>
      <w:r>
        <w:tab/>
      </w:r>
      <w:r w:rsidR="00213370" w:rsidRPr="0081660F">
        <w:t>This subtitle shall apply as of January 1, 2018.</w:t>
      </w:r>
    </w:p>
    <w:p w14:paraId="34D52B7A" w14:textId="207206D3" w:rsidR="00DA4537" w:rsidRPr="001F074A" w:rsidRDefault="00DA4537" w:rsidP="00E3412E">
      <w:pPr>
        <w:pStyle w:val="Heading2"/>
        <w:spacing w:before="20"/>
        <w:ind w:firstLine="720"/>
      </w:pPr>
      <w:bookmarkStart w:id="258" w:name="_Toc233899652"/>
      <w:bookmarkStart w:id="259" w:name="_Toc234221982"/>
      <w:r w:rsidRPr="001F074A">
        <w:lastRenderedPageBreak/>
        <w:t xml:space="preserve">SUBTITLE </w:t>
      </w:r>
      <w:r>
        <w:t>K</w:t>
      </w:r>
      <w:r w:rsidRPr="001F074A">
        <w:t xml:space="preserve">. </w:t>
      </w:r>
      <w:r>
        <w:t>EVENTS DC</w:t>
      </w:r>
      <w:r w:rsidRPr="001F074A">
        <w:t xml:space="preserve"> GRANT</w:t>
      </w:r>
      <w:r>
        <w:t>S</w:t>
      </w:r>
      <w:bookmarkEnd w:id="258"/>
      <w:bookmarkEnd w:id="259"/>
      <w:r w:rsidRPr="001F074A">
        <w:t xml:space="preserve"> </w:t>
      </w:r>
    </w:p>
    <w:p w14:paraId="70F1ADE6" w14:textId="77777777" w:rsidR="00DA4537" w:rsidRPr="001F074A" w:rsidRDefault="00DA4537" w:rsidP="00E3412E">
      <w:pPr>
        <w:spacing w:before="20"/>
      </w:pPr>
      <w:r w:rsidRPr="001F074A">
        <w:rPr>
          <w:b/>
          <w:bCs/>
        </w:rPr>
        <w:tab/>
      </w:r>
      <w:r w:rsidRPr="001F074A">
        <w:t xml:space="preserve">Sec. </w:t>
      </w:r>
      <w:r>
        <w:t>2101</w:t>
      </w:r>
      <w:r w:rsidRPr="001F074A">
        <w:t>. Short title.</w:t>
      </w:r>
    </w:p>
    <w:p w14:paraId="02A954CF" w14:textId="7703B728" w:rsidR="00DA4537" w:rsidRPr="001F074A" w:rsidRDefault="00DA4537" w:rsidP="00E3412E">
      <w:pPr>
        <w:spacing w:before="20"/>
      </w:pPr>
      <w:r w:rsidRPr="001F074A">
        <w:tab/>
        <w:t xml:space="preserve">This subtitle may be cited as the </w:t>
      </w:r>
      <w:ins w:id="260" w:author="Phelps, Anne (Council)" w:date="2026-07-04T16:53:00Z" w16du:dateUtc="2026-07-04T20:53:00Z">
        <w:r w:rsidR="00381034">
          <w:t>“</w:t>
        </w:r>
      </w:ins>
      <w:r>
        <w:t>Events DC</w:t>
      </w:r>
      <w:r w:rsidRPr="001F074A">
        <w:t xml:space="preserve"> Grant</w:t>
      </w:r>
      <w:r>
        <w:t>s</w:t>
      </w:r>
      <w:r w:rsidRPr="001F074A">
        <w:t xml:space="preserve"> </w:t>
      </w:r>
      <w:ins w:id="261" w:author="Phelps, Anne (Council)" w:date="2026-07-04T16:55:00Z" w16du:dateUtc="2026-07-04T20:55:00Z">
        <w:r w:rsidR="00275DAA">
          <w:t xml:space="preserve">Amendment </w:t>
        </w:r>
      </w:ins>
      <w:r w:rsidRPr="001F074A">
        <w:t xml:space="preserve">Act of 2026”. </w:t>
      </w:r>
    </w:p>
    <w:p w14:paraId="35272D3E" w14:textId="77777777" w:rsidR="00DA4537" w:rsidRPr="001F074A" w:rsidRDefault="00DA4537" w:rsidP="00E3412E">
      <w:pPr>
        <w:spacing w:before="20"/>
      </w:pPr>
      <w:r w:rsidRPr="001F074A">
        <w:tab/>
        <w:t xml:space="preserve">Sec. </w:t>
      </w:r>
      <w:r>
        <w:t>2102</w:t>
      </w:r>
      <w:r w:rsidRPr="001F074A">
        <w:t>. DC History Grant</w:t>
      </w:r>
      <w:r>
        <w:t>s</w:t>
      </w:r>
      <w:r w:rsidRPr="001F074A">
        <w:t>.</w:t>
      </w:r>
    </w:p>
    <w:p w14:paraId="3AFF652A" w14:textId="77777777" w:rsidR="00DA4537" w:rsidRDefault="00DA4537" w:rsidP="00E3412E">
      <w:pPr>
        <w:spacing w:before="20"/>
        <w:ind w:firstLine="720"/>
      </w:pPr>
      <w:r w:rsidRPr="001F074A">
        <w:t xml:space="preserve">(a) In Fiscal Year 2027, </w:t>
      </w:r>
      <w:r>
        <w:t>the Washington Convention and Sports Authority (“</w:t>
      </w:r>
      <w:r w:rsidRPr="001F074A">
        <w:t>Events DC</w:t>
      </w:r>
      <w:r>
        <w:t>”)</w:t>
      </w:r>
      <w:r w:rsidRPr="001F074A">
        <w:t xml:space="preserve"> shall issue </w:t>
      </w:r>
      <w:r>
        <w:t>the following grants:</w:t>
      </w:r>
    </w:p>
    <w:p w14:paraId="72D8CB3B" w14:textId="77777777" w:rsidR="00DA4537" w:rsidRPr="001F074A" w:rsidRDefault="00DA4537" w:rsidP="00E3412E">
      <w:pPr>
        <w:spacing w:before="20"/>
        <w:ind w:firstLine="1440"/>
      </w:pPr>
      <w:r>
        <w:t xml:space="preserve">(1) </w:t>
      </w:r>
      <w:r w:rsidRPr="001F074A">
        <w:t>$</w:t>
      </w:r>
      <w:r>
        <w:t>250,000</w:t>
      </w:r>
      <w:r w:rsidRPr="001F074A">
        <w:t xml:space="preserve"> to fund a District of Columbia nonprofit organization that </w:t>
      </w:r>
      <w:r>
        <w:t>teaches</w:t>
      </w:r>
      <w:r w:rsidRPr="001F074A">
        <w:t xml:space="preserve"> and promotes the District’s extensive history and culture in the struggle for freedom, opportunity, and democracy, with an emphasis on including the entire District across all 8 wards in this history</w:t>
      </w:r>
      <w:r>
        <w:t xml:space="preserve">; and </w:t>
      </w:r>
      <w:r w:rsidRPr="001F074A">
        <w:t xml:space="preserve">  </w:t>
      </w:r>
    </w:p>
    <w:p w14:paraId="01F98183" w14:textId="01C6FD35" w:rsidR="00DA4537" w:rsidRDefault="00DA4537" w:rsidP="00E3412E">
      <w:pPr>
        <w:spacing w:before="20"/>
        <w:ind w:firstLine="1440"/>
      </w:pPr>
      <w:r w:rsidRPr="001F074A">
        <w:t>(</w:t>
      </w:r>
      <w:r>
        <w:t>2</w:t>
      </w:r>
      <w:r w:rsidRPr="001F074A">
        <w:t>)</w:t>
      </w:r>
      <w:r>
        <w:t xml:space="preserve"> $250,000 to a nonprofit organization occupying space in the Carnegie Library building that is engaged in collecting, interpreting, and sharing the history of the District.</w:t>
      </w:r>
    </w:p>
    <w:p w14:paraId="5BEA216E" w14:textId="77777777" w:rsidR="00DA4537" w:rsidRDefault="00DA4537" w:rsidP="00E3412E">
      <w:pPr>
        <w:spacing w:before="20"/>
        <w:ind w:firstLine="720"/>
      </w:pPr>
      <w:r>
        <w:t>(b)</w:t>
      </w:r>
      <w:r w:rsidRPr="001F074A">
        <w:t xml:space="preserve"> </w:t>
      </w:r>
      <w:r>
        <w:t>G</w:t>
      </w:r>
      <w:r w:rsidRPr="001F074A">
        <w:t>rant</w:t>
      </w:r>
      <w:r>
        <w:t>s</w:t>
      </w:r>
      <w:r w:rsidRPr="001F074A">
        <w:t xml:space="preserve"> awarded pursuant to this section shall be in addition to any other</w:t>
      </w:r>
      <w:r>
        <w:t xml:space="preserve"> </w:t>
      </w:r>
      <w:r w:rsidRPr="001F074A">
        <w:t>grant</w:t>
      </w:r>
      <w:r>
        <w:t>s</w:t>
      </w:r>
      <w:r w:rsidRPr="001F074A">
        <w:t xml:space="preserve"> awarded by Events DC in support of historical education and research.</w:t>
      </w:r>
    </w:p>
    <w:p w14:paraId="40116490" w14:textId="77777777" w:rsidR="00DA4537" w:rsidRDefault="00DA4537" w:rsidP="00E3412E">
      <w:pPr>
        <w:spacing w:before="20"/>
        <w:ind w:firstLine="720"/>
      </w:pPr>
      <w:r>
        <w:t xml:space="preserve">Sec. 2103. National Cherry Blossom Festival Grant. </w:t>
      </w:r>
    </w:p>
    <w:p w14:paraId="764BAC7F" w14:textId="61EF6065" w:rsidR="00DA4537" w:rsidRDefault="00DA4537" w:rsidP="00E3412E">
      <w:pPr>
        <w:spacing w:before="20"/>
        <w:ind w:firstLine="720"/>
      </w:pPr>
      <w:r>
        <w:t xml:space="preserve">(a) </w:t>
      </w:r>
      <w:r w:rsidRPr="007B6FDC">
        <w:t xml:space="preserve">There is established a matching grant program </w:t>
      </w:r>
      <w:r w:rsidR="00D61A61" w:rsidRPr="007B6FDC">
        <w:t>(“Program”)</w:t>
      </w:r>
      <w:r w:rsidR="00D61A61">
        <w:t xml:space="preserve"> </w:t>
      </w:r>
      <w:r w:rsidRPr="007B6FDC">
        <w:t xml:space="preserve">to support the 2027 National Cherry Blossom Festival, which shall be administered by Events DC. </w:t>
      </w:r>
    </w:p>
    <w:p w14:paraId="50256937" w14:textId="77777777" w:rsidR="00DA4537" w:rsidRDefault="00DA4537" w:rsidP="00E3412E">
      <w:pPr>
        <w:spacing w:before="20"/>
        <w:ind w:firstLine="720"/>
      </w:pPr>
      <w:r>
        <w:t xml:space="preserve">(b) </w:t>
      </w:r>
      <w:r w:rsidRPr="007B6FDC">
        <w:t>Under the Program, a matching grant shall be awarded to a nonprofit organization that organizes and produces an event or events as part of the official</w:t>
      </w:r>
      <w:r>
        <w:t>,</w:t>
      </w:r>
      <w:r w:rsidRPr="007B6FDC">
        <w:t xml:space="preserve"> </w:t>
      </w:r>
      <w:r>
        <w:t>m</w:t>
      </w:r>
      <w:r w:rsidRPr="007B6FDC">
        <w:t xml:space="preserve">onth-long National Cherry </w:t>
      </w:r>
      <w:r w:rsidRPr="007B6FDC">
        <w:lastRenderedPageBreak/>
        <w:t>Blossom Festival (“Festival”) at a rate of $2 for every dollar that the organization has raised in corporate donations by April 30, 2027; except, that the total matching grant shall not exceed $1.5 million.</w:t>
      </w:r>
    </w:p>
    <w:p w14:paraId="46423E2B" w14:textId="77777777" w:rsidR="00DA4537" w:rsidRDefault="00DA4537" w:rsidP="00E3412E">
      <w:pPr>
        <w:spacing w:before="20"/>
        <w:ind w:firstLine="720"/>
      </w:pPr>
      <w:r>
        <w:t xml:space="preserve">(c) </w:t>
      </w:r>
      <w:r w:rsidRPr="007B6FDC">
        <w:t>In Fiscal Year 2027, of the funds allocated to the Non-Departmental Account, $1.5 million shall be transferred to Events DC to use for the grant authorized by subsection (</w:t>
      </w:r>
      <w:r>
        <w:t>b</w:t>
      </w:r>
      <w:r w:rsidRPr="007B6FDC">
        <w:t>) of this section.</w:t>
      </w:r>
    </w:p>
    <w:p w14:paraId="7657D3A1" w14:textId="77777777" w:rsidR="00DA4537" w:rsidRDefault="00DA4537" w:rsidP="00E3412E">
      <w:pPr>
        <w:spacing w:before="20"/>
        <w:ind w:firstLine="720"/>
        <w:rPr>
          <w:ins w:id="262" w:author="Phelps, Anne (Council)" w:date="2026-07-04T16:53:00Z" w16du:dateUtc="2026-07-04T20:53:00Z"/>
        </w:rPr>
      </w:pPr>
      <w:r>
        <w:t xml:space="preserve">(d) </w:t>
      </w:r>
      <w:r w:rsidRPr="007B6FDC">
        <w:t>A grant awarded pursuant to this section shall be in addition to any other grant awarded by Events DC in support of the Festival.</w:t>
      </w:r>
    </w:p>
    <w:p w14:paraId="6AC7800B" w14:textId="77777777" w:rsidR="00381034" w:rsidRPr="00AA17D5" w:rsidRDefault="00381034" w:rsidP="00381034">
      <w:pPr>
        <w:ind w:firstLine="720"/>
        <w:rPr>
          <w:ins w:id="263" w:author="Phelps, Anne (Council)" w:date="2026-07-04T16:53:00Z" w16du:dateUtc="2026-07-04T20:53:00Z"/>
          <w:rFonts w:eastAsia="Times New Roman"/>
          <w:szCs w:val="24"/>
          <w:lang w:val="en"/>
        </w:rPr>
      </w:pPr>
      <w:ins w:id="264" w:author="Phelps, Anne (Council)" w:date="2026-07-04T16:53:00Z" w16du:dateUtc="2026-07-04T20:53:00Z">
        <w:r w:rsidRPr="00AA17D5">
          <w:rPr>
            <w:szCs w:val="24"/>
          </w:rPr>
          <w:t>Sec. 2104.</w:t>
        </w:r>
        <w:r w:rsidRPr="00AA17D5">
          <w:rPr>
            <w:rFonts w:eastAsia="Times New Roman"/>
            <w:szCs w:val="24"/>
            <w:lang w:val="en"/>
          </w:rPr>
          <w:t xml:space="preserve"> Martin Luther King, Jr. Holiday DC Parade Grant.</w:t>
        </w:r>
      </w:ins>
    </w:p>
    <w:p w14:paraId="02881186" w14:textId="77777777" w:rsidR="00381034" w:rsidRPr="00AA17D5" w:rsidRDefault="00381034" w:rsidP="00381034">
      <w:pPr>
        <w:ind w:firstLine="720"/>
        <w:rPr>
          <w:ins w:id="265" w:author="Phelps, Anne (Council)" w:date="2026-07-04T16:53:00Z" w16du:dateUtc="2026-07-04T20:53:00Z"/>
          <w:rFonts w:eastAsia="Times New Roman"/>
          <w:szCs w:val="24"/>
        </w:rPr>
      </w:pPr>
      <w:ins w:id="266" w:author="Phelps, Anne (Council)" w:date="2026-07-04T16:53:00Z" w16du:dateUtc="2026-07-04T20:53:00Z">
        <w:r w:rsidRPr="00AA17D5">
          <w:rPr>
            <w:rFonts w:eastAsia="Times New Roman"/>
            <w:szCs w:val="24"/>
            <w:lang w:val="en"/>
          </w:rPr>
          <w:t xml:space="preserve">Section 203 of the </w:t>
        </w:r>
        <w:r w:rsidRPr="00AA17D5">
          <w:rPr>
            <w:rFonts w:eastAsia="Times New Roman"/>
            <w:szCs w:val="24"/>
          </w:rPr>
          <w:t xml:space="preserve">Washington Convention Center Authority Act of 1994, effective September 28, 1994 (D.C. Law 10-188; D.C. Official Code § 10-1202.03), is amended by adding a new paragraph (10O) to read as follows: </w:t>
        </w:r>
      </w:ins>
    </w:p>
    <w:p w14:paraId="3914E7F8" w14:textId="77777777" w:rsidR="00381034" w:rsidRPr="00AA17D5" w:rsidRDefault="00381034" w:rsidP="00381034">
      <w:pPr>
        <w:ind w:firstLine="1440"/>
        <w:rPr>
          <w:ins w:id="267" w:author="Phelps, Anne (Council)" w:date="2026-07-04T16:53:00Z" w16du:dateUtc="2026-07-04T20:53:00Z"/>
          <w:rFonts w:eastAsia="Times New Roman"/>
          <w:szCs w:val="24"/>
        </w:rPr>
      </w:pPr>
      <w:ins w:id="268" w:author="Phelps, Anne (Council)" w:date="2026-07-04T16:53:00Z" w16du:dateUtc="2026-07-04T20:53:00Z">
        <w:r w:rsidRPr="00AA17D5">
          <w:rPr>
            <w:rFonts w:eastAsia="Times New Roman"/>
            <w:szCs w:val="24"/>
          </w:rPr>
          <w:t>“(10O) To provide an annual grant to the Martin Luther King Holiday DC Committee, or a nonprofit successor or affiliate organization designated by the Martin Luther King Holiday DC Committee (“host”), that is responsible for organizing, operating, and applying for District permits or approvals for the annual Martin Luther King, Jr. Holiday DC Parade (“MLK Parade”)</w:t>
        </w:r>
        <w:r>
          <w:rPr>
            <w:rFonts w:eastAsia="Times New Roman"/>
            <w:szCs w:val="24"/>
          </w:rPr>
          <w:t xml:space="preserve"> subject to the following conditions:</w:t>
        </w:r>
        <w:r w:rsidRPr="00AA17D5">
          <w:rPr>
            <w:rFonts w:eastAsia="Times New Roman"/>
            <w:szCs w:val="24"/>
          </w:rPr>
          <w:t xml:space="preserve"> </w:t>
        </w:r>
      </w:ins>
    </w:p>
    <w:p w14:paraId="7213E7F7" w14:textId="77777777" w:rsidR="00381034" w:rsidRPr="00AA17D5" w:rsidRDefault="00381034" w:rsidP="00381034">
      <w:pPr>
        <w:ind w:firstLine="2160"/>
        <w:rPr>
          <w:ins w:id="269" w:author="Phelps, Anne (Council)" w:date="2026-07-04T16:53:00Z" w16du:dateUtc="2026-07-04T20:53:00Z"/>
          <w:rFonts w:eastAsia="Times New Roman"/>
          <w:szCs w:val="24"/>
          <w:lang w:val="en"/>
        </w:rPr>
      </w:pPr>
      <w:ins w:id="270" w:author="Phelps, Anne (Council)" w:date="2026-07-04T16:53:00Z" w16du:dateUtc="2026-07-04T20:53:00Z">
        <w:r w:rsidRPr="00AA17D5">
          <w:rPr>
            <w:rFonts w:eastAsia="Times New Roman"/>
            <w:szCs w:val="24"/>
          </w:rPr>
          <w:t>(</w:t>
        </w:r>
        <w:r>
          <w:rPr>
            <w:rFonts w:eastAsia="Times New Roman"/>
            <w:szCs w:val="24"/>
          </w:rPr>
          <w:t>A</w:t>
        </w:r>
        <w:r w:rsidRPr="00AA17D5">
          <w:rPr>
            <w:rFonts w:eastAsia="Times New Roman"/>
            <w:szCs w:val="24"/>
          </w:rPr>
          <w:t xml:space="preserve">) The grant shall be used to cover the costs of fees incurred </w:t>
        </w:r>
        <w:r w:rsidRPr="00AA17D5">
          <w:rPr>
            <w:rFonts w:eastAsia="Times New Roman"/>
            <w:szCs w:val="24"/>
            <w:lang w:val="en"/>
          </w:rPr>
          <w:t xml:space="preserve">for administering the special annual events </w:t>
        </w:r>
        <w:r>
          <w:rPr>
            <w:rFonts w:eastAsia="Times New Roman"/>
            <w:szCs w:val="24"/>
            <w:lang w:val="en"/>
          </w:rPr>
          <w:t>comprising</w:t>
        </w:r>
        <w:r w:rsidRPr="00AA17D5">
          <w:rPr>
            <w:rFonts w:eastAsia="Times New Roman"/>
            <w:szCs w:val="24"/>
            <w:lang w:val="en"/>
          </w:rPr>
          <w:t xml:space="preserve"> the MLK Parade, including: </w:t>
        </w:r>
      </w:ins>
    </w:p>
    <w:p w14:paraId="00B6DB88" w14:textId="77777777" w:rsidR="00381034" w:rsidRPr="00AA17D5" w:rsidRDefault="00381034" w:rsidP="00381034">
      <w:pPr>
        <w:ind w:firstLine="2880"/>
        <w:rPr>
          <w:ins w:id="271" w:author="Phelps, Anne (Council)" w:date="2026-07-04T16:53:00Z" w16du:dateUtc="2026-07-04T20:53:00Z"/>
          <w:szCs w:val="24"/>
        </w:rPr>
      </w:pPr>
      <w:ins w:id="272" w:author="Phelps, Anne (Council)" w:date="2026-07-04T16:53:00Z" w16du:dateUtc="2026-07-04T20:53:00Z">
        <w:r w:rsidRPr="00AA17D5">
          <w:rPr>
            <w:rFonts w:eastAsia="Times New Roman"/>
            <w:szCs w:val="24"/>
            <w:lang w:val="en"/>
          </w:rPr>
          <w:lastRenderedPageBreak/>
          <w:t xml:space="preserve">(i) Special Event User Fees required by the Department of Licensing and Consumer Protection;  </w:t>
        </w:r>
      </w:ins>
    </w:p>
    <w:p w14:paraId="021099FF" w14:textId="77777777" w:rsidR="00381034" w:rsidRPr="00AA17D5" w:rsidRDefault="00381034" w:rsidP="00381034">
      <w:pPr>
        <w:ind w:firstLine="2880"/>
        <w:rPr>
          <w:ins w:id="273" w:author="Phelps, Anne (Council)" w:date="2026-07-04T16:53:00Z" w16du:dateUtc="2026-07-04T20:53:00Z"/>
          <w:szCs w:val="24"/>
        </w:rPr>
      </w:pPr>
      <w:ins w:id="274" w:author="Phelps, Anne (Council)" w:date="2026-07-04T16:53:00Z" w16du:dateUtc="2026-07-04T20:53:00Z">
        <w:r w:rsidRPr="00AA17D5">
          <w:rPr>
            <w:rFonts w:eastAsia="Times New Roman"/>
            <w:szCs w:val="24"/>
            <w:lang w:val="en"/>
          </w:rPr>
          <w:t xml:space="preserve">(ii) Special Event User Fees and other fees required by the Metropolitan Police Department;   </w:t>
        </w:r>
      </w:ins>
    </w:p>
    <w:p w14:paraId="51F077D8" w14:textId="77777777" w:rsidR="00381034" w:rsidRPr="00AA17D5" w:rsidRDefault="00381034" w:rsidP="00381034">
      <w:pPr>
        <w:ind w:firstLine="2880"/>
        <w:rPr>
          <w:ins w:id="275" w:author="Phelps, Anne (Council)" w:date="2026-07-04T16:53:00Z" w16du:dateUtc="2026-07-04T20:53:00Z"/>
          <w:szCs w:val="24"/>
        </w:rPr>
      </w:pPr>
      <w:ins w:id="276" w:author="Phelps, Anne (Council)" w:date="2026-07-04T16:53:00Z" w16du:dateUtc="2026-07-04T20:53:00Z">
        <w:r w:rsidRPr="00AA17D5">
          <w:rPr>
            <w:rFonts w:eastAsia="Times New Roman"/>
            <w:szCs w:val="24"/>
            <w:lang w:val="en"/>
          </w:rPr>
          <w:t xml:space="preserve">(iii) Special Event User Fees and other fees required by the Alcoholic Beverage and Cannabis Administration;  </w:t>
        </w:r>
      </w:ins>
    </w:p>
    <w:p w14:paraId="11328541" w14:textId="77777777" w:rsidR="00381034" w:rsidRPr="00AA17D5" w:rsidRDefault="00381034" w:rsidP="00381034">
      <w:pPr>
        <w:ind w:firstLine="2880"/>
        <w:rPr>
          <w:ins w:id="277" w:author="Phelps, Anne (Council)" w:date="2026-07-04T16:53:00Z" w16du:dateUtc="2026-07-04T20:53:00Z"/>
          <w:szCs w:val="24"/>
        </w:rPr>
      </w:pPr>
      <w:ins w:id="278" w:author="Phelps, Anne (Council)" w:date="2026-07-04T16:53:00Z" w16du:dateUtc="2026-07-04T20:53:00Z">
        <w:r w:rsidRPr="00AA17D5">
          <w:rPr>
            <w:rFonts w:eastAsia="Times New Roman"/>
            <w:szCs w:val="24"/>
            <w:lang w:val="en"/>
          </w:rPr>
          <w:t xml:space="preserve">(iv) </w:t>
        </w:r>
        <w:r>
          <w:rPr>
            <w:rFonts w:eastAsia="Times New Roman"/>
            <w:szCs w:val="24"/>
            <w:lang w:val="en"/>
          </w:rPr>
          <w:t>Fees for o</w:t>
        </w:r>
        <w:r w:rsidRPr="00AA17D5">
          <w:rPr>
            <w:rFonts w:eastAsia="Times New Roman"/>
            <w:szCs w:val="24"/>
            <w:lang w:val="en"/>
          </w:rPr>
          <w:t xml:space="preserve">n-site permitting and monitoring inspectors, on-site monitoring, Advanced Life Support Units, EMS bicycle teams and ambulance carts, use of trucks, and other fees required by the Department of Fire and Emergency Medical Services;  </w:t>
        </w:r>
      </w:ins>
    </w:p>
    <w:p w14:paraId="5A2EC96E" w14:textId="77777777" w:rsidR="00381034" w:rsidRPr="00AA17D5" w:rsidRDefault="00381034" w:rsidP="00381034">
      <w:pPr>
        <w:ind w:firstLine="2880"/>
        <w:rPr>
          <w:ins w:id="279" w:author="Phelps, Anne (Council)" w:date="2026-07-04T16:53:00Z" w16du:dateUtc="2026-07-04T20:53:00Z"/>
          <w:szCs w:val="24"/>
        </w:rPr>
      </w:pPr>
      <w:ins w:id="280" w:author="Phelps, Anne (Council)" w:date="2026-07-04T16:53:00Z" w16du:dateUtc="2026-07-04T20:53:00Z">
        <w:r w:rsidRPr="00AA17D5">
          <w:rPr>
            <w:rFonts w:eastAsia="Times New Roman"/>
            <w:szCs w:val="24"/>
            <w:lang w:val="en"/>
          </w:rPr>
          <w:t xml:space="preserve">(v) Food vendor inspection fees and other fees required by the Department of Health;  </w:t>
        </w:r>
      </w:ins>
    </w:p>
    <w:p w14:paraId="4FF2715A" w14:textId="77777777" w:rsidR="00381034" w:rsidRPr="00AA17D5" w:rsidRDefault="00381034" w:rsidP="00381034">
      <w:pPr>
        <w:ind w:firstLine="2880"/>
        <w:rPr>
          <w:ins w:id="281" w:author="Phelps, Anne (Council)" w:date="2026-07-04T16:53:00Z" w16du:dateUtc="2026-07-04T20:53:00Z"/>
          <w:szCs w:val="24"/>
        </w:rPr>
      </w:pPr>
      <w:ins w:id="282" w:author="Phelps, Anne (Council)" w:date="2026-07-04T16:53:00Z" w16du:dateUtc="2026-07-04T20:53:00Z">
        <w:r w:rsidRPr="00AA17D5">
          <w:rPr>
            <w:rFonts w:eastAsia="Times New Roman"/>
            <w:szCs w:val="24"/>
            <w:lang w:val="en"/>
          </w:rPr>
          <w:t xml:space="preserve">(vi) </w:t>
        </w:r>
        <w:r>
          <w:rPr>
            <w:rFonts w:eastAsia="Times New Roman"/>
            <w:szCs w:val="24"/>
            <w:lang w:val="en"/>
          </w:rPr>
          <w:t>Fees for c</w:t>
        </w:r>
        <w:r w:rsidRPr="00AA17D5">
          <w:rPr>
            <w:rFonts w:eastAsia="Times New Roman"/>
            <w:szCs w:val="24"/>
            <w:lang w:val="en"/>
          </w:rPr>
          <w:t xml:space="preserve">lean-up prior to and after the event, trash removal, towing services, and other fees required by the Department of Public Works; and  </w:t>
        </w:r>
      </w:ins>
    </w:p>
    <w:p w14:paraId="22F37538" w14:textId="77777777" w:rsidR="00381034" w:rsidRPr="00AA17D5" w:rsidRDefault="00381034" w:rsidP="00381034">
      <w:pPr>
        <w:ind w:firstLine="2880"/>
        <w:rPr>
          <w:ins w:id="283" w:author="Phelps, Anne (Council)" w:date="2026-07-04T16:53:00Z" w16du:dateUtc="2026-07-04T20:53:00Z"/>
          <w:rFonts w:eastAsia="Times New Roman"/>
          <w:szCs w:val="24"/>
        </w:rPr>
      </w:pPr>
      <w:ins w:id="284" w:author="Phelps, Anne (Council)" w:date="2026-07-04T16:53:00Z" w16du:dateUtc="2026-07-04T20:53:00Z">
        <w:r w:rsidRPr="00AA17D5">
          <w:rPr>
            <w:rFonts w:eastAsia="Times New Roman"/>
            <w:szCs w:val="24"/>
          </w:rPr>
          <w:t xml:space="preserve">(vii) </w:t>
        </w:r>
        <w:r>
          <w:rPr>
            <w:rFonts w:eastAsia="Times New Roman"/>
            <w:szCs w:val="24"/>
          </w:rPr>
          <w:t>Fees for f</w:t>
        </w:r>
        <w:r w:rsidRPr="00AA17D5">
          <w:rPr>
            <w:rFonts w:eastAsia="Times New Roman"/>
            <w:szCs w:val="24"/>
          </w:rPr>
          <w:t>lag installation and removal, traffic control officer assistance, variable message boards, and other fees required by the Department of Transportation</w:t>
        </w:r>
        <w:r>
          <w:rPr>
            <w:rFonts w:eastAsia="Times New Roman"/>
            <w:szCs w:val="24"/>
          </w:rPr>
          <w:t>; and</w:t>
        </w:r>
        <w:r w:rsidRPr="00AA17D5">
          <w:rPr>
            <w:rFonts w:eastAsia="Times New Roman"/>
            <w:szCs w:val="24"/>
          </w:rPr>
          <w:t xml:space="preserve"> </w:t>
        </w:r>
      </w:ins>
    </w:p>
    <w:p w14:paraId="0B94F4A0" w14:textId="70E4B1EB" w:rsidR="00381034" w:rsidRPr="007B6FDC" w:rsidRDefault="00381034" w:rsidP="00381034">
      <w:pPr>
        <w:spacing w:before="20"/>
        <w:ind w:firstLine="720"/>
      </w:pPr>
      <w:ins w:id="285" w:author="Phelps, Anne (Council)" w:date="2026-07-04T16:53:00Z" w16du:dateUtc="2026-07-04T20:53:00Z">
        <w:r w:rsidRPr="00AA17D5">
          <w:rPr>
            <w:rFonts w:eastAsia="Times New Roman"/>
            <w:szCs w:val="24"/>
            <w:lang w:val="en"/>
          </w:rPr>
          <w:t>(</w:t>
        </w:r>
        <w:r>
          <w:rPr>
            <w:rFonts w:eastAsia="Times New Roman"/>
            <w:szCs w:val="24"/>
            <w:lang w:val="en"/>
          </w:rPr>
          <w:t>B</w:t>
        </w:r>
        <w:r w:rsidRPr="00AA17D5">
          <w:rPr>
            <w:rFonts w:eastAsia="Times New Roman"/>
            <w:szCs w:val="24"/>
            <w:lang w:val="en"/>
          </w:rPr>
          <w:t>) Grant funds shall not be used for expediting fees or penalties incurred by the host</w:t>
        </w:r>
        <w:r>
          <w:rPr>
            <w:rFonts w:eastAsia="Times New Roman"/>
            <w:szCs w:val="24"/>
            <w:lang w:val="en"/>
          </w:rPr>
          <w:t>;”.</w:t>
        </w:r>
      </w:ins>
    </w:p>
    <w:p w14:paraId="35C24218" w14:textId="4E5649F3" w:rsidR="006601A3" w:rsidRPr="00735029" w:rsidRDefault="006601A3" w:rsidP="00E3412E">
      <w:pPr>
        <w:pStyle w:val="Heading2"/>
        <w:spacing w:before="20"/>
        <w:ind w:left="720"/>
      </w:pPr>
      <w:bookmarkStart w:id="286" w:name="_Toc233899653"/>
      <w:bookmarkStart w:id="287" w:name="_Toc234221983"/>
      <w:r w:rsidRPr="00735029">
        <w:t xml:space="preserve">SUBTITLE </w:t>
      </w:r>
      <w:r>
        <w:t>L</w:t>
      </w:r>
      <w:r w:rsidRPr="00735029">
        <w:t>. CLEAN ENERGY DC BUILDING CODE MODIFICATIONS</w:t>
      </w:r>
      <w:bookmarkEnd w:id="286"/>
      <w:bookmarkEnd w:id="287"/>
    </w:p>
    <w:p w14:paraId="786E70E7" w14:textId="77777777" w:rsidR="006601A3" w:rsidRPr="00735029" w:rsidRDefault="006601A3" w:rsidP="00E3412E">
      <w:pPr>
        <w:spacing w:before="20"/>
        <w:rPr>
          <w:rFonts w:eastAsia="Times New Roman"/>
          <w:szCs w:val="26"/>
        </w:rPr>
      </w:pPr>
      <w:r w:rsidRPr="00735029">
        <w:rPr>
          <w:rFonts w:eastAsia="Times New Roman"/>
          <w:szCs w:val="26"/>
        </w:rPr>
        <w:tab/>
        <w:t xml:space="preserve">Sec. </w:t>
      </w:r>
      <w:r>
        <w:rPr>
          <w:rFonts w:eastAsia="Times New Roman"/>
          <w:szCs w:val="26"/>
        </w:rPr>
        <w:t>2111</w:t>
      </w:r>
      <w:r w:rsidRPr="00735029">
        <w:rPr>
          <w:rFonts w:eastAsia="Times New Roman"/>
          <w:szCs w:val="26"/>
        </w:rPr>
        <w:t>. Short title.</w:t>
      </w:r>
    </w:p>
    <w:p w14:paraId="3FEE341F" w14:textId="77777777" w:rsidR="006601A3" w:rsidRPr="00735029" w:rsidRDefault="006601A3" w:rsidP="00E3412E">
      <w:pPr>
        <w:spacing w:before="20"/>
        <w:rPr>
          <w:rFonts w:eastAsia="Times New Roman"/>
          <w:szCs w:val="26"/>
        </w:rPr>
      </w:pPr>
      <w:r w:rsidRPr="00735029">
        <w:rPr>
          <w:rFonts w:eastAsia="Times New Roman"/>
          <w:szCs w:val="26"/>
        </w:rPr>
        <w:lastRenderedPageBreak/>
        <w:tab/>
        <w:t>This subtitle may be cited as the “Clean Energy DC Building Code Amendment Act of 2026”.</w:t>
      </w:r>
    </w:p>
    <w:p w14:paraId="305259D0" w14:textId="77777777" w:rsidR="006601A3" w:rsidRPr="00735029" w:rsidRDefault="006601A3" w:rsidP="00E3412E">
      <w:pPr>
        <w:spacing w:before="20"/>
        <w:rPr>
          <w:rFonts w:eastAsia="Times New Roman"/>
          <w:szCs w:val="26"/>
        </w:rPr>
      </w:pPr>
      <w:r w:rsidRPr="00735029">
        <w:rPr>
          <w:rFonts w:eastAsia="Times New Roman"/>
          <w:szCs w:val="26"/>
        </w:rPr>
        <w:tab/>
        <w:t xml:space="preserve">Sec. </w:t>
      </w:r>
      <w:r>
        <w:rPr>
          <w:rFonts w:eastAsia="Times New Roman"/>
          <w:szCs w:val="26"/>
        </w:rPr>
        <w:t>2112</w:t>
      </w:r>
      <w:r w:rsidRPr="00735029">
        <w:rPr>
          <w:rFonts w:eastAsia="Times New Roman"/>
          <w:szCs w:val="26"/>
        </w:rPr>
        <w:t>. Net Zero Building Code Delay and All-</w:t>
      </w:r>
      <w:r>
        <w:rPr>
          <w:rFonts w:eastAsia="Times New Roman"/>
          <w:szCs w:val="26"/>
        </w:rPr>
        <w:t>E</w:t>
      </w:r>
      <w:r w:rsidRPr="00735029">
        <w:rPr>
          <w:rFonts w:eastAsia="Times New Roman"/>
          <w:szCs w:val="26"/>
        </w:rPr>
        <w:t>lectric Requirement</w:t>
      </w:r>
    </w:p>
    <w:p w14:paraId="624C3E27" w14:textId="77777777" w:rsidR="006601A3" w:rsidRPr="00735029" w:rsidRDefault="006601A3" w:rsidP="00E3412E">
      <w:pPr>
        <w:spacing w:before="20"/>
        <w:rPr>
          <w:rFonts w:eastAsia="Times New Roman"/>
          <w:szCs w:val="26"/>
        </w:rPr>
      </w:pPr>
      <w:r w:rsidRPr="00735029">
        <w:rPr>
          <w:rFonts w:eastAsia="Times New Roman"/>
          <w:szCs w:val="26"/>
        </w:rPr>
        <w:tab/>
        <w:t>Section 2 of the Clean Energy DC Building Code Amendment Act of 2022, effective September 21, 2022 (D.C. Law 24-177; D.C. Official Code § 6-1453.01), is amended as follows:</w:t>
      </w:r>
    </w:p>
    <w:p w14:paraId="21F943D9" w14:textId="77777777" w:rsidR="006601A3" w:rsidRPr="00735029" w:rsidRDefault="006601A3" w:rsidP="00E3412E">
      <w:pPr>
        <w:spacing w:before="20"/>
        <w:rPr>
          <w:rFonts w:eastAsia="Times New Roman"/>
          <w:szCs w:val="26"/>
        </w:rPr>
      </w:pPr>
      <w:r w:rsidRPr="00735029">
        <w:rPr>
          <w:rFonts w:eastAsia="Times New Roman"/>
          <w:szCs w:val="26"/>
        </w:rPr>
        <w:tab/>
        <w:t>(</w:t>
      </w:r>
      <w:r>
        <w:rPr>
          <w:rFonts w:eastAsia="Times New Roman"/>
          <w:szCs w:val="26"/>
        </w:rPr>
        <w:t>a</w:t>
      </w:r>
      <w:r w:rsidRPr="00735029">
        <w:rPr>
          <w:rFonts w:eastAsia="Times New Roman"/>
          <w:szCs w:val="26"/>
        </w:rPr>
        <w:t>) Subsection (a) is amended by adding a new paragraph (2A) to read as follows:</w:t>
      </w:r>
    </w:p>
    <w:p w14:paraId="72ACA1F6" w14:textId="3751FA34" w:rsidR="006601A3" w:rsidRPr="00735029" w:rsidRDefault="006601A3" w:rsidP="00E3412E">
      <w:pPr>
        <w:spacing w:before="20"/>
        <w:rPr>
          <w:rFonts w:eastAsia="Times New Roman"/>
          <w:szCs w:val="26"/>
        </w:rPr>
      </w:pPr>
      <w:r w:rsidRPr="00735029">
        <w:rPr>
          <w:rFonts w:eastAsia="Times New Roman"/>
          <w:szCs w:val="26"/>
        </w:rPr>
        <w:tab/>
      </w:r>
      <w:r w:rsidRPr="00735029">
        <w:rPr>
          <w:rFonts w:eastAsia="Times New Roman"/>
          <w:szCs w:val="26"/>
        </w:rPr>
        <w:tab/>
        <w:t xml:space="preserve">“(2A) “Level 3 alteration” shall have the </w:t>
      </w:r>
      <w:r w:rsidR="000D0548">
        <w:rPr>
          <w:rFonts w:eastAsia="Times New Roman"/>
          <w:szCs w:val="26"/>
        </w:rPr>
        <w:t xml:space="preserve">same </w:t>
      </w:r>
      <w:r w:rsidRPr="00735029">
        <w:rPr>
          <w:rFonts w:eastAsia="Times New Roman"/>
          <w:szCs w:val="26"/>
        </w:rPr>
        <w:t xml:space="preserve">meaning </w:t>
      </w:r>
      <w:r w:rsidR="000D0548">
        <w:rPr>
          <w:rFonts w:eastAsia="Times New Roman"/>
          <w:szCs w:val="26"/>
        </w:rPr>
        <w:t>as provided</w:t>
      </w:r>
      <w:r w:rsidRPr="00735029">
        <w:rPr>
          <w:rFonts w:eastAsia="Times New Roman"/>
          <w:szCs w:val="26"/>
        </w:rPr>
        <w:t xml:space="preserve"> in the Building Codes.”.</w:t>
      </w:r>
    </w:p>
    <w:p w14:paraId="63CE5B2B" w14:textId="77777777" w:rsidR="006601A3" w:rsidRPr="00735029" w:rsidRDefault="006601A3" w:rsidP="00E3412E">
      <w:pPr>
        <w:spacing w:before="20"/>
        <w:rPr>
          <w:rFonts w:eastAsia="Times New Roman"/>
          <w:szCs w:val="26"/>
        </w:rPr>
      </w:pPr>
      <w:r w:rsidRPr="00735029">
        <w:rPr>
          <w:rFonts w:eastAsia="Times New Roman"/>
          <w:szCs w:val="26"/>
        </w:rPr>
        <w:tab/>
        <w:t>(</w:t>
      </w:r>
      <w:r>
        <w:rPr>
          <w:rFonts w:eastAsia="Times New Roman"/>
          <w:szCs w:val="26"/>
        </w:rPr>
        <w:t>b</w:t>
      </w:r>
      <w:r w:rsidRPr="00735029">
        <w:rPr>
          <w:rFonts w:eastAsia="Times New Roman"/>
          <w:szCs w:val="26"/>
        </w:rPr>
        <w:t>) Subsection (b) is amended as follows:</w:t>
      </w:r>
    </w:p>
    <w:p w14:paraId="7E8C63BF" w14:textId="77777777" w:rsidR="006601A3" w:rsidRPr="00735029" w:rsidRDefault="006601A3" w:rsidP="00E3412E">
      <w:pPr>
        <w:spacing w:before="20"/>
        <w:rPr>
          <w:rFonts w:eastAsia="Times New Roman"/>
          <w:szCs w:val="26"/>
        </w:rPr>
      </w:pPr>
      <w:r w:rsidRPr="00735029">
        <w:rPr>
          <w:rFonts w:eastAsia="Times New Roman"/>
          <w:szCs w:val="26"/>
        </w:rPr>
        <w:tab/>
      </w:r>
      <w:r w:rsidRPr="00735029">
        <w:rPr>
          <w:rFonts w:eastAsia="Times New Roman"/>
          <w:szCs w:val="26"/>
        </w:rPr>
        <w:tab/>
        <w:t>(</w:t>
      </w:r>
      <w:r>
        <w:rPr>
          <w:rFonts w:eastAsia="Times New Roman"/>
          <w:szCs w:val="26"/>
        </w:rPr>
        <w:t>1</w:t>
      </w:r>
      <w:r w:rsidRPr="00735029">
        <w:rPr>
          <w:rFonts w:eastAsia="Times New Roman"/>
          <w:szCs w:val="26"/>
        </w:rPr>
        <w:t>) Paragraph (1) is amended as follows:</w:t>
      </w:r>
    </w:p>
    <w:p w14:paraId="6ADBA280" w14:textId="77777777" w:rsidR="006601A3" w:rsidRPr="00735029" w:rsidRDefault="006601A3" w:rsidP="00E3412E">
      <w:pPr>
        <w:spacing w:before="20"/>
        <w:rPr>
          <w:rFonts w:eastAsia="Times New Roman"/>
          <w:szCs w:val="26"/>
        </w:rPr>
      </w:pPr>
      <w:r w:rsidRPr="00735029">
        <w:rPr>
          <w:rFonts w:eastAsia="Times New Roman"/>
          <w:szCs w:val="26"/>
        </w:rPr>
        <w:tab/>
      </w:r>
      <w:r w:rsidRPr="00735029">
        <w:rPr>
          <w:rFonts w:eastAsia="Times New Roman"/>
          <w:szCs w:val="26"/>
        </w:rPr>
        <w:tab/>
      </w:r>
      <w:r w:rsidRPr="00735029">
        <w:rPr>
          <w:rFonts w:eastAsia="Times New Roman"/>
          <w:szCs w:val="26"/>
        </w:rPr>
        <w:tab/>
        <w:t>(</w:t>
      </w:r>
      <w:r>
        <w:rPr>
          <w:rFonts w:eastAsia="Times New Roman"/>
          <w:szCs w:val="26"/>
        </w:rPr>
        <w:t>A</w:t>
      </w:r>
      <w:r w:rsidRPr="00735029">
        <w:rPr>
          <w:rFonts w:eastAsia="Times New Roman"/>
          <w:szCs w:val="26"/>
        </w:rPr>
        <w:t xml:space="preserve">) Strike the </w:t>
      </w:r>
      <w:r>
        <w:rPr>
          <w:rFonts w:eastAsia="Times New Roman"/>
          <w:szCs w:val="26"/>
        </w:rPr>
        <w:t>date</w:t>
      </w:r>
      <w:r w:rsidRPr="00735029">
        <w:rPr>
          <w:rFonts w:eastAsia="Times New Roman"/>
          <w:szCs w:val="26"/>
        </w:rPr>
        <w:t xml:space="preserve"> “December 31, 2026” and insert the </w:t>
      </w:r>
      <w:r>
        <w:rPr>
          <w:rFonts w:eastAsia="Times New Roman"/>
          <w:szCs w:val="26"/>
        </w:rPr>
        <w:t>date</w:t>
      </w:r>
      <w:r w:rsidRPr="00735029">
        <w:rPr>
          <w:rFonts w:eastAsia="Times New Roman"/>
          <w:szCs w:val="26"/>
        </w:rPr>
        <w:t xml:space="preserve"> “December 31, 2027” in its place.</w:t>
      </w:r>
    </w:p>
    <w:p w14:paraId="06F5FC1E" w14:textId="62554AD6" w:rsidR="006601A3" w:rsidRPr="00735029" w:rsidRDefault="006601A3" w:rsidP="00E3412E">
      <w:pPr>
        <w:spacing w:before="20"/>
        <w:rPr>
          <w:rFonts w:eastAsia="Times New Roman"/>
          <w:szCs w:val="26"/>
        </w:rPr>
      </w:pPr>
      <w:r w:rsidRPr="00735029">
        <w:rPr>
          <w:rFonts w:eastAsia="Times New Roman"/>
          <w:szCs w:val="26"/>
        </w:rPr>
        <w:tab/>
      </w:r>
      <w:r w:rsidRPr="00735029">
        <w:rPr>
          <w:rFonts w:eastAsia="Times New Roman"/>
          <w:szCs w:val="26"/>
        </w:rPr>
        <w:tab/>
      </w:r>
      <w:r w:rsidRPr="00735029">
        <w:rPr>
          <w:rFonts w:eastAsia="Times New Roman"/>
          <w:szCs w:val="26"/>
        </w:rPr>
        <w:tab/>
        <w:t>(</w:t>
      </w:r>
      <w:r>
        <w:rPr>
          <w:rFonts w:eastAsia="Times New Roman"/>
          <w:szCs w:val="26"/>
        </w:rPr>
        <w:t>B</w:t>
      </w:r>
      <w:r w:rsidRPr="00735029">
        <w:rPr>
          <w:rFonts w:eastAsia="Times New Roman"/>
          <w:szCs w:val="26"/>
        </w:rPr>
        <w:t>) Strike the phrase “</w:t>
      </w:r>
      <w:ins w:id="288" w:author="Phelps, Anne (Council)" w:date="2026-06-26T20:40:00Z" w16du:dateUtc="2026-06-27T00:40:00Z">
        <w:r w:rsidR="005022DE" w:rsidRPr="00AB15CC">
          <w:rPr>
            <w:rFonts w:eastAsia="Times New Roman"/>
            <w:szCs w:val="26"/>
          </w:rPr>
          <w:t>new construction or</w:t>
        </w:r>
        <w:r w:rsidR="005022DE">
          <w:rPr>
            <w:rFonts w:eastAsia="Times New Roman"/>
            <w:szCs w:val="26"/>
          </w:rPr>
          <w:t xml:space="preserve"> </w:t>
        </w:r>
      </w:ins>
      <w:r w:rsidRPr="00735029">
        <w:rPr>
          <w:rFonts w:eastAsia="Times New Roman"/>
          <w:szCs w:val="26"/>
        </w:rPr>
        <w:t>substantial improvements” and insert the phrase “</w:t>
      </w:r>
      <w:ins w:id="289" w:author="Phelps, Anne (Council)" w:date="2026-06-26T20:40:00Z" w16du:dateUtc="2026-06-27T00:40:00Z">
        <w:r w:rsidR="005022DE">
          <w:rPr>
            <w:rFonts w:eastAsia="Times New Roman"/>
            <w:szCs w:val="26"/>
          </w:rPr>
          <w:t xml:space="preserve">new construction of covered buildings or </w:t>
        </w:r>
      </w:ins>
      <w:r w:rsidRPr="00735029">
        <w:rPr>
          <w:rFonts w:eastAsia="Times New Roman"/>
          <w:szCs w:val="26"/>
        </w:rPr>
        <w:t>Level 3 alterations</w:t>
      </w:r>
      <w:ins w:id="290" w:author="Phelps, Anne (Council)" w:date="2026-06-26T20:41:00Z" w16du:dateUtc="2026-06-27T00:41:00Z">
        <w:r w:rsidR="005022DE">
          <w:rPr>
            <w:rFonts w:eastAsia="Times New Roman"/>
            <w:szCs w:val="26"/>
          </w:rPr>
          <w:t xml:space="preserve"> to covered buildings</w:t>
        </w:r>
      </w:ins>
      <w:r w:rsidRPr="00735029">
        <w:rPr>
          <w:rFonts w:eastAsia="Times New Roman"/>
          <w:szCs w:val="26"/>
        </w:rPr>
        <w:t>” in its place.</w:t>
      </w:r>
    </w:p>
    <w:p w14:paraId="25D5C8DE" w14:textId="77777777" w:rsidR="006601A3" w:rsidRPr="00735029" w:rsidRDefault="006601A3" w:rsidP="00E3412E">
      <w:pPr>
        <w:spacing w:before="20"/>
        <w:rPr>
          <w:rFonts w:eastAsia="Times New Roman"/>
          <w:szCs w:val="26"/>
        </w:rPr>
      </w:pPr>
      <w:r w:rsidRPr="00735029">
        <w:rPr>
          <w:rFonts w:eastAsia="Times New Roman"/>
          <w:szCs w:val="26"/>
        </w:rPr>
        <w:tab/>
      </w:r>
      <w:r w:rsidRPr="00735029">
        <w:rPr>
          <w:rFonts w:eastAsia="Times New Roman"/>
          <w:szCs w:val="26"/>
        </w:rPr>
        <w:tab/>
        <w:t>(</w:t>
      </w:r>
      <w:r>
        <w:rPr>
          <w:rFonts w:eastAsia="Times New Roman"/>
          <w:szCs w:val="26"/>
        </w:rPr>
        <w:t>2</w:t>
      </w:r>
      <w:r w:rsidRPr="00735029">
        <w:rPr>
          <w:rFonts w:eastAsia="Times New Roman"/>
          <w:szCs w:val="26"/>
        </w:rPr>
        <w:t>) Paragraph (2) is amended to read as follows:</w:t>
      </w:r>
    </w:p>
    <w:p w14:paraId="1587A872" w14:textId="36600056" w:rsidR="006601A3" w:rsidRPr="00735029" w:rsidRDefault="006601A3" w:rsidP="00E3412E">
      <w:pPr>
        <w:spacing w:before="20"/>
        <w:rPr>
          <w:rFonts w:eastAsia="Times New Roman"/>
          <w:szCs w:val="26"/>
        </w:rPr>
      </w:pPr>
      <w:r w:rsidRPr="00735029">
        <w:rPr>
          <w:rFonts w:eastAsia="Times New Roman"/>
          <w:szCs w:val="26"/>
        </w:rPr>
        <w:tab/>
      </w:r>
      <w:r w:rsidRPr="00735029">
        <w:rPr>
          <w:rFonts w:eastAsia="Times New Roman"/>
          <w:szCs w:val="26"/>
        </w:rPr>
        <w:tab/>
      </w:r>
      <w:r w:rsidRPr="00735029">
        <w:rPr>
          <w:rFonts w:eastAsia="Times New Roman"/>
          <w:szCs w:val="26"/>
        </w:rPr>
        <w:tab/>
        <w:t xml:space="preserve">“(2) By December 31, 2026, the Mayor, pursuant to </w:t>
      </w:r>
      <w:r>
        <w:rPr>
          <w:rFonts w:eastAsia="Times New Roman"/>
          <w:szCs w:val="26"/>
        </w:rPr>
        <w:t xml:space="preserve">Title I of the District of Columbia Administrative Procedure Act, approved October 21, 1968 (82 Stat. 1204; D.C. Official Code </w:t>
      </w:r>
      <w:r w:rsidRPr="00735029">
        <w:rPr>
          <w:rFonts w:eastAsia="Times New Roman"/>
          <w:szCs w:val="26"/>
        </w:rPr>
        <w:t>§</w:t>
      </w:r>
      <w:r>
        <w:rPr>
          <w:rFonts w:eastAsia="Times New Roman"/>
          <w:szCs w:val="26"/>
        </w:rPr>
        <w:t xml:space="preserve"> 2-501 </w:t>
      </w:r>
      <w:r>
        <w:rPr>
          <w:rFonts w:eastAsia="Times New Roman"/>
          <w:i/>
          <w:iCs/>
          <w:szCs w:val="26"/>
        </w:rPr>
        <w:t>et seq</w:t>
      </w:r>
      <w:r>
        <w:rPr>
          <w:rFonts w:eastAsia="Times New Roman"/>
          <w:szCs w:val="26"/>
        </w:rPr>
        <w:t>.)</w:t>
      </w:r>
      <w:r w:rsidRPr="00735029">
        <w:rPr>
          <w:rFonts w:eastAsia="Times New Roman"/>
          <w:szCs w:val="26"/>
        </w:rPr>
        <w:t xml:space="preserve">, shall issue final regulations prohibiting the use of on-site fuel </w:t>
      </w:r>
      <w:r w:rsidRPr="00735029">
        <w:rPr>
          <w:rFonts w:eastAsia="Times New Roman"/>
          <w:szCs w:val="26"/>
        </w:rPr>
        <w:lastRenderedPageBreak/>
        <w:t xml:space="preserve">combustion for the provision of thermal energy for all new construction </w:t>
      </w:r>
      <w:ins w:id="291" w:author="Phelps, Anne (Council)" w:date="2026-06-26T20:41:00Z" w16du:dateUtc="2026-06-27T00:41:00Z">
        <w:r w:rsidR="005022DE">
          <w:rPr>
            <w:rFonts w:eastAsia="Times New Roman"/>
            <w:szCs w:val="26"/>
          </w:rPr>
          <w:t xml:space="preserve">of covered buildings </w:t>
        </w:r>
      </w:ins>
      <w:r w:rsidRPr="00735029">
        <w:rPr>
          <w:rFonts w:eastAsia="Times New Roman"/>
          <w:szCs w:val="26"/>
        </w:rPr>
        <w:t>and additions greater than 10,000 square feet</w:t>
      </w:r>
      <w:ins w:id="292" w:author="Phelps, Anne (Council)" w:date="2026-06-26T20:41:00Z" w16du:dateUtc="2026-06-27T00:41:00Z">
        <w:r w:rsidR="005022DE" w:rsidRPr="005022DE">
          <w:rPr>
            <w:rFonts w:eastAsia="Times New Roman"/>
            <w:szCs w:val="26"/>
          </w:rPr>
          <w:t xml:space="preserve"> </w:t>
        </w:r>
        <w:r w:rsidR="005022DE">
          <w:rPr>
            <w:rFonts w:eastAsia="Times New Roman"/>
            <w:szCs w:val="26"/>
          </w:rPr>
          <w:t>to covered buildings</w:t>
        </w:r>
      </w:ins>
      <w:r w:rsidRPr="00735029">
        <w:rPr>
          <w:rFonts w:eastAsia="Times New Roman"/>
          <w:szCs w:val="26"/>
        </w:rPr>
        <w:t>.”</w:t>
      </w:r>
      <w:r>
        <w:rPr>
          <w:rFonts w:eastAsia="Times New Roman"/>
          <w:szCs w:val="26"/>
        </w:rPr>
        <w:t>.</w:t>
      </w:r>
    </w:p>
    <w:p w14:paraId="1055CEF2" w14:textId="77777777" w:rsidR="006601A3" w:rsidRPr="00735029" w:rsidRDefault="006601A3" w:rsidP="00E3412E">
      <w:pPr>
        <w:spacing w:before="20"/>
        <w:rPr>
          <w:rFonts w:eastAsia="Times New Roman"/>
          <w:szCs w:val="26"/>
        </w:rPr>
      </w:pPr>
      <w:r w:rsidRPr="00735029">
        <w:rPr>
          <w:rFonts w:eastAsia="Times New Roman"/>
          <w:szCs w:val="26"/>
        </w:rPr>
        <w:tab/>
      </w:r>
      <w:r w:rsidRPr="00735029">
        <w:rPr>
          <w:rFonts w:eastAsia="Times New Roman"/>
          <w:szCs w:val="26"/>
        </w:rPr>
        <w:tab/>
        <w:t>(</w:t>
      </w:r>
      <w:r>
        <w:rPr>
          <w:rFonts w:eastAsia="Times New Roman"/>
          <w:szCs w:val="26"/>
        </w:rPr>
        <w:t>3</w:t>
      </w:r>
      <w:r w:rsidRPr="00735029">
        <w:rPr>
          <w:rFonts w:eastAsia="Times New Roman"/>
          <w:szCs w:val="26"/>
        </w:rPr>
        <w:t xml:space="preserve">) A new paragraph (3) is added to read as follows: </w:t>
      </w:r>
    </w:p>
    <w:p w14:paraId="46F0CFDD" w14:textId="7FBCCA3B" w:rsidR="006601A3" w:rsidRPr="00735029" w:rsidRDefault="006601A3" w:rsidP="00E3412E">
      <w:pPr>
        <w:spacing w:before="20"/>
        <w:rPr>
          <w:rFonts w:eastAsia="Times New Roman"/>
          <w:szCs w:val="26"/>
        </w:rPr>
      </w:pPr>
      <w:r w:rsidRPr="00735029">
        <w:rPr>
          <w:rFonts w:eastAsia="Times New Roman"/>
          <w:szCs w:val="26"/>
        </w:rPr>
        <w:tab/>
      </w:r>
      <w:r w:rsidRPr="00735029">
        <w:rPr>
          <w:rFonts w:eastAsia="Times New Roman"/>
          <w:szCs w:val="26"/>
        </w:rPr>
        <w:tab/>
        <w:t xml:space="preserve">“(3) No permit application for </w:t>
      </w:r>
      <w:ins w:id="293" w:author="Phelps, Anne (Council)" w:date="2026-06-26T20:41:00Z" w16du:dateUtc="2026-06-27T00:41:00Z">
        <w:r w:rsidR="005022DE">
          <w:rPr>
            <w:rFonts w:eastAsia="Times New Roman"/>
            <w:szCs w:val="26"/>
          </w:rPr>
          <w:t xml:space="preserve">the </w:t>
        </w:r>
      </w:ins>
      <w:r w:rsidRPr="00735029">
        <w:rPr>
          <w:rFonts w:eastAsia="Times New Roman"/>
          <w:szCs w:val="26"/>
        </w:rPr>
        <w:t xml:space="preserve">new construction </w:t>
      </w:r>
      <w:ins w:id="294" w:author="Phelps, Anne (Council)" w:date="2026-06-26T20:41:00Z" w16du:dateUtc="2026-06-27T00:41:00Z">
        <w:r w:rsidR="005022DE">
          <w:rPr>
            <w:rFonts w:eastAsia="Times New Roman"/>
            <w:szCs w:val="26"/>
          </w:rPr>
          <w:t xml:space="preserve">of a covered building </w:t>
        </w:r>
      </w:ins>
      <w:r w:rsidRPr="00735029">
        <w:rPr>
          <w:rFonts w:eastAsia="Times New Roman"/>
          <w:szCs w:val="26"/>
        </w:rPr>
        <w:t xml:space="preserve">or an addition greater than 10,000 square feet </w:t>
      </w:r>
      <w:ins w:id="295" w:author="Phelps, Anne (Council)" w:date="2026-06-26T20:42:00Z" w16du:dateUtc="2026-06-27T00:42:00Z">
        <w:r w:rsidR="005022DE">
          <w:rPr>
            <w:rFonts w:eastAsia="Times New Roman"/>
            <w:szCs w:val="26"/>
          </w:rPr>
          <w:t xml:space="preserve">to a covered building </w:t>
        </w:r>
      </w:ins>
      <w:r w:rsidRPr="00735029">
        <w:rPr>
          <w:rFonts w:eastAsia="Times New Roman"/>
          <w:szCs w:val="26"/>
        </w:rPr>
        <w:t>submitted after December 31, 2026, shall be approved if the building or addition design provides for the use of on-site fuel combustion for the provision of thermal energy for space heating and water heating.”</w:t>
      </w:r>
      <w:r>
        <w:rPr>
          <w:rFonts w:eastAsia="Times New Roman"/>
          <w:szCs w:val="26"/>
        </w:rPr>
        <w:t>.</w:t>
      </w:r>
    </w:p>
    <w:p w14:paraId="1F6322BC" w14:textId="77777777" w:rsidR="006601A3" w:rsidRPr="00735029" w:rsidRDefault="006601A3" w:rsidP="00E3412E">
      <w:pPr>
        <w:spacing w:before="20"/>
        <w:rPr>
          <w:rFonts w:eastAsia="Times New Roman"/>
          <w:szCs w:val="26"/>
        </w:rPr>
      </w:pPr>
      <w:r w:rsidRPr="00735029">
        <w:rPr>
          <w:rFonts w:eastAsia="Times New Roman"/>
          <w:szCs w:val="26"/>
        </w:rPr>
        <w:tab/>
      </w:r>
      <w:r w:rsidRPr="00735029">
        <w:rPr>
          <w:rFonts w:eastAsia="Times New Roman"/>
          <w:szCs w:val="26"/>
        </w:rPr>
        <w:tab/>
        <w:t>(</w:t>
      </w:r>
      <w:r>
        <w:rPr>
          <w:rFonts w:eastAsia="Times New Roman"/>
          <w:szCs w:val="26"/>
        </w:rPr>
        <w:t>4</w:t>
      </w:r>
      <w:r w:rsidRPr="00735029">
        <w:rPr>
          <w:rFonts w:eastAsia="Times New Roman"/>
          <w:szCs w:val="26"/>
        </w:rPr>
        <w:t xml:space="preserve">) A new paragraph (4) is added to read as follows: </w:t>
      </w:r>
    </w:p>
    <w:p w14:paraId="39384AC8" w14:textId="51633539" w:rsidR="006601A3" w:rsidRPr="00735029" w:rsidRDefault="006601A3" w:rsidP="00E3412E">
      <w:pPr>
        <w:spacing w:before="20"/>
        <w:rPr>
          <w:rFonts w:eastAsia="Times New Roman"/>
          <w:szCs w:val="26"/>
        </w:rPr>
      </w:pPr>
      <w:r w:rsidRPr="00735029">
        <w:rPr>
          <w:rFonts w:eastAsia="Times New Roman"/>
          <w:szCs w:val="26"/>
        </w:rPr>
        <w:tab/>
      </w:r>
      <w:r w:rsidRPr="00735029">
        <w:rPr>
          <w:rFonts w:eastAsia="Times New Roman"/>
          <w:szCs w:val="26"/>
        </w:rPr>
        <w:tab/>
        <w:t xml:space="preserve">“(4) </w:t>
      </w:r>
      <w:ins w:id="296" w:author="Phelps, Anne (Council)" w:date="2026-06-26T20:42:00Z" w16du:dateUtc="2026-06-27T00:42:00Z">
        <w:r w:rsidR="005022DE">
          <w:rPr>
            <w:rFonts w:eastAsia="Times New Roman"/>
            <w:szCs w:val="26"/>
          </w:rPr>
          <w:t>Notwithstanding any other provision of law, n</w:t>
        </w:r>
      </w:ins>
      <w:del w:id="297" w:author="Phelps, Anne (Council)" w:date="2026-06-26T20:42:00Z" w16du:dateUtc="2026-06-27T00:42:00Z">
        <w:r w:rsidRPr="00735029" w:rsidDel="005022DE">
          <w:rPr>
            <w:rFonts w:eastAsia="Times New Roman"/>
            <w:szCs w:val="26"/>
          </w:rPr>
          <w:delText>N</w:delText>
        </w:r>
      </w:del>
      <w:r w:rsidRPr="00735029">
        <w:rPr>
          <w:rFonts w:eastAsia="Times New Roman"/>
          <w:szCs w:val="26"/>
        </w:rPr>
        <w:t xml:space="preserve">o building permit application </w:t>
      </w:r>
      <w:ins w:id="298" w:author="Phelps, Anne (Council)" w:date="2026-06-26T20:43:00Z" w16du:dateUtc="2026-06-27T00:43:00Z">
        <w:r w:rsidR="005022DE">
          <w:rPr>
            <w:rFonts w:eastAsia="Times New Roman"/>
            <w:szCs w:val="26"/>
          </w:rPr>
          <w:t xml:space="preserve">for the new construction of a covered building, an addition greater than 10,000 square feet to a covered building, or a Level 3 alteration to a covered building </w:t>
        </w:r>
      </w:ins>
      <w:r w:rsidRPr="00735029">
        <w:rPr>
          <w:rFonts w:eastAsia="Times New Roman"/>
          <w:szCs w:val="26"/>
        </w:rPr>
        <w:t>submitted after December 31, 2026</w:t>
      </w:r>
      <w:r>
        <w:rPr>
          <w:rFonts w:eastAsia="Times New Roman"/>
          <w:szCs w:val="26"/>
        </w:rPr>
        <w:t>,</w:t>
      </w:r>
      <w:r w:rsidRPr="00735029">
        <w:rPr>
          <w:rFonts w:eastAsia="Times New Roman"/>
          <w:szCs w:val="26"/>
        </w:rPr>
        <w:t xml:space="preserve"> shall be approved unless the building design is such that the building conserves an amount of energy attributable to building operation that is equal to or greater than the amount that would be conserved if such building complied with the 2024 International Energy Conservation Code</w:t>
      </w:r>
      <w:r>
        <w:rPr>
          <w:rFonts w:eastAsia="Times New Roman"/>
          <w:szCs w:val="26"/>
        </w:rPr>
        <w:t>.</w:t>
      </w:r>
      <w:r w:rsidRPr="00735029">
        <w:rPr>
          <w:rFonts w:eastAsia="Times New Roman"/>
          <w:szCs w:val="26"/>
        </w:rPr>
        <w:t>”.</w:t>
      </w:r>
    </w:p>
    <w:p w14:paraId="3F99B53F" w14:textId="77777777" w:rsidR="006601A3" w:rsidRPr="0062111E" w:rsidRDefault="006601A3" w:rsidP="00E3412E">
      <w:pPr>
        <w:spacing w:before="20"/>
        <w:rPr>
          <w:rFonts w:eastAsia="Times New Roman"/>
          <w:szCs w:val="26"/>
        </w:rPr>
      </w:pPr>
      <w:r w:rsidRPr="00735029">
        <w:rPr>
          <w:rFonts w:eastAsia="Times New Roman"/>
          <w:szCs w:val="26"/>
        </w:rPr>
        <w:tab/>
        <w:t>(</w:t>
      </w:r>
      <w:r>
        <w:rPr>
          <w:rFonts w:eastAsia="Times New Roman"/>
          <w:szCs w:val="26"/>
        </w:rPr>
        <w:t>c</w:t>
      </w:r>
      <w:r w:rsidRPr="00735029">
        <w:rPr>
          <w:rFonts w:eastAsia="Times New Roman"/>
          <w:szCs w:val="26"/>
        </w:rPr>
        <w:t>) Subsection (c)(1) is amended by striking the phrase “newly constructed or substantially improved covered buildings” and inserting the phrase “covered buildings that were newly constructed or underwent Level 3 alterations” in its place</w:t>
      </w:r>
      <w:r>
        <w:rPr>
          <w:rFonts w:eastAsia="Times New Roman"/>
          <w:szCs w:val="26"/>
        </w:rPr>
        <w:t>.</w:t>
      </w:r>
    </w:p>
    <w:p w14:paraId="1FC81FD9" w14:textId="08232FDA" w:rsidR="0088683E" w:rsidRPr="00970CFE" w:rsidRDefault="0088683E" w:rsidP="00E3412E">
      <w:pPr>
        <w:pStyle w:val="Heading2"/>
        <w:spacing w:before="20"/>
        <w:ind w:firstLine="720"/>
      </w:pPr>
      <w:bookmarkStart w:id="299" w:name="_Toc233899654"/>
      <w:bookmarkStart w:id="300" w:name="_Toc234221984"/>
      <w:r w:rsidRPr="6A7ACF83">
        <w:t xml:space="preserve">SUBTITLE </w:t>
      </w:r>
      <w:r>
        <w:t>M</w:t>
      </w:r>
      <w:r w:rsidRPr="6A7ACF83">
        <w:t>. INCLUSIONARY ZONING THIRD PARTY INCOME VERIFICATION</w:t>
      </w:r>
      <w:bookmarkEnd w:id="299"/>
      <w:bookmarkEnd w:id="300"/>
      <w:r w:rsidRPr="6A7ACF83">
        <w:t xml:space="preserve"> </w:t>
      </w:r>
    </w:p>
    <w:p w14:paraId="5B7A918F" w14:textId="77777777" w:rsidR="0088683E" w:rsidRPr="00970CFE" w:rsidRDefault="0088683E" w:rsidP="00E3412E">
      <w:pPr>
        <w:spacing w:before="20"/>
        <w:ind w:right="720" w:firstLine="720"/>
      </w:pPr>
      <w:r w:rsidRPr="00970CFE">
        <w:rPr>
          <w:rFonts w:eastAsia="Times New Roman"/>
          <w:szCs w:val="24"/>
        </w:rPr>
        <w:lastRenderedPageBreak/>
        <w:t xml:space="preserve">Sec. </w:t>
      </w:r>
      <w:r>
        <w:rPr>
          <w:rFonts w:eastAsia="Times New Roman"/>
          <w:szCs w:val="24"/>
        </w:rPr>
        <w:t>2121</w:t>
      </w:r>
      <w:r w:rsidRPr="00970CFE">
        <w:rPr>
          <w:rFonts w:eastAsia="Times New Roman"/>
          <w:szCs w:val="24"/>
        </w:rPr>
        <w:t>. Short title.</w:t>
      </w:r>
    </w:p>
    <w:p w14:paraId="082F10F7" w14:textId="77777777" w:rsidR="0088683E" w:rsidRPr="00970CFE" w:rsidRDefault="0088683E" w:rsidP="00E3412E">
      <w:pPr>
        <w:spacing w:before="20"/>
        <w:ind w:firstLine="720"/>
      </w:pPr>
      <w:r w:rsidRPr="00970CFE">
        <w:rPr>
          <w:rFonts w:eastAsia="Times New Roman"/>
          <w:szCs w:val="24"/>
        </w:rPr>
        <w:t>This subtitle may be cited as the “Inclusionary Zoning Third Party Income Verification Amendment Act of 2026”.</w:t>
      </w:r>
    </w:p>
    <w:p w14:paraId="10AA8A6E" w14:textId="77777777" w:rsidR="0088683E" w:rsidRPr="00970CFE" w:rsidRDefault="0088683E" w:rsidP="00E3412E">
      <w:pPr>
        <w:spacing w:before="20"/>
        <w:ind w:firstLine="720"/>
      </w:pPr>
      <w:r w:rsidRPr="00970CFE">
        <w:rPr>
          <w:rFonts w:eastAsia="Times New Roman"/>
        </w:rPr>
        <w:t xml:space="preserve">Sec. </w:t>
      </w:r>
      <w:r>
        <w:rPr>
          <w:rFonts w:eastAsia="Times New Roman"/>
        </w:rPr>
        <w:t>2122</w:t>
      </w:r>
      <w:r w:rsidRPr="00970CFE">
        <w:rPr>
          <w:rFonts w:eastAsia="Times New Roman"/>
        </w:rPr>
        <w:t xml:space="preserve">. The Inclusionary Zoning Implementation Amendment Act of 2006, effective March 14, 2007 (D.C. Law 16-275; D.C. Official Code § 6–1041 </w:t>
      </w:r>
      <w:r w:rsidRPr="00970CFE">
        <w:rPr>
          <w:rFonts w:eastAsia="Times New Roman"/>
          <w:i/>
        </w:rPr>
        <w:t>et seq.</w:t>
      </w:r>
      <w:r w:rsidRPr="00970CFE">
        <w:rPr>
          <w:rFonts w:eastAsia="Times New Roman"/>
        </w:rPr>
        <w:t>), is amended as follows:</w:t>
      </w:r>
    </w:p>
    <w:p w14:paraId="798D685D" w14:textId="77777777" w:rsidR="0088683E" w:rsidRPr="00970CFE" w:rsidRDefault="0088683E" w:rsidP="00E3412E">
      <w:pPr>
        <w:spacing w:before="20"/>
        <w:ind w:firstLine="720"/>
        <w:rPr>
          <w:rFonts w:eastAsia="Times New Roman"/>
        </w:rPr>
      </w:pPr>
      <w:r w:rsidRPr="00970CFE">
        <w:rPr>
          <w:rFonts w:eastAsia="Times New Roman"/>
        </w:rPr>
        <w:t>(a) Section 107 (D.C. Official Code § 6</w:t>
      </w:r>
      <w:r>
        <w:rPr>
          <w:rFonts w:eastAsia="Times New Roman"/>
        </w:rPr>
        <w:t>-</w:t>
      </w:r>
      <w:r w:rsidRPr="00970CFE">
        <w:rPr>
          <w:rFonts w:eastAsia="Times New Roman"/>
        </w:rPr>
        <w:t>1041.07) is amended as follows:</w:t>
      </w:r>
    </w:p>
    <w:p w14:paraId="40E99FC9" w14:textId="77777777" w:rsidR="0088683E" w:rsidRPr="00970CFE" w:rsidRDefault="0088683E" w:rsidP="00E3412E">
      <w:pPr>
        <w:spacing w:before="20"/>
        <w:ind w:firstLine="1440"/>
        <w:rPr>
          <w:rFonts w:eastAsia="Times New Roman"/>
        </w:rPr>
      </w:pPr>
      <w:r w:rsidRPr="00970CFE">
        <w:rPr>
          <w:rFonts w:eastAsia="Times New Roman"/>
        </w:rPr>
        <w:t>(1) Paragraph (12) is amended by striking the phrase “; and” and inserting a semicolon in its place.</w:t>
      </w:r>
    </w:p>
    <w:p w14:paraId="5DA3C05A" w14:textId="77777777" w:rsidR="0088683E" w:rsidRPr="00970CFE" w:rsidRDefault="0088683E" w:rsidP="00E3412E">
      <w:pPr>
        <w:spacing w:before="20"/>
        <w:ind w:firstLine="1440"/>
        <w:rPr>
          <w:rFonts w:eastAsia="Times New Roman"/>
        </w:rPr>
      </w:pPr>
      <w:r w:rsidRPr="00970CFE">
        <w:rPr>
          <w:rFonts w:eastAsia="Times New Roman"/>
        </w:rPr>
        <w:t>(2) Paragraph (13) is amended by striking the period and inserting the phrase “; and” in its place</w:t>
      </w:r>
    </w:p>
    <w:p w14:paraId="6E1730D5" w14:textId="77777777" w:rsidR="0088683E" w:rsidRPr="00970CFE" w:rsidRDefault="0088683E" w:rsidP="00E3412E">
      <w:pPr>
        <w:spacing w:before="20"/>
        <w:ind w:left="720" w:firstLine="720"/>
        <w:rPr>
          <w:rFonts w:eastAsia="Times New Roman"/>
        </w:rPr>
      </w:pPr>
      <w:r w:rsidRPr="00970CFE">
        <w:rPr>
          <w:rFonts w:eastAsia="Times New Roman"/>
        </w:rPr>
        <w:t>(3) A new paragraph (14) is added to read as follows</w:t>
      </w:r>
    </w:p>
    <w:p w14:paraId="0AB94A0D" w14:textId="343B65FB" w:rsidR="0088683E" w:rsidRPr="00970CFE" w:rsidRDefault="0088683E" w:rsidP="00E3412E">
      <w:pPr>
        <w:spacing w:before="20"/>
        <w:ind w:firstLine="1440"/>
        <w:rPr>
          <w:rFonts w:eastAsia="Times New Roman"/>
        </w:rPr>
      </w:pPr>
      <w:r w:rsidRPr="00970CFE">
        <w:rPr>
          <w:rFonts w:eastAsia="Times New Roman"/>
        </w:rPr>
        <w:t xml:space="preserve">“(14) Establishing and overseeing procedures under which a housing provider, property manager, developer, or other qualified entity may elect to </w:t>
      </w:r>
      <w:r>
        <w:rPr>
          <w:rFonts w:eastAsia="Times New Roman"/>
        </w:rPr>
        <w:t>self-</w:t>
      </w:r>
      <w:r w:rsidRPr="00970CFE">
        <w:rPr>
          <w:rFonts w:eastAsia="Times New Roman"/>
        </w:rPr>
        <w:t xml:space="preserve">administer paragraphs (3), (4), </w:t>
      </w:r>
      <w:ins w:id="301" w:author="Phelps, Anne (Council)" w:date="2026-06-26T08:23:00Z" w16du:dateUtc="2026-06-26T12:23:00Z">
        <w:r w:rsidR="003E2540">
          <w:rPr>
            <w:rFonts w:eastAsia="Times New Roman"/>
          </w:rPr>
          <w:t xml:space="preserve">and </w:t>
        </w:r>
      </w:ins>
      <w:r w:rsidRPr="00970CFE">
        <w:rPr>
          <w:rFonts w:eastAsia="Times New Roman"/>
        </w:rPr>
        <w:t>(6)</w:t>
      </w:r>
      <w:del w:id="302" w:author="Phelps, Anne (Council)" w:date="2026-06-26T08:23:00Z" w16du:dateUtc="2026-06-26T12:23:00Z">
        <w:r w:rsidRPr="00970CFE" w:rsidDel="003E2540">
          <w:rPr>
            <w:rFonts w:eastAsia="Times New Roman"/>
          </w:rPr>
          <w:delText>, and (</w:delText>
        </w:r>
        <w:r w:rsidRPr="0F1D30AA" w:rsidDel="003E2540">
          <w:rPr>
            <w:rFonts w:eastAsia="Times New Roman"/>
          </w:rPr>
          <w:delText>7</w:delText>
        </w:r>
        <w:r w:rsidRPr="00970CFE" w:rsidDel="003E2540">
          <w:rPr>
            <w:rFonts w:eastAsia="Times New Roman"/>
          </w:rPr>
          <w:delText>)</w:delText>
        </w:r>
      </w:del>
      <w:r w:rsidRPr="00970CFE">
        <w:rPr>
          <w:rFonts w:eastAsia="Times New Roman"/>
        </w:rPr>
        <w:t xml:space="preserve"> of this section; provided, that:</w:t>
      </w:r>
    </w:p>
    <w:p w14:paraId="015A9324" w14:textId="77777777" w:rsidR="0088683E" w:rsidRPr="00970CFE" w:rsidRDefault="0088683E" w:rsidP="00E3412E">
      <w:pPr>
        <w:spacing w:before="20"/>
        <w:ind w:firstLine="2160"/>
        <w:rPr>
          <w:rFonts w:eastAsia="Times New Roman"/>
        </w:rPr>
      </w:pPr>
      <w:r w:rsidRPr="00970CFE">
        <w:rPr>
          <w:rFonts w:eastAsia="Times New Roman"/>
        </w:rPr>
        <w:t xml:space="preserve">“(A) </w:t>
      </w:r>
      <w:r>
        <w:rPr>
          <w:rFonts w:eastAsia="Times New Roman"/>
        </w:rPr>
        <w:t>The h</w:t>
      </w:r>
      <w:r w:rsidRPr="00970CFE">
        <w:rPr>
          <w:rFonts w:eastAsia="Times New Roman"/>
        </w:rPr>
        <w:t>ousing provider, property manager, or developer agree</w:t>
      </w:r>
      <w:r>
        <w:rPr>
          <w:rFonts w:eastAsia="Times New Roman"/>
        </w:rPr>
        <w:t>s</w:t>
      </w:r>
      <w:r w:rsidRPr="00970CFE">
        <w:rPr>
          <w:rFonts w:eastAsia="Times New Roman"/>
        </w:rPr>
        <w:t xml:space="preserve"> to comply with applicable requirements of this </w:t>
      </w:r>
      <w:r>
        <w:rPr>
          <w:rFonts w:eastAsia="Times New Roman"/>
        </w:rPr>
        <w:t>act</w:t>
      </w:r>
      <w:r w:rsidRPr="00970CFE">
        <w:rPr>
          <w:rFonts w:eastAsia="Times New Roman"/>
        </w:rPr>
        <w:t xml:space="preserve"> and rules issued pursuant to this </w:t>
      </w:r>
      <w:r>
        <w:rPr>
          <w:rFonts w:eastAsia="Times New Roman"/>
        </w:rPr>
        <w:t>act</w:t>
      </w:r>
      <w:r w:rsidRPr="00970CFE">
        <w:rPr>
          <w:rFonts w:eastAsia="Times New Roman"/>
        </w:rPr>
        <w:t>;</w:t>
      </w:r>
    </w:p>
    <w:p w14:paraId="0ACB8B52" w14:textId="103B55D6" w:rsidR="0088683E" w:rsidRPr="00970CFE" w:rsidRDefault="0088683E" w:rsidP="00E3412E">
      <w:pPr>
        <w:spacing w:before="20"/>
        <w:ind w:firstLine="2160"/>
        <w:rPr>
          <w:rFonts w:eastAsia="Times New Roman"/>
        </w:rPr>
      </w:pPr>
      <w:r w:rsidRPr="00970CFE">
        <w:rPr>
          <w:rFonts w:eastAsia="Times New Roman"/>
        </w:rPr>
        <w:t xml:space="preserve">“(B) </w:t>
      </w:r>
      <w:r>
        <w:rPr>
          <w:rFonts w:eastAsia="Times New Roman"/>
        </w:rPr>
        <w:t xml:space="preserve">The housing provider, property manager, or developer’s election to self-administer paragraphs (3), (4), </w:t>
      </w:r>
      <w:ins w:id="303" w:author="Phelps, Anne (Council)" w:date="2026-06-26T08:23:00Z" w16du:dateUtc="2026-06-26T12:23:00Z">
        <w:r w:rsidR="003E2540">
          <w:rPr>
            <w:rFonts w:eastAsia="Times New Roman"/>
          </w:rPr>
          <w:t xml:space="preserve">and </w:t>
        </w:r>
      </w:ins>
      <w:r>
        <w:rPr>
          <w:rFonts w:eastAsia="Times New Roman"/>
        </w:rPr>
        <w:t>(6)</w:t>
      </w:r>
      <w:del w:id="304" w:author="Phelps, Anne (Council)" w:date="2026-06-26T08:23:00Z" w16du:dateUtc="2026-06-26T12:23:00Z">
        <w:r w:rsidDel="003E2540">
          <w:rPr>
            <w:rFonts w:eastAsia="Times New Roman"/>
          </w:rPr>
          <w:delText>, and (7)</w:delText>
        </w:r>
      </w:del>
      <w:r>
        <w:rPr>
          <w:rFonts w:eastAsia="Times New Roman"/>
        </w:rPr>
        <w:t xml:space="preserve"> of this section is</w:t>
      </w:r>
      <w:r w:rsidRPr="00970CFE">
        <w:rPr>
          <w:rFonts w:eastAsia="Times New Roman"/>
        </w:rPr>
        <w:t xml:space="preserve"> voluntary and </w:t>
      </w:r>
      <w:r>
        <w:rPr>
          <w:rFonts w:eastAsia="Times New Roman"/>
        </w:rPr>
        <w:t>does</w:t>
      </w:r>
      <w:r w:rsidRPr="00970CFE">
        <w:rPr>
          <w:rFonts w:eastAsia="Times New Roman"/>
        </w:rPr>
        <w:t xml:space="preserve"> not </w:t>
      </w:r>
      <w:r w:rsidRPr="00970CFE">
        <w:rPr>
          <w:rFonts w:eastAsia="Times New Roman"/>
        </w:rPr>
        <w:lastRenderedPageBreak/>
        <w:t xml:space="preserve">relieve </w:t>
      </w:r>
      <w:r>
        <w:rPr>
          <w:rFonts w:eastAsia="Times New Roman"/>
        </w:rPr>
        <w:t>the</w:t>
      </w:r>
      <w:r w:rsidRPr="00970CFE">
        <w:rPr>
          <w:rFonts w:eastAsia="Times New Roman"/>
        </w:rPr>
        <w:t xml:space="preserve"> housing provider, property manager, or developer of responsibility for compliance with this </w:t>
      </w:r>
      <w:r>
        <w:rPr>
          <w:rFonts w:eastAsia="Times New Roman"/>
        </w:rPr>
        <w:t>act and rules issued pursuant to this act</w:t>
      </w:r>
      <w:r w:rsidRPr="00970CFE">
        <w:rPr>
          <w:rFonts w:eastAsia="Times New Roman"/>
        </w:rPr>
        <w:t>; and</w:t>
      </w:r>
    </w:p>
    <w:p w14:paraId="3DAC87F5" w14:textId="44D51821" w:rsidR="0088683E" w:rsidRPr="00970CFE" w:rsidRDefault="0088683E" w:rsidP="00E3412E">
      <w:pPr>
        <w:spacing w:before="20"/>
        <w:ind w:firstLine="2160"/>
        <w:rPr>
          <w:rFonts w:eastAsia="Times New Roman"/>
        </w:rPr>
      </w:pPr>
      <w:r w:rsidRPr="00970CFE">
        <w:rPr>
          <w:rFonts w:eastAsia="Times New Roman"/>
        </w:rPr>
        <w:t xml:space="preserve">“(C) The Mayor may suspend, revoke, or deny </w:t>
      </w:r>
      <w:r>
        <w:rPr>
          <w:rFonts w:eastAsia="Times New Roman"/>
        </w:rPr>
        <w:t xml:space="preserve">a housing provider’s, property manager’s, or developer’s </w:t>
      </w:r>
      <w:r w:rsidRPr="00970CFE">
        <w:rPr>
          <w:rFonts w:eastAsia="Times New Roman"/>
        </w:rPr>
        <w:t xml:space="preserve">authorization to </w:t>
      </w:r>
      <w:r>
        <w:rPr>
          <w:rFonts w:eastAsia="Times New Roman"/>
        </w:rPr>
        <w:t xml:space="preserve">self-administer paragraphs (3), (4), </w:t>
      </w:r>
      <w:ins w:id="305" w:author="Phelps, Anne (Council)" w:date="2026-06-26T08:24:00Z" w16du:dateUtc="2026-06-26T12:24:00Z">
        <w:r w:rsidR="003E2540">
          <w:rPr>
            <w:rFonts w:eastAsia="Times New Roman"/>
          </w:rPr>
          <w:t xml:space="preserve">and </w:t>
        </w:r>
      </w:ins>
      <w:r>
        <w:rPr>
          <w:rFonts w:eastAsia="Times New Roman"/>
        </w:rPr>
        <w:t>(6)</w:t>
      </w:r>
      <w:del w:id="306" w:author="Phelps, Anne (Council)" w:date="2026-06-26T08:24:00Z" w16du:dateUtc="2026-06-26T12:24:00Z">
        <w:r w:rsidDel="003E2540">
          <w:rPr>
            <w:rFonts w:eastAsia="Times New Roman"/>
          </w:rPr>
          <w:delText>, and (7)</w:delText>
        </w:r>
      </w:del>
      <w:r>
        <w:rPr>
          <w:rFonts w:eastAsia="Times New Roman"/>
        </w:rPr>
        <w:t xml:space="preserve"> of this section </w:t>
      </w:r>
      <w:r w:rsidRPr="00970CFE">
        <w:rPr>
          <w:rFonts w:eastAsia="Times New Roman"/>
        </w:rPr>
        <w:t xml:space="preserve">upon a finding </w:t>
      </w:r>
      <w:r>
        <w:rPr>
          <w:rFonts w:eastAsia="Times New Roman"/>
        </w:rPr>
        <w:t xml:space="preserve">by the Mayor </w:t>
      </w:r>
      <w:r w:rsidRPr="00970CFE">
        <w:rPr>
          <w:rFonts w:eastAsia="Times New Roman"/>
        </w:rPr>
        <w:t xml:space="preserve">of material noncompliance with this </w:t>
      </w:r>
      <w:r>
        <w:rPr>
          <w:rFonts w:eastAsia="Times New Roman"/>
        </w:rPr>
        <w:t>act</w:t>
      </w:r>
      <w:r w:rsidRPr="00970CFE">
        <w:rPr>
          <w:rFonts w:eastAsia="Times New Roman"/>
        </w:rPr>
        <w:t xml:space="preserve"> or rules issued pursuant to this </w:t>
      </w:r>
      <w:r>
        <w:rPr>
          <w:rFonts w:eastAsia="Times New Roman"/>
        </w:rPr>
        <w:t>act</w:t>
      </w:r>
      <w:r w:rsidRPr="00970CFE">
        <w:rPr>
          <w:rFonts w:eastAsia="Times New Roman"/>
        </w:rPr>
        <w:t>.”</w:t>
      </w:r>
      <w:r>
        <w:rPr>
          <w:rFonts w:eastAsia="Times New Roman"/>
        </w:rPr>
        <w:t>.</w:t>
      </w:r>
    </w:p>
    <w:p w14:paraId="1EE885B4" w14:textId="77777777" w:rsidR="0088683E" w:rsidRPr="00970CFE" w:rsidRDefault="0088683E" w:rsidP="00E3412E">
      <w:pPr>
        <w:spacing w:before="20"/>
        <w:ind w:firstLine="720"/>
      </w:pPr>
      <w:r w:rsidRPr="00970CFE">
        <w:rPr>
          <w:rFonts w:eastAsia="Times New Roman"/>
          <w:szCs w:val="24"/>
        </w:rPr>
        <w:t>(b) A new section 110 is added to read as follows:</w:t>
      </w:r>
    </w:p>
    <w:p w14:paraId="595E1551" w14:textId="77777777" w:rsidR="0088683E" w:rsidRPr="00970CFE" w:rsidRDefault="0088683E" w:rsidP="00E3412E">
      <w:pPr>
        <w:spacing w:before="20"/>
        <w:ind w:firstLine="720"/>
      </w:pPr>
      <w:r w:rsidRPr="00970CFE">
        <w:rPr>
          <w:rFonts w:eastAsia="Times New Roman"/>
          <w:szCs w:val="24"/>
        </w:rPr>
        <w:t xml:space="preserve">“Section </w:t>
      </w:r>
      <w:r>
        <w:rPr>
          <w:rFonts w:eastAsia="Times New Roman"/>
          <w:szCs w:val="24"/>
        </w:rPr>
        <w:t>1</w:t>
      </w:r>
      <w:r w:rsidRPr="00970CFE">
        <w:rPr>
          <w:rFonts w:eastAsia="Times New Roman"/>
          <w:szCs w:val="24"/>
        </w:rPr>
        <w:t xml:space="preserve">10. Inclusionary </w:t>
      </w:r>
      <w:r>
        <w:rPr>
          <w:rFonts w:eastAsia="Times New Roman"/>
          <w:szCs w:val="24"/>
        </w:rPr>
        <w:t>u</w:t>
      </w:r>
      <w:r w:rsidRPr="00970CFE">
        <w:rPr>
          <w:rFonts w:eastAsia="Times New Roman"/>
          <w:szCs w:val="24"/>
        </w:rPr>
        <w:t xml:space="preserve">nit </w:t>
      </w:r>
      <w:r>
        <w:rPr>
          <w:rFonts w:eastAsia="Times New Roman"/>
          <w:szCs w:val="24"/>
        </w:rPr>
        <w:t>o</w:t>
      </w:r>
      <w:r w:rsidRPr="00970CFE">
        <w:rPr>
          <w:rFonts w:eastAsia="Times New Roman"/>
          <w:szCs w:val="24"/>
        </w:rPr>
        <w:t xml:space="preserve">wner </w:t>
      </w:r>
      <w:r>
        <w:rPr>
          <w:rFonts w:eastAsia="Times New Roman"/>
          <w:szCs w:val="24"/>
        </w:rPr>
        <w:t>d</w:t>
      </w:r>
      <w:r w:rsidRPr="00970CFE">
        <w:rPr>
          <w:rFonts w:eastAsia="Times New Roman"/>
          <w:szCs w:val="24"/>
        </w:rPr>
        <w:t>ata</w:t>
      </w:r>
      <w:r>
        <w:rPr>
          <w:rFonts w:eastAsia="Times New Roman"/>
          <w:szCs w:val="24"/>
        </w:rPr>
        <w:t>-s</w:t>
      </w:r>
      <w:r w:rsidRPr="00970CFE">
        <w:rPr>
          <w:rFonts w:eastAsia="Times New Roman"/>
          <w:szCs w:val="24"/>
        </w:rPr>
        <w:t xml:space="preserve">haring </w:t>
      </w:r>
      <w:r>
        <w:rPr>
          <w:rFonts w:eastAsia="Times New Roman"/>
          <w:szCs w:val="24"/>
        </w:rPr>
        <w:t>r</w:t>
      </w:r>
      <w:r w:rsidRPr="00970CFE">
        <w:rPr>
          <w:rFonts w:eastAsia="Times New Roman"/>
          <w:szCs w:val="24"/>
        </w:rPr>
        <w:t>esponsibility.</w:t>
      </w:r>
    </w:p>
    <w:p w14:paraId="0964B6D8" w14:textId="0FB137DB" w:rsidR="0088683E" w:rsidRPr="00970CFE" w:rsidRDefault="0088683E" w:rsidP="00E3412E">
      <w:pPr>
        <w:spacing w:before="20"/>
        <w:ind w:firstLine="720"/>
        <w:rPr>
          <w:rFonts w:eastAsia="Times New Roman"/>
        </w:rPr>
      </w:pPr>
      <w:r>
        <w:rPr>
          <w:rFonts w:eastAsia="Times New Roman"/>
        </w:rPr>
        <w:t>“</w:t>
      </w:r>
      <w:r w:rsidRPr="00970CFE">
        <w:rPr>
          <w:rFonts w:eastAsia="Times New Roman"/>
        </w:rPr>
        <w:t xml:space="preserve">Beginning October 1, 2026, and each year thereafter, the owner or property manager of </w:t>
      </w:r>
      <w:r>
        <w:rPr>
          <w:rFonts w:eastAsia="Times New Roman"/>
        </w:rPr>
        <w:t>one or more i</w:t>
      </w:r>
      <w:r w:rsidRPr="00970CFE">
        <w:rPr>
          <w:rFonts w:eastAsia="Times New Roman"/>
        </w:rPr>
        <w:t xml:space="preserve">nclusionary units shall share the following data with the Mayor if </w:t>
      </w:r>
      <w:r>
        <w:rPr>
          <w:rFonts w:eastAsia="Times New Roman"/>
        </w:rPr>
        <w:t>the owner or property manager elects to self-administer</w:t>
      </w:r>
      <w:r w:rsidRPr="00970CFE">
        <w:rPr>
          <w:rFonts w:eastAsia="Times New Roman"/>
        </w:rPr>
        <w:t xml:space="preserve"> certain portions of the Inclusionary Zoning </w:t>
      </w:r>
      <w:r>
        <w:rPr>
          <w:rFonts w:eastAsia="Times New Roman"/>
        </w:rPr>
        <w:t>P</w:t>
      </w:r>
      <w:r w:rsidRPr="00970CFE">
        <w:rPr>
          <w:rFonts w:eastAsia="Times New Roman"/>
        </w:rPr>
        <w:t xml:space="preserve">rogram as </w:t>
      </w:r>
      <w:r>
        <w:rPr>
          <w:rFonts w:eastAsia="Times New Roman"/>
        </w:rPr>
        <w:t>provided</w:t>
      </w:r>
      <w:r w:rsidRPr="00970CFE">
        <w:rPr>
          <w:rFonts w:eastAsia="Times New Roman"/>
        </w:rPr>
        <w:t xml:space="preserve"> in </w:t>
      </w:r>
      <w:r>
        <w:rPr>
          <w:rFonts w:eastAsia="Times New Roman"/>
        </w:rPr>
        <w:t>section 107(14)</w:t>
      </w:r>
      <w:r w:rsidRPr="00970CFE">
        <w:rPr>
          <w:rFonts w:eastAsia="Times New Roman"/>
        </w:rPr>
        <w:t>:</w:t>
      </w:r>
    </w:p>
    <w:p w14:paraId="77C73DF4" w14:textId="77777777" w:rsidR="0088683E" w:rsidRPr="00970CFE" w:rsidRDefault="0088683E" w:rsidP="00E3412E">
      <w:pPr>
        <w:spacing w:before="20"/>
        <w:ind w:left="720" w:firstLine="720"/>
      </w:pPr>
      <w:r w:rsidRPr="00970CFE">
        <w:rPr>
          <w:rFonts w:eastAsia="Times New Roman"/>
          <w:szCs w:val="24"/>
        </w:rPr>
        <w:t>“(1) For each development:</w:t>
      </w:r>
    </w:p>
    <w:p w14:paraId="31A0B067" w14:textId="77777777" w:rsidR="0088683E" w:rsidRPr="00970CFE" w:rsidRDefault="0088683E" w:rsidP="00E3412E">
      <w:pPr>
        <w:spacing w:before="20"/>
        <w:ind w:left="1080" w:firstLine="1080"/>
      </w:pPr>
      <w:r w:rsidRPr="00970CFE">
        <w:rPr>
          <w:rFonts w:eastAsia="Times New Roman"/>
        </w:rPr>
        <w:t>“(A) The number of inclusionary units at each income level;</w:t>
      </w:r>
    </w:p>
    <w:p w14:paraId="7C9C3582" w14:textId="77777777" w:rsidR="0088683E" w:rsidRPr="00970CFE" w:rsidRDefault="0088683E" w:rsidP="00E3412E">
      <w:pPr>
        <w:spacing w:before="20"/>
        <w:ind w:left="1080" w:firstLine="1080"/>
      </w:pPr>
      <w:r w:rsidRPr="00970CFE">
        <w:rPr>
          <w:rFonts w:eastAsia="Times New Roman"/>
        </w:rPr>
        <w:t>“(B) The number of inclusionary units for sale;</w:t>
      </w:r>
    </w:p>
    <w:p w14:paraId="0FBDB11E" w14:textId="77777777" w:rsidR="0088683E" w:rsidRPr="00970CFE" w:rsidRDefault="0088683E" w:rsidP="00E3412E">
      <w:pPr>
        <w:spacing w:before="20"/>
        <w:ind w:left="1080" w:firstLine="1080"/>
      </w:pPr>
      <w:r w:rsidRPr="00970CFE">
        <w:rPr>
          <w:rFonts w:eastAsia="Times New Roman"/>
        </w:rPr>
        <w:t>“(C) The number of inclusionary units for rent;</w:t>
      </w:r>
    </w:p>
    <w:p w14:paraId="7B408D28" w14:textId="77777777" w:rsidR="0088683E" w:rsidRPr="00970CFE" w:rsidRDefault="0088683E" w:rsidP="00E3412E">
      <w:pPr>
        <w:spacing w:before="20"/>
        <w:ind w:firstLine="2160"/>
      </w:pPr>
      <w:r w:rsidRPr="00970CFE">
        <w:rPr>
          <w:rFonts w:eastAsia="Times New Roman"/>
          <w:szCs w:val="24"/>
        </w:rPr>
        <w:t>“(D) The median income of the households that purchased or rented inclusionary units;</w:t>
      </w:r>
    </w:p>
    <w:p w14:paraId="76743FBF" w14:textId="77777777" w:rsidR="0088683E" w:rsidRPr="00970CFE" w:rsidRDefault="0088683E" w:rsidP="00E3412E">
      <w:pPr>
        <w:spacing w:before="20"/>
        <w:ind w:firstLine="2160"/>
      </w:pPr>
      <w:r w:rsidRPr="00970CFE">
        <w:rPr>
          <w:rFonts w:eastAsia="Times New Roman"/>
          <w:szCs w:val="24"/>
        </w:rPr>
        <w:lastRenderedPageBreak/>
        <w:t>“(E) The number of inclusionary units purchased or rented by DCHA, other District agenc</w:t>
      </w:r>
      <w:r>
        <w:rPr>
          <w:rFonts w:eastAsia="Times New Roman"/>
          <w:szCs w:val="24"/>
        </w:rPr>
        <w:t>ies</w:t>
      </w:r>
      <w:r w:rsidRPr="00970CFE">
        <w:rPr>
          <w:rFonts w:eastAsia="Times New Roman"/>
          <w:szCs w:val="24"/>
        </w:rPr>
        <w:t xml:space="preserve">, and </w:t>
      </w:r>
      <w:r>
        <w:rPr>
          <w:rFonts w:eastAsia="Times New Roman"/>
          <w:szCs w:val="24"/>
        </w:rPr>
        <w:t>thi</w:t>
      </w:r>
      <w:r w:rsidRPr="00970CFE">
        <w:rPr>
          <w:rFonts w:eastAsia="Times New Roman"/>
          <w:szCs w:val="24"/>
        </w:rPr>
        <w:t>rd parties, for resale to eligible households;</w:t>
      </w:r>
    </w:p>
    <w:p w14:paraId="64BE8B47" w14:textId="77777777" w:rsidR="0088683E" w:rsidRPr="00970CFE" w:rsidRDefault="0088683E" w:rsidP="00E3412E">
      <w:pPr>
        <w:spacing w:before="20"/>
        <w:ind w:firstLine="2160"/>
      </w:pPr>
      <w:r w:rsidRPr="00970CFE">
        <w:rPr>
          <w:rFonts w:eastAsia="Times New Roman"/>
          <w:szCs w:val="24"/>
        </w:rPr>
        <w:t>“(F) The value of the subsidy, if any, contributed toward the rental or purchase of units by DCHA, other District agenc</w:t>
      </w:r>
      <w:r>
        <w:rPr>
          <w:rFonts w:eastAsia="Times New Roman"/>
          <w:szCs w:val="24"/>
        </w:rPr>
        <w:t>ies</w:t>
      </w:r>
      <w:r w:rsidRPr="00970CFE">
        <w:rPr>
          <w:rFonts w:eastAsia="Times New Roman"/>
          <w:szCs w:val="24"/>
        </w:rPr>
        <w:t xml:space="preserve">, or </w:t>
      </w:r>
      <w:r>
        <w:rPr>
          <w:rFonts w:eastAsia="Times New Roman"/>
          <w:szCs w:val="24"/>
        </w:rPr>
        <w:t>third</w:t>
      </w:r>
      <w:r w:rsidRPr="00970CFE">
        <w:rPr>
          <w:rFonts w:eastAsia="Times New Roman"/>
          <w:szCs w:val="24"/>
        </w:rPr>
        <w:t xml:space="preserve"> part</w:t>
      </w:r>
      <w:r>
        <w:rPr>
          <w:rFonts w:eastAsia="Times New Roman"/>
          <w:szCs w:val="24"/>
        </w:rPr>
        <w:t>ies</w:t>
      </w:r>
      <w:r w:rsidRPr="00970CFE">
        <w:rPr>
          <w:rFonts w:eastAsia="Times New Roman"/>
          <w:szCs w:val="24"/>
        </w:rPr>
        <w:t xml:space="preserve"> to make them affordable to eligible households;</w:t>
      </w:r>
    </w:p>
    <w:p w14:paraId="7CF21D99" w14:textId="77777777" w:rsidR="0088683E" w:rsidRPr="00970CFE" w:rsidRDefault="0088683E" w:rsidP="00E3412E">
      <w:pPr>
        <w:spacing w:before="20"/>
        <w:ind w:firstLine="2160"/>
      </w:pPr>
      <w:r w:rsidRPr="00970CFE">
        <w:rPr>
          <w:rFonts w:eastAsia="Times New Roman"/>
          <w:szCs w:val="24"/>
        </w:rPr>
        <w:t>“(G) The average rent and sales prices for inclusionary units based on number of bedrooms;</w:t>
      </w:r>
    </w:p>
    <w:p w14:paraId="6F666B9E" w14:textId="77777777" w:rsidR="0088683E" w:rsidRPr="00970CFE" w:rsidRDefault="0088683E" w:rsidP="00E3412E">
      <w:pPr>
        <w:spacing w:before="20"/>
        <w:ind w:firstLine="2160"/>
      </w:pPr>
      <w:r w:rsidRPr="00970CFE">
        <w:rPr>
          <w:rFonts w:eastAsia="Times New Roman"/>
          <w:szCs w:val="24"/>
        </w:rPr>
        <w:t xml:space="preserve">“(H) The numbers of waivers or alternative compliance requested </w:t>
      </w:r>
      <w:r>
        <w:rPr>
          <w:rFonts w:eastAsia="Times New Roman"/>
          <w:szCs w:val="24"/>
        </w:rPr>
        <w:t xml:space="preserve">by the owners or property managers </w:t>
      </w:r>
      <w:r w:rsidRPr="00970CFE">
        <w:rPr>
          <w:rFonts w:eastAsia="Times New Roman"/>
          <w:szCs w:val="24"/>
        </w:rPr>
        <w:t>and granted</w:t>
      </w:r>
      <w:r>
        <w:rPr>
          <w:rFonts w:eastAsia="Times New Roman"/>
          <w:szCs w:val="24"/>
        </w:rPr>
        <w:t xml:space="preserve"> by the Mayor</w:t>
      </w:r>
      <w:r w:rsidRPr="00970CFE">
        <w:rPr>
          <w:rFonts w:eastAsia="Times New Roman"/>
          <w:szCs w:val="24"/>
        </w:rPr>
        <w:t>;</w:t>
      </w:r>
    </w:p>
    <w:p w14:paraId="473B821C" w14:textId="77777777" w:rsidR="0088683E" w:rsidRPr="00970CFE" w:rsidRDefault="0088683E" w:rsidP="00E3412E">
      <w:pPr>
        <w:spacing w:before="20"/>
        <w:ind w:left="720" w:firstLine="720"/>
      </w:pPr>
      <w:r w:rsidRPr="00970CFE">
        <w:rPr>
          <w:rFonts w:eastAsia="Times New Roman"/>
          <w:szCs w:val="24"/>
        </w:rPr>
        <w:t>“(2) For each unit:</w:t>
      </w:r>
    </w:p>
    <w:p w14:paraId="50FB53CC" w14:textId="77777777" w:rsidR="0088683E" w:rsidRPr="00970CFE" w:rsidRDefault="0088683E" w:rsidP="00E3412E">
      <w:pPr>
        <w:spacing w:before="20"/>
        <w:ind w:left="1440" w:firstLine="720"/>
      </w:pPr>
      <w:r w:rsidRPr="00970CFE">
        <w:rPr>
          <w:rFonts w:eastAsia="Times New Roman"/>
          <w:szCs w:val="24"/>
        </w:rPr>
        <w:t>“(A) Unit address;</w:t>
      </w:r>
    </w:p>
    <w:p w14:paraId="54CA9AF7" w14:textId="77777777" w:rsidR="0088683E" w:rsidRPr="00970CFE" w:rsidRDefault="0088683E" w:rsidP="00E3412E">
      <w:pPr>
        <w:spacing w:before="20"/>
        <w:ind w:left="1440" w:firstLine="720"/>
      </w:pPr>
      <w:r w:rsidRPr="00970CFE">
        <w:rPr>
          <w:rFonts w:eastAsia="Times New Roman"/>
          <w:szCs w:val="24"/>
        </w:rPr>
        <w:t>“(B) Whether the unit is vacant or occupied;</w:t>
      </w:r>
    </w:p>
    <w:p w14:paraId="7BA7D81C" w14:textId="77777777" w:rsidR="0088683E" w:rsidRPr="00970CFE" w:rsidRDefault="0088683E" w:rsidP="00E3412E">
      <w:pPr>
        <w:spacing w:before="20"/>
        <w:ind w:left="1440" w:firstLine="720"/>
      </w:pPr>
      <w:r w:rsidRPr="00970CFE">
        <w:rPr>
          <w:rFonts w:eastAsia="Times New Roman"/>
          <w:szCs w:val="24"/>
        </w:rPr>
        <w:t xml:space="preserve">“(C) If the unit is occupied: </w:t>
      </w:r>
    </w:p>
    <w:p w14:paraId="711A96F7" w14:textId="77777777" w:rsidR="0088683E" w:rsidRPr="00970CFE" w:rsidRDefault="0088683E" w:rsidP="00E3412E">
      <w:pPr>
        <w:spacing w:before="20"/>
        <w:ind w:left="2880"/>
      </w:pPr>
      <w:r w:rsidRPr="00970CFE">
        <w:rPr>
          <w:rFonts w:eastAsia="Times New Roman"/>
          <w:szCs w:val="24"/>
        </w:rPr>
        <w:t>“(i) The number of days it was vacant before occupancy; and</w:t>
      </w:r>
    </w:p>
    <w:p w14:paraId="241E780B" w14:textId="77777777" w:rsidR="0088683E" w:rsidRPr="00970CFE" w:rsidRDefault="0088683E" w:rsidP="00E3412E">
      <w:pPr>
        <w:spacing w:before="20"/>
        <w:ind w:left="2880"/>
      </w:pPr>
      <w:r w:rsidRPr="00970CFE">
        <w:rPr>
          <w:rFonts w:eastAsia="Times New Roman"/>
          <w:szCs w:val="24"/>
        </w:rPr>
        <w:t>“(ii) The number of eligible applicants; and</w:t>
      </w:r>
    </w:p>
    <w:p w14:paraId="3FF010A4" w14:textId="77777777" w:rsidR="0088683E" w:rsidRPr="00970CFE" w:rsidRDefault="0088683E" w:rsidP="00E3412E">
      <w:pPr>
        <w:spacing w:before="20"/>
        <w:ind w:left="1440" w:firstLine="720"/>
      </w:pPr>
      <w:r w:rsidRPr="00970CFE">
        <w:rPr>
          <w:rFonts w:eastAsia="Times New Roman"/>
          <w:szCs w:val="24"/>
        </w:rPr>
        <w:t>“(D) If the unit is vacant:</w:t>
      </w:r>
    </w:p>
    <w:p w14:paraId="77BB4AD4" w14:textId="77777777" w:rsidR="0088683E" w:rsidRPr="00970CFE" w:rsidRDefault="0088683E" w:rsidP="00E3412E">
      <w:pPr>
        <w:spacing w:before="20"/>
        <w:ind w:left="2160" w:firstLine="720"/>
      </w:pPr>
      <w:r w:rsidRPr="00970CFE">
        <w:rPr>
          <w:rFonts w:eastAsia="Times New Roman"/>
          <w:szCs w:val="24"/>
        </w:rPr>
        <w:t>“(i) The number of days the unit has been vacant; and</w:t>
      </w:r>
    </w:p>
    <w:p w14:paraId="67328C64" w14:textId="77777777" w:rsidR="0088683E" w:rsidRDefault="0088683E" w:rsidP="00E3412E">
      <w:pPr>
        <w:spacing w:before="20"/>
        <w:ind w:left="2160" w:firstLine="720"/>
      </w:pPr>
      <w:r w:rsidRPr="00970CFE">
        <w:rPr>
          <w:rFonts w:eastAsia="Times New Roman"/>
          <w:szCs w:val="24"/>
        </w:rPr>
        <w:t>“(ii) The number of eligible applicants.”.</w:t>
      </w:r>
    </w:p>
    <w:p w14:paraId="689B38D4" w14:textId="25446C0B" w:rsidR="0025334F" w:rsidRDefault="0025334F" w:rsidP="00E3412E">
      <w:pPr>
        <w:pStyle w:val="Heading2"/>
        <w:spacing w:before="20"/>
      </w:pPr>
      <w:r>
        <w:lastRenderedPageBreak/>
        <w:tab/>
      </w:r>
      <w:bookmarkStart w:id="307" w:name="_Toc233899655"/>
      <w:bookmarkStart w:id="308" w:name="_Toc234221985"/>
      <w:r w:rsidRPr="00892B06">
        <w:t>SUBTITLE</w:t>
      </w:r>
      <w:r>
        <w:t xml:space="preserve"> </w:t>
      </w:r>
      <w:r w:rsidR="00DD33B9">
        <w:t>N</w:t>
      </w:r>
      <w:r w:rsidRPr="00892B06">
        <w:t>.</w:t>
      </w:r>
      <w:r>
        <w:t xml:space="preserve"> GREATER WASHINGTON </w:t>
      </w:r>
      <w:r w:rsidRPr="00892B06">
        <w:t>HISPANIC CHAMBER OF COMMERCE GRANT</w:t>
      </w:r>
      <w:r>
        <w:t>S</w:t>
      </w:r>
      <w:bookmarkEnd w:id="307"/>
      <w:bookmarkEnd w:id="308"/>
    </w:p>
    <w:p w14:paraId="25E010B5" w14:textId="4CF1A967" w:rsidR="0025334F" w:rsidRDefault="0025334F" w:rsidP="00E3412E">
      <w:pPr>
        <w:spacing w:before="20"/>
      </w:pPr>
      <w:r>
        <w:tab/>
      </w:r>
      <w:r w:rsidRPr="00892B06">
        <w:t xml:space="preserve">Sec. </w:t>
      </w:r>
      <w:r w:rsidR="00DD33B9">
        <w:t>2131</w:t>
      </w:r>
      <w:r w:rsidRPr="00892B06">
        <w:t>. Short title.</w:t>
      </w:r>
    </w:p>
    <w:p w14:paraId="4D06C358" w14:textId="5EC18777" w:rsidR="00512E70" w:rsidRPr="00A20136" w:rsidRDefault="0025334F" w:rsidP="00E3412E">
      <w:pPr>
        <w:spacing w:before="20"/>
        <w:contextualSpacing/>
      </w:pPr>
      <w:r>
        <w:tab/>
      </w:r>
      <w:r w:rsidR="00512E70" w:rsidRPr="00A20136">
        <w:t>This subtitle may be cited as the “Greater Washington Hispanic Chamber of Commerce Grantmaking Authority Amendment Act of 2026”.</w:t>
      </w:r>
    </w:p>
    <w:p w14:paraId="1780E070" w14:textId="3EC068C7" w:rsidR="00512E70" w:rsidRPr="00A20136" w:rsidRDefault="00512E70" w:rsidP="00E3412E">
      <w:pPr>
        <w:spacing w:before="20"/>
        <w:contextualSpacing/>
      </w:pPr>
      <w:r w:rsidRPr="00A20136">
        <w:tab/>
        <w:t>Sec. 2132. Section 2032 of the Deputy Mayor for Planning and Economic Development Limited Grant-Making Authority Act of 2012, effective September 20, 2012 (D.C. Law 19-168; D.C. Official Code § 1-328.04), is amended by adding a new subsection (</w:t>
      </w:r>
      <w:del w:id="309" w:author="Phelps, Anne (Council)" w:date="2026-07-02T18:49:00Z" w16du:dateUtc="2026-07-02T22:49:00Z">
        <w:r w:rsidRPr="00A20136" w:rsidDel="00704C16">
          <w:delText>qq</w:delText>
        </w:r>
      </w:del>
      <w:ins w:id="310" w:author="Phelps, Anne (Council)" w:date="2026-07-02T18:49:00Z" w16du:dateUtc="2026-07-02T22:49:00Z">
        <w:r w:rsidR="00704C16">
          <w:t>rr</w:t>
        </w:r>
      </w:ins>
      <w:r w:rsidRPr="00A20136">
        <w:t>) to read as follows:</w:t>
      </w:r>
    </w:p>
    <w:p w14:paraId="1F315F43" w14:textId="19698B15" w:rsidR="00512E70" w:rsidRDefault="00512E70" w:rsidP="00E3412E">
      <w:pPr>
        <w:spacing w:before="20"/>
      </w:pPr>
      <w:r w:rsidRPr="00512E70">
        <w:tab/>
        <w:t>“(</w:t>
      </w:r>
      <w:del w:id="311" w:author="Phelps, Anne (Council)" w:date="2026-07-02T18:49:00Z" w16du:dateUtc="2026-07-02T22:49:00Z">
        <w:r w:rsidRPr="00512E70" w:rsidDel="00704C16">
          <w:delText>qq</w:delText>
        </w:r>
      </w:del>
      <w:ins w:id="312" w:author="Phelps, Anne (Council)" w:date="2026-07-02T18:49:00Z" w16du:dateUtc="2026-07-02T22:49:00Z">
        <w:r w:rsidR="00704C16">
          <w:t>rr</w:t>
        </w:r>
      </w:ins>
      <w:r w:rsidRPr="00512E70">
        <w:t xml:space="preserve">) Notwithstanding the Grant Administration Act of 2013, effective December 24, 2013 (D.C. Law 20-61; D.C. Official Code § 1-328.11 </w:t>
      </w:r>
      <w:r w:rsidRPr="00512E70">
        <w:rPr>
          <w:i/>
          <w:iCs/>
        </w:rPr>
        <w:t>et seq</w:t>
      </w:r>
      <w:r w:rsidRPr="00512E70">
        <w:t>.), the Deputy Mayor may issue grants to the Greater Washington Hispanic Chamber of Commerce for the purpose</w:t>
      </w:r>
      <w:r>
        <w:rPr>
          <w:bCs/>
        </w:rPr>
        <w:t xml:space="preserve"> </w:t>
      </w:r>
      <w:r w:rsidRPr="00512E70">
        <w:t>of supporting business development efforts and providing technical assistance and support.”.</w:t>
      </w:r>
      <w:r w:rsidR="0025334F">
        <w:tab/>
      </w:r>
    </w:p>
    <w:p w14:paraId="3917B3F5" w14:textId="65559491" w:rsidR="0025334F" w:rsidRPr="007D6992" w:rsidRDefault="0025334F" w:rsidP="00E3412E">
      <w:pPr>
        <w:pStyle w:val="Heading2"/>
        <w:spacing w:before="20"/>
        <w:ind w:firstLine="720"/>
      </w:pPr>
      <w:bookmarkStart w:id="313" w:name="_Toc233899656"/>
      <w:bookmarkStart w:id="314" w:name="_Toc234221986"/>
      <w:r w:rsidRPr="007D6992">
        <w:t xml:space="preserve">SUBTITLE </w:t>
      </w:r>
      <w:r w:rsidR="00232932">
        <w:t>O</w:t>
      </w:r>
      <w:r w:rsidRPr="007D6992">
        <w:t>. VITALITY FUND</w:t>
      </w:r>
      <w:bookmarkEnd w:id="313"/>
      <w:bookmarkEnd w:id="314"/>
    </w:p>
    <w:p w14:paraId="5D5F972B" w14:textId="5FB204F9" w:rsidR="0025334F" w:rsidRDefault="0025334F" w:rsidP="00E3412E">
      <w:pPr>
        <w:spacing w:before="20"/>
      </w:pPr>
      <w:r>
        <w:tab/>
      </w:r>
      <w:r w:rsidRPr="00531B95">
        <w:t xml:space="preserve">Sec. </w:t>
      </w:r>
      <w:r w:rsidR="00232932">
        <w:t>2141</w:t>
      </w:r>
      <w:r w:rsidRPr="00531B95">
        <w:t>. Short title.</w:t>
      </w:r>
    </w:p>
    <w:p w14:paraId="37372C4E" w14:textId="77777777" w:rsidR="0025334F" w:rsidRDefault="0025334F" w:rsidP="00E3412E">
      <w:pPr>
        <w:spacing w:before="20"/>
      </w:pPr>
      <w:r>
        <w:tab/>
      </w:r>
      <w:r w:rsidRPr="00531B95">
        <w:t>This subtitle may be cited as the “Vitality Fund Amendment Act of 2026”.</w:t>
      </w:r>
    </w:p>
    <w:p w14:paraId="3C739182" w14:textId="05114FA2" w:rsidR="00EA6F78" w:rsidRPr="002E3F64" w:rsidRDefault="0025334F" w:rsidP="00E3412E">
      <w:pPr>
        <w:spacing w:before="20"/>
        <w:contextualSpacing/>
      </w:pPr>
      <w:r>
        <w:tab/>
      </w:r>
      <w:r w:rsidR="00EA6F78" w:rsidRPr="002E3F64">
        <w:t>Sec. 2142. Section 2013 of the Vitality Fund Act of 2024, effective September 18, 2024 (D.C. Law 25-217; D.C. Official Code § 1-325.452), is amended by adding a new subsection (e) to read as follows:</w:t>
      </w:r>
    </w:p>
    <w:p w14:paraId="38A1F2A2" w14:textId="77777777" w:rsidR="00EA6F78" w:rsidRDefault="00EA6F78" w:rsidP="00E3412E">
      <w:pPr>
        <w:spacing w:before="20"/>
        <w:contextualSpacing/>
      </w:pPr>
      <w:r w:rsidRPr="002E3F64">
        <w:lastRenderedPageBreak/>
        <w:tab/>
        <w:t>“(e) A recipient of a grant awarded pursuant to this section shall not, based on the award or receipt of such grant, be required to enter into a</w:t>
      </w:r>
      <w:r>
        <w:t>n agreement</w:t>
      </w:r>
      <w:r w:rsidRPr="002E3F64">
        <w:t xml:space="preserve"> pursuant to </w:t>
      </w:r>
      <w:r>
        <w:t xml:space="preserve">section 4 of </w:t>
      </w:r>
      <w:r w:rsidRPr="002E3F64">
        <w:t>the First Source Employment Agreement Act of 1984, effective June 29, 1984 (D.C. Law 5-93; D.C. Official Code § 2-219.0</w:t>
      </w:r>
      <w:r>
        <w:t>3</w:t>
      </w:r>
      <w:r w:rsidRPr="002E3F64">
        <w:t>).</w:t>
      </w:r>
      <w:r>
        <w:t>”.</w:t>
      </w:r>
    </w:p>
    <w:p w14:paraId="7A2FBF19" w14:textId="34C0D310" w:rsidR="000C5ED7" w:rsidRPr="001952C4" w:rsidRDefault="000C5ED7" w:rsidP="00E3412E">
      <w:pPr>
        <w:pStyle w:val="Heading2"/>
        <w:spacing w:before="20"/>
        <w:ind w:firstLine="720"/>
        <w:rPr>
          <w:rFonts w:eastAsia="MS Mincho"/>
          <w:lang w:eastAsia="ja-JP"/>
        </w:rPr>
      </w:pPr>
      <w:bookmarkStart w:id="315" w:name="_Toc233899657"/>
      <w:bookmarkStart w:id="316" w:name="_Toc234221987"/>
      <w:r w:rsidRPr="6A7ACF83">
        <w:t xml:space="preserve">SUBTITLE </w:t>
      </w:r>
      <w:r>
        <w:t>P</w:t>
      </w:r>
      <w:r w:rsidRPr="6A7ACF83">
        <w:t xml:space="preserve">. </w:t>
      </w:r>
      <w:r>
        <w:t>LRSP</w:t>
      </w:r>
      <w:r w:rsidRPr="6A7ACF83">
        <w:t xml:space="preserve"> VOUCHERS FOR FAMILIES EXITING RAPID REHOUSING</w:t>
      </w:r>
      <w:bookmarkEnd w:id="315"/>
      <w:bookmarkEnd w:id="316"/>
    </w:p>
    <w:p w14:paraId="14C31C5E" w14:textId="77777777" w:rsidR="000C5ED7" w:rsidRPr="001952C4" w:rsidRDefault="000C5ED7" w:rsidP="00E3412E">
      <w:pPr>
        <w:spacing w:before="20"/>
        <w:rPr>
          <w:rFonts w:eastAsia="MS Mincho"/>
          <w:szCs w:val="24"/>
          <w:lang w:eastAsia="ja-JP"/>
        </w:rPr>
      </w:pPr>
      <w:r w:rsidRPr="001952C4">
        <w:rPr>
          <w:rFonts w:eastAsia="MS Mincho"/>
          <w:szCs w:val="24"/>
          <w:lang w:eastAsia="ja-JP"/>
        </w:rPr>
        <w:tab/>
        <w:t xml:space="preserve">Sec. </w:t>
      </w:r>
      <w:r>
        <w:rPr>
          <w:rFonts w:eastAsia="MS Mincho"/>
          <w:szCs w:val="24"/>
          <w:lang w:eastAsia="ja-JP"/>
        </w:rPr>
        <w:t>2151</w:t>
      </w:r>
      <w:r w:rsidRPr="001952C4">
        <w:rPr>
          <w:rFonts w:eastAsia="MS Mincho"/>
          <w:szCs w:val="24"/>
          <w:lang w:eastAsia="ja-JP"/>
        </w:rPr>
        <w:t xml:space="preserve">. Short title. </w:t>
      </w:r>
    </w:p>
    <w:p w14:paraId="1C240669" w14:textId="77777777" w:rsidR="000C5ED7" w:rsidRPr="001952C4" w:rsidRDefault="000C5ED7" w:rsidP="00E3412E">
      <w:pPr>
        <w:spacing w:before="20"/>
        <w:rPr>
          <w:rFonts w:eastAsia="MS Mincho"/>
          <w:szCs w:val="24"/>
          <w:lang w:eastAsia="ja-JP"/>
        </w:rPr>
      </w:pPr>
      <w:r w:rsidRPr="001952C4">
        <w:rPr>
          <w:rFonts w:eastAsia="MS Mincho"/>
          <w:szCs w:val="24"/>
          <w:lang w:eastAsia="ja-JP"/>
        </w:rPr>
        <w:tab/>
        <w:t>This subtitle may be cited as the "Local Rent Supplement Program Vouchers for Families Exiting Rapid Rehousing Amendment Act of 2026".</w:t>
      </w:r>
    </w:p>
    <w:p w14:paraId="2D16AFD4" w14:textId="77777777" w:rsidR="000C5ED7" w:rsidRPr="001952C4" w:rsidRDefault="000C5ED7" w:rsidP="00E3412E">
      <w:pPr>
        <w:spacing w:before="20"/>
        <w:rPr>
          <w:rFonts w:eastAsia="MS Mincho"/>
          <w:szCs w:val="24"/>
          <w:lang w:eastAsia="ja-JP"/>
        </w:rPr>
      </w:pPr>
      <w:r w:rsidRPr="001952C4">
        <w:rPr>
          <w:rFonts w:eastAsia="MS Mincho"/>
          <w:szCs w:val="24"/>
          <w:lang w:eastAsia="ja-JP"/>
        </w:rPr>
        <w:tab/>
        <w:t xml:space="preserve">Sec. </w:t>
      </w:r>
      <w:r>
        <w:rPr>
          <w:rFonts w:eastAsia="MS Mincho"/>
          <w:szCs w:val="24"/>
          <w:lang w:eastAsia="ja-JP"/>
        </w:rPr>
        <w:t>2152</w:t>
      </w:r>
      <w:r w:rsidRPr="001952C4">
        <w:rPr>
          <w:rFonts w:eastAsia="MS Mincho"/>
          <w:szCs w:val="24"/>
          <w:lang w:eastAsia="ja-JP"/>
        </w:rPr>
        <w:t>. Section 26a(b) of the</w:t>
      </w:r>
      <w:r w:rsidRPr="00F429AE">
        <w:rPr>
          <w:rFonts w:eastAsia="MS Mincho"/>
          <w:szCs w:val="24"/>
          <w:lang w:eastAsia="ja-JP"/>
        </w:rPr>
        <w:t xml:space="preserve"> </w:t>
      </w:r>
      <w:r>
        <w:rPr>
          <w:rFonts w:eastAsia="MS Mincho"/>
          <w:szCs w:val="24"/>
          <w:lang w:eastAsia="ja-JP"/>
        </w:rPr>
        <w:t>District of Columbia Housing Authority Act of 1999</w:t>
      </w:r>
      <w:r w:rsidRPr="001952C4">
        <w:rPr>
          <w:rFonts w:eastAsia="MS Mincho"/>
          <w:szCs w:val="24"/>
          <w:lang w:eastAsia="ja-JP"/>
        </w:rPr>
        <w:t xml:space="preserve">, effective March </w:t>
      </w:r>
      <w:r>
        <w:rPr>
          <w:rFonts w:eastAsia="MS Mincho"/>
          <w:szCs w:val="24"/>
          <w:lang w:eastAsia="ja-JP"/>
        </w:rPr>
        <w:t>2, 2007</w:t>
      </w:r>
      <w:r w:rsidRPr="001952C4">
        <w:rPr>
          <w:rFonts w:eastAsia="MS Mincho"/>
          <w:szCs w:val="24"/>
          <w:lang w:eastAsia="ja-JP"/>
        </w:rPr>
        <w:t xml:space="preserve"> (D.C. Law </w:t>
      </w:r>
      <w:r>
        <w:rPr>
          <w:rFonts w:eastAsia="MS Mincho"/>
          <w:szCs w:val="24"/>
          <w:lang w:eastAsia="ja-JP"/>
        </w:rPr>
        <w:t>16-192</w:t>
      </w:r>
      <w:r w:rsidRPr="001952C4">
        <w:rPr>
          <w:rFonts w:eastAsia="MS Mincho"/>
          <w:szCs w:val="24"/>
          <w:lang w:eastAsia="ja-JP"/>
        </w:rPr>
        <w:t>; D.C. Official Code § 6</w:t>
      </w:r>
      <w:r>
        <w:rPr>
          <w:rFonts w:eastAsia="MS Mincho"/>
          <w:szCs w:val="24"/>
          <w:lang w:eastAsia="ja-JP"/>
        </w:rPr>
        <w:t>-</w:t>
      </w:r>
      <w:r w:rsidRPr="001952C4">
        <w:rPr>
          <w:rFonts w:eastAsia="MS Mincho"/>
          <w:szCs w:val="24"/>
          <w:lang w:eastAsia="ja-JP"/>
        </w:rPr>
        <w:t xml:space="preserve">226(b)), is amended by adding a new paragraph (5) to read as follows: </w:t>
      </w:r>
    </w:p>
    <w:p w14:paraId="5A642F02" w14:textId="0F466E5F" w:rsidR="000C5ED7" w:rsidRDefault="000C5ED7" w:rsidP="00E3412E">
      <w:pPr>
        <w:spacing w:before="20"/>
      </w:pPr>
      <w:r w:rsidRPr="001952C4">
        <w:rPr>
          <w:rFonts w:eastAsia="MS Mincho"/>
          <w:szCs w:val="24"/>
          <w:lang w:eastAsia="ja-JP"/>
        </w:rPr>
        <w:tab/>
      </w:r>
      <w:r w:rsidRPr="001952C4">
        <w:rPr>
          <w:rFonts w:eastAsia="MS Mincho"/>
          <w:szCs w:val="24"/>
          <w:lang w:eastAsia="ja-JP"/>
        </w:rPr>
        <w:tab/>
        <w:t xml:space="preserve">“(5) During Fiscal Year 2027, the Authority shall </w:t>
      </w:r>
      <w:del w:id="317" w:author="Phelps, Anne (Council)" w:date="2026-07-01T08:44:00Z" w16du:dateUtc="2026-07-01T12:44:00Z">
        <w:r w:rsidRPr="001952C4" w:rsidDel="00C447D0">
          <w:rPr>
            <w:rFonts w:eastAsia="MS Mincho"/>
            <w:szCs w:val="24"/>
            <w:lang w:eastAsia="ja-JP"/>
          </w:rPr>
          <w:delText>match the 26</w:delText>
        </w:r>
      </w:del>
      <w:ins w:id="318" w:author="Phelps, Anne (Council)" w:date="2026-07-01T08:44:00Z" w16du:dateUtc="2026-07-01T12:44:00Z">
        <w:r w:rsidR="00C447D0">
          <w:rPr>
            <w:rFonts w:eastAsia="MS Mincho"/>
            <w:szCs w:val="24"/>
            <w:lang w:eastAsia="ja-JP"/>
          </w:rPr>
          <w:t>provide</w:t>
        </w:r>
      </w:ins>
      <w:r w:rsidRPr="001952C4">
        <w:rPr>
          <w:rFonts w:eastAsia="MS Mincho"/>
          <w:szCs w:val="24"/>
          <w:lang w:eastAsia="ja-JP"/>
        </w:rPr>
        <w:t xml:space="preserve"> families referred by the Department of Human Services </w:t>
      </w:r>
      <w:r>
        <w:rPr>
          <w:rFonts w:eastAsia="MS Mincho"/>
          <w:szCs w:val="24"/>
          <w:lang w:eastAsia="ja-JP"/>
        </w:rPr>
        <w:t xml:space="preserve">pursuant to </w:t>
      </w:r>
      <w:r w:rsidRPr="001952C4">
        <w:rPr>
          <w:rFonts w:eastAsia="MS Mincho"/>
          <w:szCs w:val="24"/>
          <w:lang w:eastAsia="ja-JP"/>
        </w:rPr>
        <w:t xml:space="preserve">section </w:t>
      </w:r>
      <w:r w:rsidRPr="000547E7">
        <w:rPr>
          <w:rFonts w:eastAsia="MS Mincho"/>
          <w:szCs w:val="24"/>
          <w:lang w:eastAsia="ja-JP"/>
        </w:rPr>
        <w:t>3</w:t>
      </w:r>
      <w:r>
        <w:rPr>
          <w:rFonts w:eastAsia="MS Mincho"/>
          <w:szCs w:val="24"/>
          <w:lang w:eastAsia="ja-JP"/>
        </w:rPr>
        <w:t xml:space="preserve">1c of the Homeless Services Reform Act of 2005, passed on 2nd reading on </w:t>
      </w:r>
      <w:del w:id="319" w:author="Phelps, Anne (Council)" w:date="2026-07-04T17:03:00Z" w16du:dateUtc="2026-07-04T21:03:00Z">
        <w:r w:rsidDel="005D4BBD">
          <w:rPr>
            <w:rFonts w:eastAsia="MS Mincho"/>
            <w:szCs w:val="24"/>
            <w:lang w:eastAsia="ja-JP"/>
          </w:rPr>
          <w:delText xml:space="preserve">DATE </w:delText>
        </w:r>
      </w:del>
      <w:ins w:id="320" w:author="Phelps, Anne (Council)" w:date="2026-07-04T17:03:00Z" w16du:dateUtc="2026-07-04T21:03:00Z">
        <w:r w:rsidR="005D4BBD">
          <w:rPr>
            <w:rFonts w:eastAsia="MS Mincho"/>
            <w:szCs w:val="24"/>
            <w:lang w:eastAsia="ja-JP"/>
          </w:rPr>
          <w:t xml:space="preserve">July 7, 2026 </w:t>
        </w:r>
      </w:ins>
      <w:r>
        <w:rPr>
          <w:rFonts w:eastAsia="MS Mincho"/>
          <w:szCs w:val="24"/>
          <w:lang w:eastAsia="ja-JP"/>
        </w:rPr>
        <w:t>(Enrolled version of Bill 26-661),</w:t>
      </w:r>
      <w:r w:rsidRPr="001952C4">
        <w:rPr>
          <w:rFonts w:eastAsia="MS Mincho"/>
          <w:szCs w:val="24"/>
          <w:lang w:eastAsia="ja-JP"/>
        </w:rPr>
        <w:t xml:space="preserve"> </w:t>
      </w:r>
      <w:del w:id="321" w:author="Phelps, Anne (Council)" w:date="2026-07-01T08:44:00Z" w16du:dateUtc="2026-07-01T12:44:00Z">
        <w:r w:rsidRPr="001952C4" w:rsidDel="00C447D0">
          <w:rPr>
            <w:rFonts w:eastAsia="MS Mincho"/>
            <w:szCs w:val="24"/>
            <w:lang w:eastAsia="ja-JP"/>
          </w:rPr>
          <w:delText xml:space="preserve">to </w:delText>
        </w:r>
      </w:del>
      <w:ins w:id="322" w:author="Phelps, Anne (Council)" w:date="2026-07-01T08:44:00Z" w16du:dateUtc="2026-07-01T12:44:00Z">
        <w:r w:rsidR="00C447D0">
          <w:rPr>
            <w:rFonts w:eastAsia="MS Mincho"/>
            <w:szCs w:val="24"/>
            <w:lang w:eastAsia="ja-JP"/>
          </w:rPr>
          <w:t xml:space="preserve">with the exclusive opportunity to apply for </w:t>
        </w:r>
      </w:ins>
      <w:r w:rsidRPr="001952C4">
        <w:rPr>
          <w:rFonts w:eastAsia="MS Mincho"/>
          <w:szCs w:val="24"/>
          <w:lang w:eastAsia="ja-JP"/>
        </w:rPr>
        <w:t xml:space="preserve">the </w:t>
      </w:r>
      <w:r>
        <w:rPr>
          <w:rFonts w:eastAsia="MS Mincho"/>
          <w:szCs w:val="24"/>
          <w:lang w:eastAsia="ja-JP"/>
        </w:rPr>
        <w:t xml:space="preserve">26 </w:t>
      </w:r>
      <w:r w:rsidRPr="001952C4">
        <w:rPr>
          <w:rFonts w:eastAsia="MS Mincho"/>
          <w:szCs w:val="24"/>
          <w:lang w:eastAsia="ja-JP"/>
        </w:rPr>
        <w:t xml:space="preserve">new Rent Supplement Program vouchers funded </w:t>
      </w:r>
      <w:r>
        <w:rPr>
          <w:rFonts w:eastAsia="MS Mincho"/>
          <w:szCs w:val="24"/>
          <w:lang w:eastAsia="ja-JP"/>
        </w:rPr>
        <w:t>in</w:t>
      </w:r>
      <w:r w:rsidRPr="001952C4">
        <w:rPr>
          <w:rFonts w:eastAsia="MS Mincho"/>
          <w:szCs w:val="24"/>
          <w:lang w:eastAsia="ja-JP"/>
        </w:rPr>
        <w:t xml:space="preserve"> the Fiscal Year 2027 Local Budget Act of 2026</w:t>
      </w:r>
      <w:ins w:id="323" w:author="Phelps, Anne (Council)" w:date="2026-07-04T17:04:00Z" w16du:dateUtc="2026-07-04T21:04:00Z">
        <w:r w:rsidR="005D4BBD">
          <w:rPr>
            <w:rFonts w:eastAsia="MS Mincho"/>
            <w:szCs w:val="24"/>
            <w:lang w:eastAsia="ja-JP"/>
          </w:rPr>
          <w:t>, passed on 2nd reading on June 23, 2026 (Enrolled version of Bill 26-659)</w:t>
        </w:r>
      </w:ins>
      <w:r w:rsidRPr="001952C4">
        <w:rPr>
          <w:rFonts w:eastAsia="MS Mincho"/>
          <w:szCs w:val="24"/>
          <w:lang w:eastAsia="ja-JP"/>
        </w:rPr>
        <w:t xml:space="preserve">.”. </w:t>
      </w:r>
    </w:p>
    <w:p w14:paraId="7DE88740" w14:textId="77777777" w:rsidR="007A1F21" w:rsidRPr="00666C89" w:rsidRDefault="007A1F21" w:rsidP="00E3412E">
      <w:pPr>
        <w:pStyle w:val="Heading2"/>
        <w:spacing w:before="20"/>
        <w:ind w:left="720"/>
      </w:pPr>
      <w:bookmarkStart w:id="324" w:name="_Toc233899658"/>
      <w:bookmarkStart w:id="325" w:name="_Toc234221988"/>
      <w:r w:rsidRPr="00666C89">
        <w:t xml:space="preserve">SUBTITLE </w:t>
      </w:r>
      <w:r>
        <w:t>Q</w:t>
      </w:r>
      <w:r w:rsidRPr="00666C89">
        <w:t>. CREATIVE ECONOMY GRANT PROGRAM RULES</w:t>
      </w:r>
      <w:bookmarkEnd w:id="324"/>
      <w:bookmarkEnd w:id="325"/>
    </w:p>
    <w:p w14:paraId="5C99AD2A" w14:textId="77777777" w:rsidR="007A1F21" w:rsidRPr="00666C89" w:rsidRDefault="007A1F21" w:rsidP="00E3412E">
      <w:pPr>
        <w:spacing w:before="20"/>
        <w:contextualSpacing/>
      </w:pPr>
      <w:r w:rsidRPr="00666C89">
        <w:lastRenderedPageBreak/>
        <w:tab/>
        <w:t xml:space="preserve">Sec. </w:t>
      </w:r>
      <w:r>
        <w:t>2161</w:t>
      </w:r>
      <w:r w:rsidRPr="00666C89">
        <w:t xml:space="preserve">. Short title. </w:t>
      </w:r>
    </w:p>
    <w:p w14:paraId="0E951B79" w14:textId="77777777" w:rsidR="007A1F21" w:rsidRPr="00666C89" w:rsidRDefault="007A1F21" w:rsidP="00E3412E">
      <w:pPr>
        <w:spacing w:before="20"/>
        <w:contextualSpacing/>
      </w:pPr>
      <w:r w:rsidRPr="00666C89">
        <w:tab/>
        <w:t xml:space="preserve">This subtitle may be cited as the “Creative Economy Grant Program Rules Amendment Act of 2026”. </w:t>
      </w:r>
    </w:p>
    <w:p w14:paraId="094BA410" w14:textId="77777777" w:rsidR="007A1F21" w:rsidRPr="00666C89" w:rsidRDefault="007A1F21" w:rsidP="00E3412E">
      <w:pPr>
        <w:spacing w:before="20"/>
        <w:contextualSpacing/>
      </w:pPr>
      <w:r w:rsidRPr="00666C89">
        <w:tab/>
        <w:t xml:space="preserve">Sec. </w:t>
      </w:r>
      <w:r>
        <w:t>2162</w:t>
      </w:r>
      <w:r w:rsidRPr="00666C89">
        <w:t xml:space="preserve">. The Go-Go Official Music of the District of Columbia Designation Act of 2020 (D.C. Law 23-71; D.C. Official Code § 1–167.01 </w:t>
      </w:r>
      <w:r w:rsidRPr="00666C89">
        <w:rPr>
          <w:i/>
          <w:iCs/>
        </w:rPr>
        <w:t>et seq.</w:t>
      </w:r>
      <w:r w:rsidRPr="00666C89">
        <w:t>)</w:t>
      </w:r>
      <w:r>
        <w:t>,</w:t>
      </w:r>
      <w:r w:rsidRPr="00666C89">
        <w:t xml:space="preserve"> is amended by adding a new section 3a to read as follows:</w:t>
      </w:r>
    </w:p>
    <w:p w14:paraId="35E1A8A5" w14:textId="77777777" w:rsidR="007A1F21" w:rsidRPr="00666C89" w:rsidRDefault="007A1F21" w:rsidP="00E3412E">
      <w:pPr>
        <w:spacing w:before="20"/>
        <w:contextualSpacing/>
      </w:pPr>
      <w:r w:rsidRPr="00666C89">
        <w:tab/>
        <w:t xml:space="preserve">“Sec. 3a. Establishment of Go-Go Support Program. </w:t>
      </w:r>
    </w:p>
    <w:p w14:paraId="2D0F8993" w14:textId="77777777" w:rsidR="007A1F21" w:rsidRPr="00666C89" w:rsidRDefault="007A1F21" w:rsidP="00E3412E">
      <w:pPr>
        <w:spacing w:before="20"/>
        <w:contextualSpacing/>
      </w:pPr>
      <w:r w:rsidRPr="00666C89">
        <w:tab/>
        <w:t xml:space="preserve">“(a) </w:t>
      </w:r>
      <w:r>
        <w:t>T</w:t>
      </w:r>
      <w:r w:rsidRPr="00666C89">
        <w:t xml:space="preserve">here is established the Go-Go Support Program (“Program”) to award </w:t>
      </w:r>
      <w:r>
        <w:t>grants</w:t>
      </w:r>
      <w:r w:rsidRPr="00666C89">
        <w:t xml:space="preserve"> to District organizations to preserve the history of go-go music and promote go-go as an art form.</w:t>
      </w:r>
      <w:r w:rsidRPr="00666C89">
        <w:tab/>
      </w:r>
    </w:p>
    <w:p w14:paraId="481D98C1" w14:textId="77777777" w:rsidR="007A1F21" w:rsidRPr="00666C89" w:rsidRDefault="007A1F21" w:rsidP="00E3412E">
      <w:pPr>
        <w:spacing w:before="20"/>
        <w:contextualSpacing/>
      </w:pPr>
      <w:r w:rsidRPr="00666C89">
        <w:tab/>
        <w:t>“(b) The Program shall be administered by the Director of the Office of Cable Television, Film, Music and Entertainment (“Director”)</w:t>
      </w:r>
      <w:r>
        <w:t>, subject to the availability of funds</w:t>
      </w:r>
      <w:r w:rsidRPr="00666C89">
        <w:t>.</w:t>
      </w:r>
    </w:p>
    <w:p w14:paraId="327A017A" w14:textId="77777777" w:rsidR="007A1F21" w:rsidRPr="00666C89" w:rsidRDefault="007A1F21" w:rsidP="00E3412E">
      <w:pPr>
        <w:spacing w:before="20"/>
        <w:contextualSpacing/>
      </w:pPr>
      <w:r w:rsidRPr="00666C89">
        <w:tab/>
        <w:t xml:space="preserve">“(c) In considering applications for Program </w:t>
      </w:r>
      <w:r>
        <w:t>grants</w:t>
      </w:r>
      <w:r w:rsidRPr="00666C89">
        <w:t>, the Director shall score applications on an objective, quantitative basis consistent with Program rules issued by the Mayor and shall retain and preserve written records of the scores awarded to each applicant and the basis for each score.</w:t>
      </w:r>
    </w:p>
    <w:p w14:paraId="0D97653D" w14:textId="77777777" w:rsidR="007A1F21" w:rsidRPr="00666C89" w:rsidRDefault="007A1F21" w:rsidP="00E3412E">
      <w:pPr>
        <w:spacing w:before="20"/>
        <w:contextualSpacing/>
      </w:pPr>
      <w:r w:rsidRPr="00666C89">
        <w:tab/>
        <w:t xml:space="preserve">“(d)(1) The Mayor, pursuant to Title I of the District of Columbia Administrative Procedure Act, approved October 21, 1968 (82 Stat. 1204; D.C. Official Code § 2-501 </w:t>
      </w:r>
      <w:r w:rsidRPr="00666C89">
        <w:rPr>
          <w:i/>
          <w:iCs/>
        </w:rPr>
        <w:t>et seq.</w:t>
      </w:r>
      <w:r w:rsidRPr="00666C89">
        <w:t>), and in consultation with the Office of Cable Television, Film, Music and Entertainment, shall issue rules to implement the provisions of this section.</w:t>
      </w:r>
    </w:p>
    <w:p w14:paraId="04138651" w14:textId="77777777" w:rsidR="007A1F21" w:rsidRPr="00666C89" w:rsidRDefault="007A1F21" w:rsidP="00E3412E">
      <w:pPr>
        <w:spacing w:before="20"/>
        <w:contextualSpacing/>
      </w:pPr>
      <w:r w:rsidRPr="00666C89">
        <w:lastRenderedPageBreak/>
        <w:tab/>
      </w:r>
      <w:r w:rsidRPr="00666C89">
        <w:tab/>
        <w:t xml:space="preserve">“(2) Rules issued pursuant to </w:t>
      </w:r>
      <w:r>
        <w:t xml:space="preserve">paragraph </w:t>
      </w:r>
      <w:r w:rsidRPr="00666C89">
        <w:t xml:space="preserve">(1) of this </w:t>
      </w:r>
      <w:r>
        <w:t>sub</w:t>
      </w:r>
      <w:r w:rsidRPr="00666C89">
        <w:t>section shall be submitted to Council for a 30-day period of review. The Council may approve the rules in whole or in part. If the Council has not approved the rules upon expiration of the 30-day review period, the rules shall be deemed approved.</w:t>
      </w:r>
    </w:p>
    <w:p w14:paraId="7C148AE4" w14:textId="77777777" w:rsidR="007A1F21" w:rsidRDefault="007A1F21" w:rsidP="00E3412E">
      <w:pPr>
        <w:spacing w:before="20"/>
      </w:pPr>
      <w:r w:rsidRPr="00666C89">
        <w:tab/>
      </w:r>
      <w:r w:rsidRPr="00666C89">
        <w:tab/>
        <w:t xml:space="preserve">“(3) The Director may not award Program </w:t>
      </w:r>
      <w:r>
        <w:t>grants</w:t>
      </w:r>
      <w:r w:rsidRPr="00666C89">
        <w:t xml:space="preserve"> until the Council approves rules, or rules are deemed approved, </w:t>
      </w:r>
      <w:r>
        <w:t>pursuant to</w:t>
      </w:r>
      <w:r w:rsidRPr="00666C89">
        <w:t xml:space="preserve"> paragraph (2) of this subsection</w:t>
      </w:r>
      <w:r>
        <w:t>.</w:t>
      </w:r>
      <w:r w:rsidRPr="00666C89">
        <w:t>”.</w:t>
      </w:r>
    </w:p>
    <w:p w14:paraId="0B01DE80" w14:textId="312A0D3C" w:rsidR="0025334F" w:rsidRPr="0025334F" w:rsidRDefault="0025334F" w:rsidP="00E3412E">
      <w:pPr>
        <w:pStyle w:val="Heading2"/>
        <w:spacing w:before="20"/>
      </w:pPr>
      <w:r w:rsidRPr="0025334F">
        <w:tab/>
      </w:r>
      <w:bookmarkStart w:id="326" w:name="_Toc233899659"/>
      <w:bookmarkStart w:id="327" w:name="_Toc234221989"/>
      <w:r w:rsidRPr="0025334F">
        <w:t xml:space="preserve">SUBTITLE </w:t>
      </w:r>
      <w:r w:rsidR="00232932">
        <w:t>R</w:t>
      </w:r>
      <w:r w:rsidRPr="0025334F">
        <w:t>. ECONOMIC DEVELOPMENT ACQUISITION AUTHORITY</w:t>
      </w:r>
      <w:bookmarkEnd w:id="326"/>
      <w:bookmarkEnd w:id="327"/>
    </w:p>
    <w:p w14:paraId="61C19563" w14:textId="354A828D" w:rsidR="0025334F" w:rsidRDefault="0025334F" w:rsidP="00E3412E">
      <w:pPr>
        <w:spacing w:before="20"/>
      </w:pPr>
      <w:r>
        <w:tab/>
      </w:r>
      <w:r w:rsidRPr="00C337EB">
        <w:t xml:space="preserve">Sec. </w:t>
      </w:r>
      <w:r w:rsidR="00232932">
        <w:t>2171</w:t>
      </w:r>
      <w:r w:rsidRPr="00C337EB">
        <w:t>. Short title.   </w:t>
      </w:r>
    </w:p>
    <w:p w14:paraId="5A8CDC57" w14:textId="77777777" w:rsidR="0025334F" w:rsidRDefault="0025334F" w:rsidP="00E3412E">
      <w:pPr>
        <w:spacing w:before="20"/>
      </w:pPr>
      <w:r>
        <w:tab/>
      </w:r>
      <w:r w:rsidRPr="00C337EB">
        <w:t>This subtitle may be cited as the “Economic Development</w:t>
      </w:r>
      <w:r>
        <w:t xml:space="preserve"> </w:t>
      </w:r>
      <w:r w:rsidRPr="00C337EB">
        <w:t>Acquisition Authority Amendment Act of 2026”. </w:t>
      </w:r>
    </w:p>
    <w:p w14:paraId="48C72207" w14:textId="64B81A1D" w:rsidR="00A20678" w:rsidRPr="00A42FF6" w:rsidRDefault="0025334F" w:rsidP="00E3412E">
      <w:pPr>
        <w:spacing w:before="20"/>
        <w:contextualSpacing/>
      </w:pPr>
      <w:r>
        <w:tab/>
      </w:r>
      <w:r w:rsidR="00A20678" w:rsidRPr="00A42FF6">
        <w:t xml:space="preserve">Sec. 2172. Section 5 of An Act To grant additional powers to the Commissioners of the District of Columbia, and for other purposes, approved December 20, 1944 (58 Stat. </w:t>
      </w:r>
      <w:r w:rsidR="00A20678">
        <w:t>822</w:t>
      </w:r>
      <w:r w:rsidR="00A20678" w:rsidRPr="00A42FF6">
        <w:t>; D.C. Official Code § 1-301.04)</w:t>
      </w:r>
      <w:r w:rsidR="00A20678" w:rsidRPr="00273443">
        <w:t>,</w:t>
      </w:r>
      <w:r w:rsidR="00A20678" w:rsidRPr="00A42FF6">
        <w:t xml:space="preserve"> is amended as follows:</w:t>
      </w:r>
    </w:p>
    <w:p w14:paraId="1A713811" w14:textId="77777777" w:rsidR="00A20678" w:rsidRPr="00A42FF6" w:rsidRDefault="00A20678" w:rsidP="00E3412E">
      <w:pPr>
        <w:spacing w:before="20"/>
        <w:contextualSpacing/>
      </w:pPr>
      <w:r w:rsidRPr="00A42FF6">
        <w:tab/>
        <w:t>(</w:t>
      </w:r>
      <w:r>
        <w:t>a</w:t>
      </w:r>
      <w:r w:rsidRPr="00A42FF6">
        <w:t>) The existing text is designated as subsection (b).</w:t>
      </w:r>
    </w:p>
    <w:p w14:paraId="0480AFA2" w14:textId="77777777" w:rsidR="00A20678" w:rsidRPr="00A42FF6" w:rsidRDefault="00A20678" w:rsidP="00E3412E">
      <w:pPr>
        <w:spacing w:before="20"/>
        <w:contextualSpacing/>
      </w:pPr>
      <w:r w:rsidRPr="00A42FF6">
        <w:tab/>
        <w:t>(</w:t>
      </w:r>
      <w:r>
        <w:t>b</w:t>
      </w:r>
      <w:r w:rsidRPr="00A42FF6">
        <w:t>) A new subsection (a) is added to read as follows:</w:t>
      </w:r>
    </w:p>
    <w:p w14:paraId="57DE89F4" w14:textId="77777777" w:rsidR="00A20678" w:rsidRDefault="00A20678" w:rsidP="00E3412E">
      <w:pPr>
        <w:spacing w:before="20"/>
        <w:contextualSpacing/>
      </w:pPr>
      <w:r w:rsidRPr="00A42FF6">
        <w:tab/>
        <w:t>“(a) The Mayor may acquire property by negotiated sale for governmental purposes, including to support and promote economic development and neighborhood revitalization.”.</w:t>
      </w:r>
    </w:p>
    <w:p w14:paraId="5B056F6D" w14:textId="0B88B025" w:rsidR="00373B90" w:rsidRPr="00743519" w:rsidRDefault="00373B90" w:rsidP="00E3412E">
      <w:pPr>
        <w:pStyle w:val="Heading2"/>
        <w:spacing w:before="20"/>
        <w:ind w:firstLine="720"/>
      </w:pPr>
      <w:bookmarkStart w:id="328" w:name="_Toc233899660"/>
      <w:bookmarkStart w:id="329" w:name="_Toc234221990"/>
      <w:r w:rsidRPr="00743519">
        <w:t xml:space="preserve">SUBTITLE </w:t>
      </w:r>
      <w:r>
        <w:t>S</w:t>
      </w:r>
      <w:r w:rsidRPr="00743519">
        <w:t>. RHODE ISLAND AVENUE, NE, AND 12TH STREET, NE, RETAIL GRANTS</w:t>
      </w:r>
      <w:bookmarkEnd w:id="328"/>
      <w:bookmarkEnd w:id="329"/>
    </w:p>
    <w:p w14:paraId="7A9081C2" w14:textId="77777777" w:rsidR="00373B90" w:rsidRPr="00743519" w:rsidRDefault="00373B90" w:rsidP="00E3412E">
      <w:pPr>
        <w:spacing w:before="20"/>
        <w:ind w:right="720"/>
        <w:contextualSpacing/>
      </w:pPr>
      <w:r w:rsidRPr="00743519">
        <w:rPr>
          <w:snapToGrid w:val="0"/>
        </w:rPr>
        <w:lastRenderedPageBreak/>
        <w:tab/>
        <w:t xml:space="preserve">Sec. </w:t>
      </w:r>
      <w:r>
        <w:rPr>
          <w:snapToGrid w:val="0"/>
        </w:rPr>
        <w:t>2181</w:t>
      </w:r>
      <w:r w:rsidRPr="00743519">
        <w:rPr>
          <w:snapToGrid w:val="0"/>
        </w:rPr>
        <w:t>. Short title.</w:t>
      </w:r>
    </w:p>
    <w:p w14:paraId="14CEF587" w14:textId="77777777" w:rsidR="00373B90" w:rsidRPr="00743519" w:rsidRDefault="00373B90" w:rsidP="00E3412E">
      <w:pPr>
        <w:spacing w:before="20"/>
        <w:contextualSpacing/>
        <w:rPr>
          <w:snapToGrid w:val="0"/>
        </w:rPr>
      </w:pPr>
      <w:r w:rsidRPr="00743519">
        <w:rPr>
          <w:snapToGrid w:val="0"/>
        </w:rPr>
        <w:tab/>
        <w:t>This subtitle may be cited as the “Rhode Island Avenue, NE, and 12th Street, NE, Retail Grants Amendment Act of 2026”.</w:t>
      </w:r>
    </w:p>
    <w:p w14:paraId="62ADEDDE" w14:textId="77777777" w:rsidR="00373B90" w:rsidRPr="00743519" w:rsidRDefault="00373B90" w:rsidP="00E3412E">
      <w:pPr>
        <w:spacing w:before="20"/>
        <w:contextualSpacing/>
      </w:pPr>
      <w:r w:rsidRPr="00743519">
        <w:tab/>
        <w:t xml:space="preserve">Sec. </w:t>
      </w:r>
      <w:r>
        <w:rPr>
          <w:snapToGrid w:val="0"/>
        </w:rPr>
        <w:t>2182</w:t>
      </w:r>
      <w:r w:rsidRPr="00743519">
        <w:t>. Section 2032 of the Deputy Mayor for Planning and Economic Development Limited Grant-Making Authority Act of 2012, effective September 20, 2012 (D.C. Law 19-168; D.C. Official Code § 1-328.04), is amended as follows:</w:t>
      </w:r>
    </w:p>
    <w:p w14:paraId="458B55D5" w14:textId="77777777" w:rsidR="00373B90" w:rsidRPr="00743519" w:rsidRDefault="00373B90" w:rsidP="00E3412E">
      <w:pPr>
        <w:spacing w:before="20"/>
        <w:contextualSpacing/>
      </w:pPr>
      <w:r w:rsidRPr="00743519">
        <w:tab/>
        <w:t xml:space="preserve">(a) Subsection (ll) is amended as follows: </w:t>
      </w:r>
    </w:p>
    <w:p w14:paraId="0D68B3B5" w14:textId="77777777" w:rsidR="00373B90" w:rsidRPr="00743519" w:rsidRDefault="00373B90" w:rsidP="00E3412E">
      <w:pPr>
        <w:spacing w:before="20"/>
        <w:contextualSpacing/>
      </w:pPr>
      <w:r w:rsidRPr="00743519">
        <w:tab/>
      </w:r>
      <w:r w:rsidRPr="00743519">
        <w:tab/>
        <w:t>(1) Paragraph (1) is amended as follows:</w:t>
      </w:r>
    </w:p>
    <w:p w14:paraId="04C2ECBE" w14:textId="77777777" w:rsidR="00373B90" w:rsidRPr="00743519" w:rsidRDefault="00373B90" w:rsidP="00E3412E">
      <w:pPr>
        <w:spacing w:before="20"/>
        <w:contextualSpacing/>
      </w:pPr>
      <w:r w:rsidRPr="00743519">
        <w:tab/>
      </w:r>
      <w:r w:rsidRPr="00743519">
        <w:tab/>
      </w:r>
      <w:r w:rsidRPr="00743519">
        <w:tab/>
        <w:t>(A) Subparagraph (A) is amended to read as follows:</w:t>
      </w:r>
    </w:p>
    <w:p w14:paraId="4CE49F31" w14:textId="4EF4BA1C" w:rsidR="00373B90" w:rsidRPr="00743519" w:rsidRDefault="00373B90" w:rsidP="00E3412E">
      <w:pPr>
        <w:spacing w:before="20"/>
        <w:ind w:firstLine="2160"/>
        <w:contextualSpacing/>
      </w:pPr>
      <w:r w:rsidRPr="00743519">
        <w:t>“(A) Notwithstanding </w:t>
      </w:r>
      <w:r w:rsidRPr="00743519">
        <w:rPr>
          <w:color w:val="000000"/>
          <w:shd w:val="clear" w:color="auto" w:fill="FFFFFF"/>
        </w:rPr>
        <w:t>the Grant Administration Act of 2013, effective December</w:t>
      </w:r>
      <w:r w:rsidR="005E0B9B">
        <w:rPr>
          <w:color w:val="000000"/>
          <w:shd w:val="clear" w:color="auto" w:fill="FFFFFF"/>
        </w:rPr>
        <w:t xml:space="preserve"> </w:t>
      </w:r>
      <w:r w:rsidRPr="00743519">
        <w:rPr>
          <w:color w:val="000000"/>
          <w:shd w:val="clear" w:color="auto" w:fill="FFFFFF"/>
        </w:rPr>
        <w:t xml:space="preserve">24, 2013 (D.C. Law 20-61; D.C. Official Code § 1-328.11 </w:t>
      </w:r>
      <w:r w:rsidRPr="00743519">
        <w:rPr>
          <w:i/>
          <w:iCs/>
          <w:color w:val="000000"/>
          <w:shd w:val="clear" w:color="auto" w:fill="FFFFFF"/>
        </w:rPr>
        <w:t>et seq</w:t>
      </w:r>
      <w:r w:rsidRPr="00743519">
        <w:rPr>
          <w:color w:val="000000"/>
          <w:shd w:val="clear" w:color="auto" w:fill="FFFFFF"/>
        </w:rPr>
        <w:t>.)</w:t>
      </w:r>
      <w:r w:rsidRPr="00743519">
        <w:t xml:space="preserve">, the Deputy Mayor shall establish a Rhode Island Avenue Support Grant Program to award grants in Fiscal Years 2026 and 2027 through a competitive process to eligible businesses, eligible commercial property owners, and eligible neighborhood management organizations operating in the Rhode Island Avenue Corridor in accordance with this subsection.”. </w:t>
      </w:r>
    </w:p>
    <w:p w14:paraId="79BBF8D5" w14:textId="77777777" w:rsidR="00373B90" w:rsidRPr="00743519" w:rsidRDefault="00373B90" w:rsidP="00E3412E">
      <w:pPr>
        <w:spacing w:before="20"/>
        <w:contextualSpacing/>
      </w:pPr>
      <w:r w:rsidRPr="00743519">
        <w:tab/>
      </w:r>
      <w:r w:rsidRPr="00743519">
        <w:tab/>
      </w:r>
      <w:r w:rsidRPr="00743519">
        <w:tab/>
        <w:t>(B) Subparagraph (C)(ii) is amended to read as follows:</w:t>
      </w:r>
    </w:p>
    <w:p w14:paraId="3B460202" w14:textId="77777777" w:rsidR="00373B90" w:rsidRPr="00743519" w:rsidRDefault="00373B90" w:rsidP="00E3412E">
      <w:pPr>
        <w:widowControl w:val="0"/>
        <w:spacing w:before="20"/>
        <w:contextualSpacing/>
      </w:pPr>
      <w:r w:rsidRPr="00743519">
        <w:tab/>
      </w:r>
      <w:r w:rsidRPr="00743519">
        <w:tab/>
      </w:r>
      <w:r w:rsidRPr="00743519">
        <w:tab/>
      </w:r>
      <w:r w:rsidRPr="00743519">
        <w:tab/>
        <w:t>“(ii) </w:t>
      </w:r>
      <w:r>
        <w:t>Lease</w:t>
      </w:r>
      <w:r w:rsidRPr="00743519">
        <w:t xml:space="preserve"> or actively market for lease a commercial property on the Rhode Island Avenue Corridor to an eligible business at commercially reasonable rates in the submarket;”. </w:t>
      </w:r>
    </w:p>
    <w:p w14:paraId="07C7DFAC" w14:textId="77777777" w:rsidR="00373B90" w:rsidRPr="00743519" w:rsidRDefault="00373B90" w:rsidP="00E3412E">
      <w:pPr>
        <w:widowControl w:val="0"/>
        <w:spacing w:before="20"/>
        <w:contextualSpacing/>
      </w:pPr>
      <w:r w:rsidRPr="00743519">
        <w:lastRenderedPageBreak/>
        <w:tab/>
      </w:r>
      <w:r w:rsidRPr="00743519">
        <w:tab/>
      </w:r>
      <w:r w:rsidRPr="00743519">
        <w:tab/>
        <w:t>(C) A new subparagraph (C-i) is added to read as follows:</w:t>
      </w:r>
    </w:p>
    <w:p w14:paraId="19DC6DE7" w14:textId="77777777" w:rsidR="00373B90" w:rsidRPr="00743519" w:rsidRDefault="00373B90" w:rsidP="00E3412E">
      <w:pPr>
        <w:widowControl w:val="0"/>
        <w:spacing w:before="20"/>
        <w:contextualSpacing/>
      </w:pPr>
      <w:r w:rsidRPr="00743519">
        <w:tab/>
      </w:r>
      <w:r w:rsidRPr="00743519">
        <w:tab/>
      </w:r>
      <w:r w:rsidRPr="00743519">
        <w:tab/>
        <w:t>“(C-i) An eligible neighborhood management organization shall:</w:t>
      </w:r>
    </w:p>
    <w:p w14:paraId="3870F509" w14:textId="77777777" w:rsidR="00373B90" w:rsidRPr="00743519" w:rsidRDefault="00373B90" w:rsidP="00E3412E">
      <w:pPr>
        <w:widowControl w:val="0"/>
        <w:spacing w:before="20"/>
        <w:contextualSpacing/>
      </w:pPr>
      <w:r w:rsidRPr="00743519">
        <w:tab/>
      </w:r>
      <w:r w:rsidRPr="00743519">
        <w:tab/>
      </w:r>
      <w:r w:rsidRPr="00743519">
        <w:tab/>
      </w:r>
      <w:r w:rsidRPr="00743519">
        <w:tab/>
        <w:t xml:space="preserve">“(i) Be a main street or civic organization that serves the Rhode Island Avenue Corridor; </w:t>
      </w:r>
    </w:p>
    <w:p w14:paraId="607523FF" w14:textId="77777777" w:rsidR="00373B90" w:rsidRPr="00743519" w:rsidRDefault="00373B90" w:rsidP="00E3412E">
      <w:pPr>
        <w:widowControl w:val="0"/>
        <w:spacing w:before="20"/>
        <w:contextualSpacing/>
      </w:pPr>
      <w:r w:rsidRPr="00743519">
        <w:tab/>
      </w:r>
      <w:r w:rsidRPr="00743519">
        <w:tab/>
      </w:r>
      <w:r w:rsidRPr="00743519">
        <w:tab/>
      </w:r>
      <w:r w:rsidRPr="00743519">
        <w:tab/>
        <w:t>“(ii) Be actively engaged in efforts to support eligible businesses and eligible commercial property owners; and</w:t>
      </w:r>
    </w:p>
    <w:p w14:paraId="08F2E3A7" w14:textId="77777777" w:rsidR="00373B90" w:rsidRPr="00743519" w:rsidRDefault="00373B90" w:rsidP="00E3412E">
      <w:pPr>
        <w:widowControl w:val="0"/>
        <w:spacing w:before="20"/>
        <w:contextualSpacing/>
      </w:pPr>
      <w:r w:rsidRPr="00743519">
        <w:tab/>
      </w:r>
      <w:r w:rsidRPr="00743519">
        <w:tab/>
      </w:r>
      <w:r w:rsidRPr="00743519">
        <w:tab/>
      </w:r>
      <w:r w:rsidRPr="00743519">
        <w:tab/>
        <w:t xml:space="preserve">“(iii) Be in good standing with DLCP, OTR, and IRS.”. </w:t>
      </w:r>
    </w:p>
    <w:p w14:paraId="6914345D" w14:textId="77777777" w:rsidR="00373B90" w:rsidRPr="00743519" w:rsidRDefault="00373B90" w:rsidP="00E3412E">
      <w:pPr>
        <w:widowControl w:val="0"/>
        <w:spacing w:before="20"/>
        <w:contextualSpacing/>
      </w:pPr>
      <w:r w:rsidRPr="00743519">
        <w:tab/>
      </w:r>
      <w:r w:rsidRPr="00743519">
        <w:tab/>
      </w:r>
      <w:r w:rsidRPr="00743519">
        <w:tab/>
        <w:t>(D) A new subparagraph (</w:t>
      </w:r>
      <w:r>
        <w:t>D</w:t>
      </w:r>
      <w:r w:rsidRPr="00743519">
        <w:t>-i) is added to read as follows:</w:t>
      </w:r>
    </w:p>
    <w:p w14:paraId="4729C48D" w14:textId="77777777" w:rsidR="00373B90" w:rsidRPr="00743519" w:rsidRDefault="00373B90" w:rsidP="00E3412E">
      <w:pPr>
        <w:spacing w:before="20"/>
        <w:contextualSpacing/>
      </w:pPr>
      <w:r w:rsidRPr="00743519">
        <w:tab/>
      </w:r>
      <w:r w:rsidRPr="00743519">
        <w:tab/>
      </w:r>
      <w:r w:rsidRPr="00743519">
        <w:tab/>
        <w:t>“(</w:t>
      </w:r>
      <w:r>
        <w:t>D</w:t>
      </w:r>
      <w:r w:rsidRPr="00743519">
        <w:t>-i) An eligible neighborhood management organization seeking a grant under this subsection shall submit to the Deputy Mayor an application, in a form prescribed by the Deputy Mayor, which shall include:</w:t>
      </w:r>
    </w:p>
    <w:p w14:paraId="28663D3A" w14:textId="77777777" w:rsidR="00373B90" w:rsidRPr="00743519" w:rsidRDefault="00373B90" w:rsidP="00E3412E">
      <w:pPr>
        <w:spacing w:before="20"/>
        <w:contextualSpacing/>
      </w:pPr>
      <w:r w:rsidRPr="00743519">
        <w:tab/>
      </w:r>
      <w:r w:rsidRPr="00743519">
        <w:tab/>
      </w:r>
      <w:r w:rsidRPr="00743519">
        <w:tab/>
      </w:r>
      <w:r w:rsidRPr="00743519">
        <w:tab/>
        <w:t>“(i) A proposal to support efforts to attract a grocer to the Rhode Island Avenue Corridor, to improve wayfinding to and along the Rhode Island Avenue Corridor, or to support the beautification of the corridor; and</w:t>
      </w:r>
    </w:p>
    <w:p w14:paraId="7547920A" w14:textId="77777777" w:rsidR="00373B90" w:rsidRPr="00743519" w:rsidRDefault="00373B90" w:rsidP="00E3412E">
      <w:pPr>
        <w:spacing w:before="20"/>
        <w:contextualSpacing/>
      </w:pPr>
      <w:r w:rsidRPr="00743519">
        <w:tab/>
      </w:r>
      <w:r w:rsidRPr="00743519">
        <w:tab/>
      </w:r>
      <w:r w:rsidRPr="00743519">
        <w:tab/>
      </w:r>
      <w:r w:rsidRPr="00743519">
        <w:tab/>
        <w:t xml:space="preserve">“(ii) Any additional information requested by the Deputy Mayor.”. </w:t>
      </w:r>
    </w:p>
    <w:p w14:paraId="55BA7DC5" w14:textId="77777777" w:rsidR="00373B90" w:rsidRPr="00743519" w:rsidRDefault="00373B90" w:rsidP="00E3412E">
      <w:pPr>
        <w:spacing w:before="20"/>
        <w:contextualSpacing/>
      </w:pPr>
      <w:r w:rsidRPr="00743519">
        <w:tab/>
      </w:r>
      <w:r w:rsidRPr="00743519">
        <w:tab/>
        <w:t>(2) Paragraph (2) is amended as follows:</w:t>
      </w:r>
    </w:p>
    <w:p w14:paraId="6E77DD62" w14:textId="1D94ADE6" w:rsidR="00373B90" w:rsidRPr="00743519" w:rsidRDefault="00373B90" w:rsidP="00E3412E">
      <w:pPr>
        <w:spacing w:before="20"/>
        <w:contextualSpacing/>
      </w:pPr>
      <w:r w:rsidRPr="00743519">
        <w:tab/>
      </w:r>
      <w:r w:rsidRPr="00743519">
        <w:tab/>
      </w:r>
      <w:r w:rsidRPr="00743519">
        <w:tab/>
        <w:t xml:space="preserve">(A) </w:t>
      </w:r>
      <w:r w:rsidR="002047E5">
        <w:t>T</w:t>
      </w:r>
      <w:r w:rsidRPr="00743519">
        <w:t xml:space="preserve">he existing text </w:t>
      </w:r>
      <w:r w:rsidR="002047E5">
        <w:t xml:space="preserve">is designated </w:t>
      </w:r>
      <w:r w:rsidRPr="00743519">
        <w:t xml:space="preserve">as subparagraph (A). </w:t>
      </w:r>
    </w:p>
    <w:p w14:paraId="0774EB3F" w14:textId="0DB9850E" w:rsidR="00373B90" w:rsidRPr="00743519" w:rsidRDefault="00373B90" w:rsidP="00E3412E">
      <w:pPr>
        <w:spacing w:before="20"/>
        <w:contextualSpacing/>
      </w:pPr>
      <w:r w:rsidRPr="00743519">
        <w:tab/>
      </w:r>
      <w:r w:rsidRPr="00743519">
        <w:tab/>
      </w:r>
      <w:r w:rsidRPr="00743519">
        <w:tab/>
        <w:t xml:space="preserve">(B) </w:t>
      </w:r>
      <w:r w:rsidR="002047E5">
        <w:t>A</w:t>
      </w:r>
      <w:r w:rsidRPr="00743519">
        <w:t xml:space="preserve"> new subparagraph (B) </w:t>
      </w:r>
      <w:r w:rsidR="002047E5">
        <w:t xml:space="preserve">is added </w:t>
      </w:r>
      <w:r w:rsidRPr="00743519">
        <w:t>to read as follows:</w:t>
      </w:r>
    </w:p>
    <w:p w14:paraId="2B718011" w14:textId="77777777" w:rsidR="00373B90" w:rsidRDefault="00373B90" w:rsidP="00E3412E">
      <w:pPr>
        <w:spacing w:before="20"/>
        <w:contextualSpacing/>
      </w:pPr>
      <w:r w:rsidRPr="00743519">
        <w:lastRenderedPageBreak/>
        <w:tab/>
      </w:r>
      <w:r w:rsidRPr="00743519">
        <w:tab/>
      </w:r>
      <w:r w:rsidRPr="00743519">
        <w:tab/>
        <w:t>“(B) In Fiscal Year 2027, the Deputy Mayor shall award at least $200,000 in grant funds to eligible businesses and commercial property owners and at least $200,000 in grant funds to an eligible neighborhood management organization.”.</w:t>
      </w:r>
    </w:p>
    <w:p w14:paraId="3C4ADE26" w14:textId="77777777" w:rsidR="00373B90" w:rsidRPr="00743519" w:rsidRDefault="00373B90" w:rsidP="00E3412E">
      <w:pPr>
        <w:spacing w:before="20"/>
        <w:ind w:firstLine="1440"/>
        <w:contextualSpacing/>
      </w:pPr>
      <w:r>
        <w:t>(3) Paragraph (5)(A)(ii) is amended by striking the phrase “eligible business or property owner” and inserting the phrase “eligible business, property owner, or neighborhood management organization” in its place.</w:t>
      </w:r>
    </w:p>
    <w:p w14:paraId="1F3926B5" w14:textId="77777777" w:rsidR="00373B90" w:rsidRPr="00743519" w:rsidRDefault="00373B90" w:rsidP="00E3412E">
      <w:pPr>
        <w:spacing w:before="20"/>
        <w:contextualSpacing/>
      </w:pPr>
      <w:r w:rsidRPr="00743519">
        <w:tab/>
        <w:t>(b) a new subsection (ss) is added to read as follows:</w:t>
      </w:r>
    </w:p>
    <w:p w14:paraId="6E8EAB7E" w14:textId="77777777" w:rsidR="00373B90" w:rsidRPr="00743519" w:rsidRDefault="00373B90" w:rsidP="00E3412E">
      <w:pPr>
        <w:spacing w:before="20"/>
        <w:contextualSpacing/>
        <w:rPr>
          <w:color w:val="000000"/>
          <w:shd w:val="clear" w:color="auto" w:fill="FFFFFF"/>
        </w:rPr>
      </w:pPr>
      <w:r w:rsidRPr="00743519">
        <w:tab/>
        <w:t>“(ss)(1)(A) Notwithstanding </w:t>
      </w:r>
      <w:r w:rsidRPr="00743519">
        <w:rPr>
          <w:color w:val="000000"/>
          <w:shd w:val="clear" w:color="auto" w:fill="FFFFFF"/>
        </w:rPr>
        <w:t>the Grant Administration Act of 2013, effective December</w:t>
      </w:r>
    </w:p>
    <w:p w14:paraId="7255F463" w14:textId="77777777" w:rsidR="00373B90" w:rsidRPr="00743519" w:rsidRDefault="00373B90" w:rsidP="00E3412E">
      <w:pPr>
        <w:spacing w:before="20"/>
        <w:contextualSpacing/>
      </w:pPr>
      <w:r w:rsidRPr="00743519">
        <w:rPr>
          <w:color w:val="000000"/>
          <w:shd w:val="clear" w:color="auto" w:fill="FFFFFF"/>
        </w:rPr>
        <w:t xml:space="preserve">24, 2013 (D.C. Law 20-61; D.C. Official Code § 1-328.11 </w:t>
      </w:r>
      <w:r w:rsidRPr="00743519">
        <w:rPr>
          <w:i/>
          <w:iCs/>
          <w:color w:val="000000"/>
          <w:shd w:val="clear" w:color="auto" w:fill="FFFFFF"/>
        </w:rPr>
        <w:t>et seq</w:t>
      </w:r>
      <w:r w:rsidRPr="00743519">
        <w:rPr>
          <w:color w:val="000000"/>
          <w:shd w:val="clear" w:color="auto" w:fill="FFFFFF"/>
        </w:rPr>
        <w:t>.)</w:t>
      </w:r>
      <w:r w:rsidRPr="00743519">
        <w:t>, the Deputy Mayor shall establish a 12th and Monroe Streets, NE, Support Grant Program to award grants in Fiscal Year 2027 through a competitive process to eligible businesses, eligible commercial property owners, and eligible neighborhood management organizations operating or willing to operate in the 12th and Monroe Streets, NE, Retail Zone in accordance with this subsection.</w:t>
      </w:r>
    </w:p>
    <w:p w14:paraId="668D5E4B" w14:textId="77777777" w:rsidR="00373B90" w:rsidRPr="00743519" w:rsidRDefault="00373B90" w:rsidP="00E3412E">
      <w:pPr>
        <w:spacing w:before="20"/>
        <w:contextualSpacing/>
      </w:pPr>
      <w:r w:rsidRPr="00743519">
        <w:tab/>
      </w:r>
      <w:r w:rsidRPr="00743519">
        <w:tab/>
      </w:r>
      <w:r w:rsidRPr="00743519">
        <w:tab/>
        <w:t>“(B) An eligible business shall:</w:t>
      </w:r>
    </w:p>
    <w:p w14:paraId="5867457A" w14:textId="77777777" w:rsidR="00373B90" w:rsidRPr="00743519" w:rsidRDefault="00373B90" w:rsidP="00E3412E">
      <w:pPr>
        <w:spacing w:before="20"/>
        <w:contextualSpacing/>
      </w:pPr>
      <w:r w:rsidRPr="00743519">
        <w:tab/>
      </w:r>
      <w:r w:rsidRPr="00743519">
        <w:tab/>
      </w:r>
      <w:r w:rsidRPr="00743519">
        <w:tab/>
      </w:r>
      <w:r w:rsidRPr="00743519">
        <w:tab/>
        <w:t>“(i) Be registered as an entity in the District;</w:t>
      </w:r>
    </w:p>
    <w:p w14:paraId="0CE1382F" w14:textId="77777777" w:rsidR="00373B90" w:rsidRPr="00743519" w:rsidRDefault="00373B90" w:rsidP="00E3412E">
      <w:pPr>
        <w:spacing w:before="20"/>
        <w:contextualSpacing/>
      </w:pPr>
      <w:r w:rsidRPr="00743519">
        <w:tab/>
      </w:r>
      <w:r w:rsidRPr="00743519">
        <w:tab/>
      </w:r>
      <w:r w:rsidRPr="00743519">
        <w:tab/>
      </w:r>
      <w:r w:rsidRPr="00743519">
        <w:tab/>
        <w:t>“(ii) Be in good standing with the Department of Licensing and Consumer Protection (“DLCP”), the Office of Tax and Revenue (“OTR”), the Department of Employment Services, and the United States Internal Revenue Service (“IRS”);</w:t>
      </w:r>
    </w:p>
    <w:p w14:paraId="373514E7" w14:textId="77777777" w:rsidR="00373B90" w:rsidRPr="00743519" w:rsidRDefault="00373B90" w:rsidP="00E3412E">
      <w:pPr>
        <w:spacing w:before="20"/>
        <w:contextualSpacing/>
      </w:pPr>
      <w:r w:rsidRPr="00743519">
        <w:tab/>
      </w:r>
      <w:r w:rsidRPr="00743519">
        <w:tab/>
      </w:r>
      <w:r w:rsidRPr="00743519">
        <w:tab/>
      </w:r>
      <w:r w:rsidRPr="00743519">
        <w:tab/>
        <w:t>“(iii) Have fewer than 30 full-time employees;</w:t>
      </w:r>
    </w:p>
    <w:p w14:paraId="0A6FB3BE" w14:textId="77777777" w:rsidR="00373B90" w:rsidRPr="00743519" w:rsidRDefault="00373B90" w:rsidP="00E3412E">
      <w:pPr>
        <w:spacing w:before="20"/>
        <w:contextualSpacing/>
      </w:pPr>
      <w:r w:rsidRPr="00743519">
        <w:lastRenderedPageBreak/>
        <w:tab/>
      </w:r>
      <w:r w:rsidRPr="00743519">
        <w:tab/>
      </w:r>
      <w:r w:rsidRPr="00743519">
        <w:tab/>
      </w:r>
      <w:r w:rsidRPr="00743519">
        <w:tab/>
        <w:t>“(iv) Sign or intend to sign a medium</w:t>
      </w:r>
      <w:r>
        <w:t>-</w:t>
      </w:r>
      <w:r w:rsidRPr="00743519">
        <w:t xml:space="preserve"> or long-term lease of a commercial property in the 12th and Monroe Streets, NE, Retail Zone; and</w:t>
      </w:r>
    </w:p>
    <w:p w14:paraId="7A4F40FC" w14:textId="77777777" w:rsidR="00373B90" w:rsidRPr="00743519" w:rsidRDefault="00373B90" w:rsidP="00E3412E">
      <w:pPr>
        <w:spacing w:before="20"/>
        <w:contextualSpacing/>
      </w:pPr>
      <w:r w:rsidRPr="00743519">
        <w:tab/>
      </w:r>
      <w:r w:rsidRPr="00743519">
        <w:tab/>
      </w:r>
      <w:r w:rsidRPr="00743519">
        <w:tab/>
      </w:r>
      <w:r w:rsidRPr="00743519">
        <w:tab/>
        <w:t>“(v) Offer retail, educational programs, entertainment, food, or other services or activities that strengthen community connections and attract foot traffic to the 12th and Monroe Streets, NE, Retail Zone.</w:t>
      </w:r>
    </w:p>
    <w:p w14:paraId="4D7CEFE5" w14:textId="77777777" w:rsidR="00373B90" w:rsidRPr="00743519" w:rsidRDefault="00373B90" w:rsidP="00E3412E">
      <w:pPr>
        <w:spacing w:before="20"/>
        <w:contextualSpacing/>
      </w:pPr>
      <w:r w:rsidRPr="00743519">
        <w:tab/>
      </w:r>
      <w:r w:rsidRPr="00743519">
        <w:tab/>
      </w:r>
      <w:r w:rsidRPr="00743519">
        <w:tab/>
        <w:t>“(C) An eligible commercial property owner shall:</w:t>
      </w:r>
    </w:p>
    <w:p w14:paraId="4D0BF0D8" w14:textId="77777777" w:rsidR="00373B90" w:rsidRPr="00743519" w:rsidRDefault="00373B90" w:rsidP="00E3412E">
      <w:pPr>
        <w:spacing w:before="20"/>
        <w:contextualSpacing/>
      </w:pPr>
      <w:r w:rsidRPr="00743519">
        <w:tab/>
      </w:r>
      <w:r w:rsidRPr="00743519">
        <w:tab/>
      </w:r>
      <w:r w:rsidRPr="00743519">
        <w:tab/>
      </w:r>
      <w:r w:rsidRPr="00743519">
        <w:tab/>
        <w:t>“(i) Own a commercial property in the 12th and Monroe Streets, NE, Retail Zone;</w:t>
      </w:r>
    </w:p>
    <w:p w14:paraId="5E236157" w14:textId="77777777" w:rsidR="00373B90" w:rsidRPr="00743519" w:rsidRDefault="00373B90" w:rsidP="00E3412E">
      <w:pPr>
        <w:spacing w:before="20"/>
        <w:contextualSpacing/>
      </w:pPr>
      <w:r w:rsidRPr="00743519">
        <w:tab/>
      </w:r>
      <w:r w:rsidRPr="00743519">
        <w:tab/>
      </w:r>
      <w:r w:rsidRPr="00743519">
        <w:tab/>
      </w:r>
      <w:r w:rsidRPr="00743519">
        <w:tab/>
        <w:t>“(ii) Sign or intend to sign a medium</w:t>
      </w:r>
      <w:r>
        <w:t>-</w:t>
      </w:r>
      <w:r w:rsidRPr="00743519">
        <w:t xml:space="preserve"> or long-term lease with an eligible business for the commercial property in the 12th and Monroe Streets, NE, Retail Zone;</w:t>
      </w:r>
    </w:p>
    <w:p w14:paraId="0E5A1C67" w14:textId="77777777" w:rsidR="00373B90" w:rsidRPr="00743519" w:rsidRDefault="00373B90" w:rsidP="00E3412E">
      <w:pPr>
        <w:spacing w:before="20"/>
        <w:contextualSpacing/>
      </w:pPr>
      <w:r w:rsidRPr="00743519">
        <w:tab/>
      </w:r>
      <w:r w:rsidRPr="00743519">
        <w:tab/>
      </w:r>
      <w:r w:rsidRPr="00743519">
        <w:tab/>
      </w:r>
      <w:r w:rsidRPr="00743519">
        <w:tab/>
        <w:t>“(iii) Be in good standing with DLCP, OTR, and IRS; and</w:t>
      </w:r>
    </w:p>
    <w:p w14:paraId="32004E12" w14:textId="77777777" w:rsidR="00373B90" w:rsidRPr="00743519" w:rsidRDefault="00373B90" w:rsidP="00E3412E">
      <w:pPr>
        <w:spacing w:before="20"/>
        <w:contextualSpacing/>
      </w:pPr>
      <w:r w:rsidRPr="00743519">
        <w:tab/>
      </w:r>
      <w:r w:rsidRPr="00743519">
        <w:tab/>
      </w:r>
      <w:r w:rsidRPr="00743519">
        <w:tab/>
      </w:r>
      <w:r w:rsidRPr="00743519">
        <w:tab/>
        <w:t>“(iv) Not be a beneficial owner of the eligible business that is or will be occupying the commercial property in the 12th and Monroe Streets, NE, Retail Zone.</w:t>
      </w:r>
    </w:p>
    <w:p w14:paraId="50BFDA49" w14:textId="77777777" w:rsidR="00373B90" w:rsidRPr="00743519" w:rsidRDefault="00373B90" w:rsidP="00E3412E">
      <w:pPr>
        <w:spacing w:before="20"/>
        <w:contextualSpacing/>
      </w:pPr>
      <w:r w:rsidRPr="00743519">
        <w:tab/>
      </w:r>
      <w:r w:rsidRPr="00743519">
        <w:tab/>
      </w:r>
      <w:r w:rsidRPr="00743519">
        <w:tab/>
        <w:t>“(D) An eligible neighborhood management organization shall:</w:t>
      </w:r>
    </w:p>
    <w:p w14:paraId="6B2602E0" w14:textId="77777777" w:rsidR="00373B90" w:rsidRPr="00743519" w:rsidRDefault="00373B90" w:rsidP="00E3412E">
      <w:pPr>
        <w:spacing w:before="20"/>
        <w:contextualSpacing/>
      </w:pPr>
      <w:r w:rsidRPr="00743519">
        <w:tab/>
      </w:r>
      <w:r w:rsidRPr="00743519">
        <w:tab/>
      </w:r>
      <w:r w:rsidRPr="00743519">
        <w:tab/>
      </w:r>
      <w:r w:rsidRPr="00743519">
        <w:tab/>
        <w:t xml:space="preserve">“(i) Be a main street or civic organization that serves or is willing to serve the 12th and Monroe Streets, NE, Retail Zone; </w:t>
      </w:r>
    </w:p>
    <w:p w14:paraId="2C493BD8" w14:textId="77777777" w:rsidR="00373B90" w:rsidRPr="00743519" w:rsidRDefault="00373B90" w:rsidP="00E3412E">
      <w:pPr>
        <w:spacing w:before="20"/>
        <w:contextualSpacing/>
      </w:pPr>
      <w:r w:rsidRPr="00743519">
        <w:tab/>
      </w:r>
      <w:r w:rsidRPr="00743519">
        <w:tab/>
      </w:r>
      <w:r w:rsidRPr="00743519">
        <w:tab/>
      </w:r>
      <w:r w:rsidRPr="00743519">
        <w:tab/>
        <w:t>“(ii) Be actively engaged in efforts to support eligible businesses and eligible commercial property owners; and</w:t>
      </w:r>
    </w:p>
    <w:p w14:paraId="108999AD" w14:textId="77777777" w:rsidR="00373B90" w:rsidRPr="00743519" w:rsidRDefault="00373B90" w:rsidP="00E3412E">
      <w:pPr>
        <w:spacing w:before="20"/>
        <w:contextualSpacing/>
      </w:pPr>
      <w:r w:rsidRPr="00743519">
        <w:tab/>
      </w:r>
      <w:r w:rsidRPr="00743519">
        <w:tab/>
      </w:r>
      <w:r w:rsidRPr="00743519">
        <w:tab/>
      </w:r>
      <w:r w:rsidRPr="00743519">
        <w:tab/>
        <w:t>“(iii) Be in good standing with DLCP, OTR, and IRS;</w:t>
      </w:r>
      <w:r w:rsidRPr="00743519">
        <w:tab/>
      </w:r>
    </w:p>
    <w:p w14:paraId="09D92AE9" w14:textId="77777777" w:rsidR="00373B90" w:rsidRPr="00743519" w:rsidRDefault="00373B90" w:rsidP="00E3412E">
      <w:pPr>
        <w:spacing w:before="20"/>
        <w:contextualSpacing/>
      </w:pPr>
      <w:r w:rsidRPr="00743519">
        <w:lastRenderedPageBreak/>
        <w:tab/>
      </w:r>
      <w:r w:rsidRPr="00743519">
        <w:tab/>
      </w:r>
      <w:r w:rsidRPr="00743519">
        <w:tab/>
        <w:t>“(E) A business or commercial property owner seeking a grant under this subsection shall submit to the Deputy Mayor an application, in a form prescribed by the Deputy Mayor, which shall include:</w:t>
      </w:r>
    </w:p>
    <w:p w14:paraId="6B4FF4CC" w14:textId="77777777" w:rsidR="00373B90" w:rsidRPr="00743519" w:rsidRDefault="00373B90" w:rsidP="00E3412E">
      <w:pPr>
        <w:spacing w:before="20"/>
        <w:contextualSpacing/>
      </w:pPr>
      <w:r w:rsidRPr="00743519">
        <w:tab/>
      </w:r>
      <w:r w:rsidRPr="00743519">
        <w:tab/>
      </w:r>
      <w:r w:rsidRPr="00743519">
        <w:tab/>
      </w:r>
      <w:r w:rsidRPr="00743519">
        <w:tab/>
        <w:t>“(i) A signed current medium</w:t>
      </w:r>
      <w:r>
        <w:t>-</w:t>
      </w:r>
      <w:r w:rsidRPr="00743519">
        <w:t xml:space="preserve"> or long-term lease or evidence of the intent to sign a medium</w:t>
      </w:r>
      <w:r>
        <w:t>-</w:t>
      </w:r>
      <w:r w:rsidRPr="00743519">
        <w:t xml:space="preserve"> or long-term lease; and</w:t>
      </w:r>
    </w:p>
    <w:p w14:paraId="756F333D" w14:textId="77777777" w:rsidR="00373B90" w:rsidRPr="00743519" w:rsidRDefault="00373B90" w:rsidP="00E3412E">
      <w:pPr>
        <w:widowControl w:val="0"/>
        <w:spacing w:before="20"/>
        <w:contextualSpacing/>
      </w:pPr>
      <w:r w:rsidRPr="00743519">
        <w:tab/>
      </w:r>
      <w:r w:rsidRPr="00743519">
        <w:tab/>
      </w:r>
      <w:r w:rsidRPr="00743519">
        <w:tab/>
      </w:r>
      <w:r w:rsidRPr="00743519">
        <w:tab/>
        <w:t>“(ii) Any additional information requested by the Deputy Mayor.</w:t>
      </w:r>
    </w:p>
    <w:p w14:paraId="460D9230" w14:textId="77777777" w:rsidR="00373B90" w:rsidRPr="00743519" w:rsidRDefault="00373B90" w:rsidP="00E3412E">
      <w:pPr>
        <w:widowControl w:val="0"/>
        <w:spacing w:before="20"/>
        <w:contextualSpacing/>
      </w:pPr>
      <w:r w:rsidRPr="00743519">
        <w:tab/>
      </w:r>
      <w:r w:rsidRPr="00743519">
        <w:tab/>
      </w:r>
      <w:r w:rsidRPr="00743519">
        <w:tab/>
        <w:t>“(F) An eligible neighborhood management organization seeking a grant under this subsection shall submit to the Deputy Mayor an application, in a form prescribed by the Deputy Mayor, which shall include:</w:t>
      </w:r>
    </w:p>
    <w:p w14:paraId="11AE0BFD" w14:textId="213214B9" w:rsidR="00373B90" w:rsidRPr="00743519" w:rsidRDefault="00373B90" w:rsidP="00E3412E">
      <w:pPr>
        <w:widowControl w:val="0"/>
        <w:spacing w:before="20"/>
        <w:contextualSpacing/>
      </w:pPr>
      <w:r w:rsidRPr="00743519">
        <w:tab/>
      </w:r>
      <w:r w:rsidRPr="00743519">
        <w:tab/>
      </w:r>
      <w:r w:rsidRPr="00743519">
        <w:tab/>
      </w:r>
      <w:r w:rsidRPr="00743519">
        <w:tab/>
        <w:t xml:space="preserve">“(i) A proposal to organize cluster façade improvements </w:t>
      </w:r>
      <w:r>
        <w:t>within</w:t>
      </w:r>
      <w:r w:rsidRPr="00743519">
        <w:t xml:space="preserve"> the </w:t>
      </w:r>
      <w:r w:rsidRPr="00F57C1B">
        <w:t>12th and Monroe Streets, NE, Retail Zone</w:t>
      </w:r>
      <w:r w:rsidRPr="00743519">
        <w:t>, to enhance the appearance of a block or blocks of retail or commercial building facades, signage, awnings, lighting, street planters, plants, and trees</w:t>
      </w:r>
      <w:r w:rsidR="00FB19B0">
        <w:t>,</w:t>
      </w:r>
      <w:r w:rsidRPr="00743519">
        <w:t xml:space="preserve"> or a proposed contract with a vendor to provide or subsidize façade and interior improvements for multiple eligible businesses; and </w:t>
      </w:r>
    </w:p>
    <w:p w14:paraId="5D0EA680" w14:textId="77777777" w:rsidR="00373B90" w:rsidRPr="00743519" w:rsidRDefault="00373B90" w:rsidP="00E3412E">
      <w:pPr>
        <w:widowControl w:val="0"/>
        <w:spacing w:before="20"/>
        <w:contextualSpacing/>
      </w:pPr>
      <w:r w:rsidRPr="00743519">
        <w:tab/>
      </w:r>
      <w:r w:rsidRPr="00743519">
        <w:tab/>
      </w:r>
      <w:r w:rsidRPr="00743519">
        <w:tab/>
      </w:r>
      <w:r w:rsidRPr="00743519">
        <w:tab/>
        <w:t xml:space="preserve">“(ii) Any additional information requested by the Deputy Mayor. </w:t>
      </w:r>
    </w:p>
    <w:p w14:paraId="1616622E" w14:textId="77777777" w:rsidR="00373B90" w:rsidRPr="00743519" w:rsidRDefault="00373B90" w:rsidP="00E3412E">
      <w:pPr>
        <w:spacing w:before="20"/>
        <w:contextualSpacing/>
      </w:pPr>
      <w:r w:rsidRPr="00743519">
        <w:tab/>
      </w:r>
      <w:r w:rsidRPr="00743519">
        <w:tab/>
      </w:r>
      <w:r w:rsidRPr="00743519">
        <w:tab/>
        <w:t>“(G)</w:t>
      </w:r>
      <w:r>
        <w:t>(i)</w:t>
      </w:r>
      <w:r w:rsidRPr="00743519">
        <w:t> An eligible business awarded a grant pursuant to this subsection shall use the grant funds for tenant or public space improvements.</w:t>
      </w:r>
    </w:p>
    <w:p w14:paraId="73C144D7" w14:textId="77777777" w:rsidR="00373B90" w:rsidRPr="00743519" w:rsidRDefault="00373B90" w:rsidP="00E3412E">
      <w:pPr>
        <w:spacing w:before="20"/>
        <w:contextualSpacing/>
      </w:pPr>
      <w:r w:rsidRPr="00743519">
        <w:tab/>
      </w:r>
      <w:r w:rsidRPr="00743519">
        <w:tab/>
      </w:r>
      <w:r w:rsidRPr="00743519">
        <w:tab/>
      </w:r>
      <w:r w:rsidRPr="00743519">
        <w:tab/>
        <w:t>“(</w:t>
      </w:r>
      <w:r>
        <w:t>i</w:t>
      </w:r>
      <w:r w:rsidRPr="00743519">
        <w:t xml:space="preserve">i) A property owner awarded a grant pursuant to this subsection shall use the grant to abate rent payments or otherwise provide a benefit, which may include a </w:t>
      </w:r>
      <w:r w:rsidRPr="00743519">
        <w:lastRenderedPageBreak/>
        <w:t xml:space="preserve">tenant improvement allowance, including for façade repair and interior and exterior space renovations, to the eligible business in an amount equal in value to or greater than the amount of the grant and shall submit evidence to the Deputy Mayor demonstrating compliance with this </w:t>
      </w:r>
      <w:r>
        <w:t>sub-</w:t>
      </w:r>
      <w:r w:rsidRPr="00743519">
        <w:t>subparagraph.</w:t>
      </w:r>
    </w:p>
    <w:p w14:paraId="587AECE8" w14:textId="77777777" w:rsidR="00373B90" w:rsidRPr="00743519" w:rsidRDefault="00373B90" w:rsidP="00E3412E">
      <w:pPr>
        <w:spacing w:before="20"/>
        <w:contextualSpacing/>
      </w:pPr>
      <w:r w:rsidRPr="00743519">
        <w:tab/>
      </w:r>
      <w:r w:rsidRPr="00743519">
        <w:tab/>
      </w:r>
      <w:r w:rsidRPr="00743519">
        <w:tab/>
        <w:t>“(H) To receive the annual grant funds disbursement, a business or commercial property owner awarded a grant pursuant to this subsection shall annually submit to the Deputy Mayor proof of continued participation in the medium</w:t>
      </w:r>
      <w:r>
        <w:t>-</w:t>
      </w:r>
      <w:r w:rsidRPr="00743519">
        <w:t xml:space="preserve"> or long-term lease and other documentation as required by the Deputy Mayor.</w:t>
      </w:r>
    </w:p>
    <w:p w14:paraId="7EDF6368" w14:textId="77777777" w:rsidR="00373B90" w:rsidRPr="00743519" w:rsidRDefault="00373B90" w:rsidP="00E3412E">
      <w:pPr>
        <w:spacing w:before="20"/>
        <w:contextualSpacing/>
      </w:pPr>
      <w:r w:rsidRPr="00743519">
        <w:tab/>
      </w:r>
      <w:r w:rsidRPr="00743519">
        <w:tab/>
      </w:r>
      <w:r w:rsidRPr="00743519">
        <w:tab/>
        <w:t>“(I) If an eligible business awarded a grant pursuant to this subsection ends its lease early, and a likewise eligible business assumes the same lease, the new lessee may apply to the Deputy Mayor through a noncompetitive process for a grant up to the amount of the remaining funds that the original grantee was awarded.</w:t>
      </w:r>
    </w:p>
    <w:p w14:paraId="5AF598E5" w14:textId="77777777" w:rsidR="00373B90" w:rsidRPr="00743519" w:rsidRDefault="00373B90" w:rsidP="00E3412E">
      <w:pPr>
        <w:spacing w:before="20"/>
        <w:contextualSpacing/>
      </w:pPr>
      <w:r w:rsidRPr="00743519">
        <w:tab/>
      </w:r>
      <w:r w:rsidRPr="00743519">
        <w:tab/>
      </w:r>
      <w:r w:rsidRPr="00743519">
        <w:tab/>
        <w:t>“(J) If an eligible property owner awarded a grant pursuant to this subsection transfers the property to a likewise eligible property owner, and the likewise eligible property owner assumes the same medium</w:t>
      </w:r>
      <w:r>
        <w:t>-</w:t>
      </w:r>
      <w:r w:rsidRPr="00743519">
        <w:t xml:space="preserve"> or long-term lease, the new property owner may apply to the Deputy Mayor through a noncompetitive process for a grant up to the amount of the remaining funds that the original grantee was awarded.</w:t>
      </w:r>
    </w:p>
    <w:p w14:paraId="1AF77CCF" w14:textId="77777777" w:rsidR="00373B90" w:rsidRPr="00743519" w:rsidRDefault="00373B90" w:rsidP="00E3412E">
      <w:pPr>
        <w:spacing w:before="20"/>
        <w:contextualSpacing/>
      </w:pPr>
      <w:r w:rsidRPr="00743519">
        <w:tab/>
      </w:r>
      <w:r w:rsidRPr="00743519">
        <w:tab/>
        <w:t xml:space="preserve">“(2) In Fiscal Year 2027, the Deputy Mayor shall award at least $200,000 in grant funds for the 12th and Monroe Streets, NE, Retail Zone.  </w:t>
      </w:r>
    </w:p>
    <w:p w14:paraId="237BCF18" w14:textId="77777777" w:rsidR="00373B90" w:rsidRPr="00743519" w:rsidRDefault="00373B90" w:rsidP="00E3412E">
      <w:pPr>
        <w:spacing w:before="20"/>
        <w:contextualSpacing/>
      </w:pPr>
      <w:r w:rsidRPr="00743519">
        <w:lastRenderedPageBreak/>
        <w:tab/>
      </w:r>
      <w:r w:rsidRPr="00743519">
        <w:tab/>
        <w:t>“(3) The Deputy Mayor may award one or more grants to a third-party grant-managing entity for the purpose of administering the program pursuant to this subsection and making subgrants on behalf of the Deputy Mayor in accordance with the requirements of this subsection or regulations issued pursuant to this subsection.</w:t>
      </w:r>
    </w:p>
    <w:p w14:paraId="5FC4808B" w14:textId="77777777" w:rsidR="00373B90" w:rsidRPr="00743519" w:rsidRDefault="00373B90" w:rsidP="00E3412E">
      <w:pPr>
        <w:spacing w:before="20"/>
        <w:contextualSpacing/>
      </w:pPr>
      <w:r w:rsidRPr="00743519">
        <w:tab/>
      </w:r>
      <w:r w:rsidRPr="00743519">
        <w:tab/>
        <w:t xml:space="preserve">“(4) The Deputy Mayor, pursuant to Title I of the District of Columbia Administrative Procedure Act, approved October 21, 1968 (82 Stat. 1204; D.C. Official Code § 2-501 </w:t>
      </w:r>
      <w:r w:rsidRPr="00743519">
        <w:rPr>
          <w:i/>
          <w:iCs/>
        </w:rPr>
        <w:t>et seq.</w:t>
      </w:r>
      <w:r w:rsidRPr="00743519">
        <w:t>), may issue rules to implement the provisions of this subsection.</w:t>
      </w:r>
    </w:p>
    <w:p w14:paraId="10843083" w14:textId="77777777" w:rsidR="00373B90" w:rsidRPr="00743519" w:rsidRDefault="00373B90" w:rsidP="00E3412E">
      <w:pPr>
        <w:spacing w:before="20"/>
        <w:contextualSpacing/>
      </w:pPr>
      <w:r w:rsidRPr="00743519">
        <w:tab/>
      </w:r>
      <w:r w:rsidRPr="00743519">
        <w:tab/>
        <w:t>“(5)(A) The Deputy Mayor and any third-party entity chosen pursuant to paragraph (3) of this subsection shall maintain a list of all grants awarded pursuant to this subsection, identifying for each award:</w:t>
      </w:r>
    </w:p>
    <w:p w14:paraId="3A45C72A" w14:textId="77777777" w:rsidR="00373B90" w:rsidRPr="00743519" w:rsidRDefault="00373B90" w:rsidP="00E3412E">
      <w:pPr>
        <w:spacing w:before="20"/>
        <w:contextualSpacing/>
      </w:pPr>
      <w:r w:rsidRPr="00743519">
        <w:tab/>
      </w:r>
      <w:r w:rsidRPr="00743519">
        <w:tab/>
      </w:r>
      <w:r w:rsidRPr="00743519">
        <w:tab/>
      </w:r>
      <w:r w:rsidRPr="00743519">
        <w:tab/>
        <w:t>“(i) The grant recipient;</w:t>
      </w:r>
    </w:p>
    <w:p w14:paraId="21F66B3B" w14:textId="77777777" w:rsidR="00373B90" w:rsidRPr="00743519" w:rsidRDefault="00373B90" w:rsidP="00E3412E">
      <w:pPr>
        <w:spacing w:before="20"/>
        <w:contextualSpacing/>
      </w:pPr>
      <w:r w:rsidRPr="00743519">
        <w:tab/>
      </w:r>
      <w:r w:rsidRPr="00743519">
        <w:tab/>
      </w:r>
      <w:r w:rsidRPr="00743519">
        <w:tab/>
      </w:r>
      <w:r w:rsidRPr="00743519">
        <w:tab/>
        <w:t>“(ii) The name and address of the eligible business</w:t>
      </w:r>
      <w:r>
        <w:t>,</w:t>
      </w:r>
      <w:r w:rsidRPr="00743519">
        <w:t xml:space="preserve"> property owner</w:t>
      </w:r>
      <w:r>
        <w:t xml:space="preserve">, or </w:t>
      </w:r>
      <w:r w:rsidRPr="00743519">
        <w:t>neighborhood management organization;</w:t>
      </w:r>
    </w:p>
    <w:p w14:paraId="057C692A" w14:textId="77777777" w:rsidR="00373B90" w:rsidRPr="00743519" w:rsidRDefault="00373B90" w:rsidP="00E3412E">
      <w:pPr>
        <w:spacing w:before="20"/>
        <w:contextualSpacing/>
      </w:pPr>
      <w:r w:rsidRPr="00743519">
        <w:tab/>
      </w:r>
      <w:r w:rsidRPr="00743519">
        <w:tab/>
      </w:r>
      <w:r w:rsidRPr="00743519">
        <w:tab/>
      </w:r>
      <w:r w:rsidRPr="00743519">
        <w:tab/>
        <w:t>“(iii) The date of the award;</w:t>
      </w:r>
    </w:p>
    <w:p w14:paraId="10DB229D" w14:textId="77777777" w:rsidR="00373B90" w:rsidRPr="00743519" w:rsidRDefault="00373B90" w:rsidP="00E3412E">
      <w:pPr>
        <w:spacing w:before="20"/>
        <w:contextualSpacing/>
      </w:pPr>
      <w:r w:rsidRPr="00743519">
        <w:tab/>
      </w:r>
      <w:r w:rsidRPr="00743519">
        <w:tab/>
      </w:r>
      <w:r w:rsidRPr="00743519">
        <w:tab/>
      </w:r>
      <w:r w:rsidRPr="00743519">
        <w:tab/>
        <w:t>“(iv) The intended use of the award; and</w:t>
      </w:r>
    </w:p>
    <w:p w14:paraId="41CB96E9" w14:textId="77777777" w:rsidR="00373B90" w:rsidRPr="00743519" w:rsidRDefault="00373B90" w:rsidP="00E3412E">
      <w:pPr>
        <w:spacing w:before="20"/>
        <w:contextualSpacing/>
      </w:pPr>
      <w:r w:rsidRPr="00743519">
        <w:tab/>
      </w:r>
      <w:r w:rsidRPr="00743519">
        <w:tab/>
      </w:r>
      <w:r w:rsidRPr="00743519">
        <w:tab/>
      </w:r>
      <w:r w:rsidRPr="00743519">
        <w:tab/>
        <w:t>“(v) The award amount.</w:t>
      </w:r>
    </w:p>
    <w:p w14:paraId="3A693320" w14:textId="6FFC43D6" w:rsidR="00373B90" w:rsidRPr="00743519" w:rsidRDefault="00373B90" w:rsidP="00E3412E">
      <w:pPr>
        <w:spacing w:before="20"/>
        <w:contextualSpacing/>
      </w:pPr>
      <w:r w:rsidRPr="00743519">
        <w:tab/>
      </w:r>
      <w:r w:rsidRPr="00743519">
        <w:tab/>
      </w:r>
      <w:r w:rsidRPr="00743519">
        <w:tab/>
        <w:t>“(B) The list required by subparagraph (A) of this paragraph shall be published in the D</w:t>
      </w:r>
      <w:r w:rsidR="00C92596">
        <w:t xml:space="preserve">istrict of </w:t>
      </w:r>
      <w:r w:rsidRPr="00743519">
        <w:t>C</w:t>
      </w:r>
      <w:r w:rsidR="00C92596">
        <w:t>olumbia</w:t>
      </w:r>
      <w:r w:rsidRPr="00743519">
        <w:t xml:space="preserve"> Register every 6 months.</w:t>
      </w:r>
    </w:p>
    <w:p w14:paraId="70DB1B3A" w14:textId="77777777" w:rsidR="00373B90" w:rsidRPr="00743519" w:rsidRDefault="00373B90" w:rsidP="00E3412E">
      <w:pPr>
        <w:spacing w:before="20"/>
        <w:contextualSpacing/>
      </w:pPr>
      <w:r w:rsidRPr="00743519">
        <w:lastRenderedPageBreak/>
        <w:tab/>
      </w:r>
      <w:r w:rsidRPr="00743519">
        <w:tab/>
      </w:r>
      <w:r w:rsidRPr="00743519">
        <w:tab/>
        <w:t>“(C) The Deputy Mayor and any third-party entity chosen pursuant to paragraph (3) of this subsection shall collect necessary information to evaluate the effectiveness of the program, including:</w:t>
      </w:r>
    </w:p>
    <w:p w14:paraId="20B080A6" w14:textId="77777777" w:rsidR="00373B90" w:rsidRPr="00743519" w:rsidRDefault="00373B90" w:rsidP="00E3412E">
      <w:pPr>
        <w:spacing w:before="20"/>
        <w:contextualSpacing/>
      </w:pPr>
      <w:r w:rsidRPr="00743519">
        <w:tab/>
      </w:r>
      <w:r w:rsidRPr="00743519">
        <w:tab/>
      </w:r>
      <w:r w:rsidRPr="00743519">
        <w:tab/>
      </w:r>
      <w:r w:rsidRPr="00743519">
        <w:tab/>
        <w:t>“(i) The total award amount and duration of the award;</w:t>
      </w:r>
    </w:p>
    <w:p w14:paraId="2E442E75" w14:textId="77777777" w:rsidR="00373B90" w:rsidRPr="00743519" w:rsidRDefault="00373B90" w:rsidP="00E3412E">
      <w:pPr>
        <w:spacing w:before="20"/>
        <w:contextualSpacing/>
      </w:pPr>
      <w:r w:rsidRPr="00743519">
        <w:tab/>
      </w:r>
      <w:r w:rsidRPr="00743519">
        <w:tab/>
      </w:r>
      <w:r w:rsidRPr="00743519">
        <w:tab/>
      </w:r>
      <w:r w:rsidRPr="00743519">
        <w:tab/>
        <w:t>“(ii) The share of the award as a percentage of the total lease cost; and</w:t>
      </w:r>
    </w:p>
    <w:p w14:paraId="08B7034B" w14:textId="77777777" w:rsidR="00373B90" w:rsidRPr="00743519" w:rsidRDefault="00373B90" w:rsidP="00E3412E">
      <w:pPr>
        <w:spacing w:before="20"/>
        <w:contextualSpacing/>
      </w:pPr>
      <w:r w:rsidRPr="00743519">
        <w:tab/>
      </w:r>
      <w:r w:rsidRPr="00743519">
        <w:tab/>
      </w:r>
      <w:r w:rsidRPr="00743519">
        <w:tab/>
      </w:r>
      <w:r w:rsidRPr="00743519">
        <w:tab/>
        <w:t>“(iii) The length of time that eligible businesses or eligible commercial property owners awarded grant funds pursuant to this subsection remain in their leases.</w:t>
      </w:r>
    </w:p>
    <w:p w14:paraId="7005FDFB" w14:textId="77777777" w:rsidR="00373B90" w:rsidRPr="00743519" w:rsidRDefault="00373B90" w:rsidP="00E3412E">
      <w:pPr>
        <w:spacing w:before="20"/>
        <w:contextualSpacing/>
      </w:pPr>
      <w:r w:rsidRPr="00743519">
        <w:tab/>
      </w:r>
      <w:r w:rsidRPr="00743519">
        <w:tab/>
        <w:t>“(6) For the purposes of this subsection, the term:</w:t>
      </w:r>
    </w:p>
    <w:p w14:paraId="30ED66B1" w14:textId="77777777" w:rsidR="00373B90" w:rsidRPr="00743519" w:rsidRDefault="00373B90" w:rsidP="00E3412E">
      <w:pPr>
        <w:spacing w:before="20"/>
        <w:contextualSpacing/>
      </w:pPr>
      <w:r w:rsidRPr="00743519">
        <w:tab/>
      </w:r>
      <w:r w:rsidRPr="00743519">
        <w:tab/>
      </w:r>
      <w:r w:rsidRPr="00743519">
        <w:tab/>
        <w:t>“(A) “12th and Monroe Streets, NE, Retail Zone” means the parcels, squares, and lots within and along 12th Street, NE, from the intersection of 12th Street, NE, and</w:t>
      </w:r>
      <w:r w:rsidRPr="00743519">
        <w:rPr>
          <w:vertAlign w:val="superscript"/>
        </w:rPr>
        <w:t xml:space="preserve"> </w:t>
      </w:r>
      <w:r w:rsidRPr="00743519">
        <w:t>Rhode Island Avenue, NE, to the intersection of 12th Street, NE, and Michigan Avenue, NE, and within and along Monroe Street, NE, from the intersection of Michigan Avenue, NE, and Monroe Street, NE, to the intersection of Monroe Street, NE, and 12th Street, NE.</w:t>
      </w:r>
    </w:p>
    <w:p w14:paraId="1E896C58" w14:textId="77777777" w:rsidR="00373B90" w:rsidRPr="00743519" w:rsidRDefault="00373B90" w:rsidP="00E3412E">
      <w:pPr>
        <w:spacing w:before="20"/>
        <w:contextualSpacing/>
      </w:pPr>
      <w:r w:rsidRPr="00743519">
        <w:tab/>
      </w:r>
      <w:r w:rsidRPr="00743519">
        <w:tab/>
      </w:r>
      <w:r w:rsidRPr="00743519">
        <w:tab/>
        <w:t>“(B) “Entity” shall have the same meaning as provided in section 29-101.02(10) of the District of Columbia Official Code.</w:t>
      </w:r>
    </w:p>
    <w:p w14:paraId="190E2FDB" w14:textId="77777777" w:rsidR="00373B90" w:rsidRDefault="00373B90" w:rsidP="00E3412E">
      <w:pPr>
        <w:spacing w:before="20"/>
        <w:contextualSpacing/>
      </w:pPr>
      <w:r w:rsidRPr="00743519">
        <w:lastRenderedPageBreak/>
        <w:tab/>
      </w:r>
      <w:r w:rsidRPr="00743519">
        <w:tab/>
      </w:r>
      <w:r w:rsidRPr="00743519">
        <w:tab/>
        <w:t>“(C) “Medium</w:t>
      </w:r>
      <w:r>
        <w:t>-</w:t>
      </w:r>
      <w:r w:rsidRPr="00743519">
        <w:t xml:space="preserve"> or long-term lease” means a fixed-term rental agreement with a lease period of no fewer than 2 years, with a minimum of 6 months remaining on an existing lease as of the closing date of the application period, exclusive of options.”.</w:t>
      </w:r>
    </w:p>
    <w:p w14:paraId="70AB5FBE" w14:textId="6F334E2D" w:rsidR="001024BD" w:rsidRPr="009B3DD5" w:rsidRDefault="001024BD" w:rsidP="00E3412E">
      <w:pPr>
        <w:pStyle w:val="Heading2"/>
        <w:spacing w:before="20"/>
        <w:rPr>
          <w:rFonts w:eastAsia="Calibri"/>
        </w:rPr>
      </w:pPr>
      <w:r w:rsidRPr="009B3DD5">
        <w:rPr>
          <w:rFonts w:eastAsia="Calibri"/>
        </w:rPr>
        <w:tab/>
      </w:r>
      <w:bookmarkStart w:id="330" w:name="_Toc233899661"/>
      <w:bookmarkStart w:id="331" w:name="_Toc234221991"/>
      <w:r w:rsidRPr="009B3DD5">
        <w:rPr>
          <w:rFonts w:eastAsia="Calibri"/>
        </w:rPr>
        <w:t xml:space="preserve">SUBTITLE </w:t>
      </w:r>
      <w:r w:rsidR="00232932">
        <w:rPr>
          <w:rFonts w:eastAsia="Calibri"/>
        </w:rPr>
        <w:t>T</w:t>
      </w:r>
      <w:r w:rsidRPr="009B3DD5">
        <w:rPr>
          <w:rFonts w:eastAsia="Calibri"/>
        </w:rPr>
        <w:t xml:space="preserve">. </w:t>
      </w:r>
      <w:r>
        <w:rPr>
          <w:rFonts w:eastAsia="Calibri"/>
        </w:rPr>
        <w:t>CORPORATE FILING FEES</w:t>
      </w:r>
      <w:bookmarkEnd w:id="330"/>
      <w:bookmarkEnd w:id="331"/>
    </w:p>
    <w:p w14:paraId="7984EB4A" w14:textId="1B117B47" w:rsidR="001024BD" w:rsidRPr="009B3DD5" w:rsidRDefault="001024BD" w:rsidP="00E3412E">
      <w:pPr>
        <w:spacing w:before="20"/>
      </w:pPr>
      <w:r w:rsidRPr="009B3DD5">
        <w:rPr>
          <w:b/>
        </w:rPr>
        <w:tab/>
      </w:r>
      <w:r w:rsidRPr="009B3DD5">
        <w:t xml:space="preserve">Sec. </w:t>
      </w:r>
      <w:r w:rsidR="00232932">
        <w:t>2191</w:t>
      </w:r>
      <w:r w:rsidRPr="009B3DD5">
        <w:t>. Short title.</w:t>
      </w:r>
    </w:p>
    <w:p w14:paraId="7B436C0B" w14:textId="13B8E4AF" w:rsidR="001024BD" w:rsidRPr="009B3DD5" w:rsidRDefault="001024BD" w:rsidP="00E3412E">
      <w:pPr>
        <w:spacing w:before="20"/>
      </w:pPr>
      <w:r w:rsidRPr="009B3DD5">
        <w:rPr>
          <w:b/>
        </w:rPr>
        <w:tab/>
      </w:r>
      <w:r w:rsidRPr="009B3DD5">
        <w:t xml:space="preserve">This subtitle may be cited as the </w:t>
      </w:r>
      <w:r w:rsidR="00FC0785">
        <w:t>“</w:t>
      </w:r>
      <w:r>
        <w:t>Corporation Fees Amendment Act of 2026</w:t>
      </w:r>
      <w:r w:rsidR="00FC0785">
        <w:t>”</w:t>
      </w:r>
      <w:r>
        <w:t>.</w:t>
      </w:r>
    </w:p>
    <w:p w14:paraId="4E093317" w14:textId="44F3294C" w:rsidR="00FF2772" w:rsidRPr="002F027E" w:rsidRDefault="001024BD" w:rsidP="00E3412E">
      <w:pPr>
        <w:pStyle w:val="BSAtext"/>
        <w:spacing w:before="20"/>
      </w:pPr>
      <w:r>
        <w:tab/>
      </w:r>
      <w:r w:rsidR="00FF2772" w:rsidRPr="002F027E">
        <w:t xml:space="preserve">Sec. </w:t>
      </w:r>
      <w:r w:rsidR="00FF2772">
        <w:t>2192</w:t>
      </w:r>
      <w:r w:rsidR="00FF2772" w:rsidRPr="002F027E">
        <w:t>. Chapter 6 of Title 17 of the District of Columbia Municipal Regulations (17 DCMR § 600</w:t>
      </w:r>
      <w:r w:rsidR="00FF2772">
        <w:t>.1</w:t>
      </w:r>
      <w:r w:rsidR="00FF2772" w:rsidRPr="002F027E">
        <w:t xml:space="preserve"> </w:t>
      </w:r>
      <w:r w:rsidR="00FF2772" w:rsidRPr="00AB024B">
        <w:rPr>
          <w:i/>
          <w:iCs/>
        </w:rPr>
        <w:t>et seq</w:t>
      </w:r>
      <w:r w:rsidR="00FF2772" w:rsidRPr="002F027E">
        <w:t>.) is amended as follows:</w:t>
      </w:r>
    </w:p>
    <w:p w14:paraId="51F9C9AE" w14:textId="77777777" w:rsidR="00FF2772" w:rsidRPr="002F027E" w:rsidRDefault="00FF2772" w:rsidP="00E3412E">
      <w:pPr>
        <w:pStyle w:val="BSAtext"/>
        <w:spacing w:before="20"/>
      </w:pPr>
      <w:r w:rsidRPr="002F027E">
        <w:tab/>
        <w:t xml:space="preserve">(a) </w:t>
      </w:r>
      <w:r>
        <w:t>S</w:t>
      </w:r>
      <w:r w:rsidRPr="002F027E">
        <w:t>ection 602.1(e) (17 DCMR § 602.1(e)) is amended as follows:</w:t>
      </w:r>
    </w:p>
    <w:p w14:paraId="76BAE742" w14:textId="77777777" w:rsidR="00FF2772" w:rsidRPr="002F027E" w:rsidRDefault="00FF2772" w:rsidP="00E3412E">
      <w:pPr>
        <w:pStyle w:val="BSAtext"/>
        <w:spacing w:before="20"/>
      </w:pPr>
      <w:r w:rsidRPr="002F027E">
        <w:tab/>
      </w:r>
      <w:r w:rsidRPr="002F027E">
        <w:tab/>
        <w:t>(1) Subparagraph (9) is amended by striking the phrase “two hundred twenty dollars ($220)” and inserting the phrase “five dollars ($5)” in its place.</w:t>
      </w:r>
    </w:p>
    <w:p w14:paraId="7B46C104" w14:textId="77777777" w:rsidR="00FF2772" w:rsidRPr="002F027E" w:rsidRDefault="00FF2772" w:rsidP="00E3412E">
      <w:pPr>
        <w:pStyle w:val="BSAtext"/>
        <w:spacing w:before="20"/>
      </w:pPr>
      <w:r w:rsidRPr="002F027E">
        <w:tab/>
      </w:r>
      <w:r w:rsidRPr="002F027E">
        <w:tab/>
        <w:t>(2) Subparagraph (10) is amended by striking the phrase “two hundred twenty dollars ($220)” and inserting the phrase “five dollars ($5)” in its place.</w:t>
      </w:r>
    </w:p>
    <w:p w14:paraId="6467A1F9" w14:textId="77777777" w:rsidR="00FF2772" w:rsidRPr="002F027E" w:rsidRDefault="00FF2772" w:rsidP="00E3412E">
      <w:pPr>
        <w:pStyle w:val="BSAtext"/>
        <w:spacing w:before="20"/>
      </w:pPr>
      <w:r w:rsidRPr="002F027E">
        <w:tab/>
      </w:r>
      <w:r w:rsidRPr="002F027E">
        <w:tab/>
        <w:t>(3) Subparagraph (11) is amended by striking the phrase “two hundred twenty dollars ($220)” and inserting the phrase “five dollars ($5)” in its place.</w:t>
      </w:r>
    </w:p>
    <w:p w14:paraId="76BDC078" w14:textId="77777777" w:rsidR="00FF2772" w:rsidRPr="002F027E" w:rsidRDefault="00FF2772" w:rsidP="00E3412E">
      <w:pPr>
        <w:pStyle w:val="BSAtext"/>
        <w:spacing w:before="20"/>
      </w:pPr>
      <w:r w:rsidRPr="002F027E">
        <w:tab/>
        <w:t xml:space="preserve">(b) </w:t>
      </w:r>
      <w:r>
        <w:t>S</w:t>
      </w:r>
      <w:r w:rsidRPr="002F027E">
        <w:t xml:space="preserve">ection 603.1 (17 DCMR § 603.1) is amended as follows: </w:t>
      </w:r>
    </w:p>
    <w:p w14:paraId="688DB4D3" w14:textId="77777777" w:rsidR="00FF2772" w:rsidRPr="002F027E" w:rsidRDefault="00FF2772" w:rsidP="00E3412E">
      <w:pPr>
        <w:pStyle w:val="BSAtext"/>
        <w:spacing w:before="20"/>
      </w:pPr>
      <w:r w:rsidRPr="002F027E">
        <w:t xml:space="preserve"> </w:t>
      </w:r>
      <w:r w:rsidRPr="002F027E">
        <w:tab/>
      </w:r>
      <w:r w:rsidRPr="002F027E">
        <w:tab/>
        <w:t>(1) Paragraph (i) is amended by striking the phrase “eighty dollars ($80)” and inserting the phrase “five dollars ($5)” in its place.</w:t>
      </w:r>
    </w:p>
    <w:p w14:paraId="1F5EFEF6" w14:textId="77777777" w:rsidR="00FF2772" w:rsidRPr="002F027E" w:rsidRDefault="00FF2772" w:rsidP="00E3412E">
      <w:pPr>
        <w:pStyle w:val="BSAtext"/>
        <w:spacing w:before="20"/>
      </w:pPr>
      <w:r w:rsidRPr="002F027E">
        <w:tab/>
      </w:r>
      <w:r w:rsidRPr="002F027E">
        <w:tab/>
        <w:t xml:space="preserve">(2) Paragraph (j) is amended by striking the phrase “eighty dollars ($80)” and </w:t>
      </w:r>
      <w:r w:rsidRPr="002F027E">
        <w:lastRenderedPageBreak/>
        <w:t xml:space="preserve">inserting the phrase “five dollars ($5)” in its place. </w:t>
      </w:r>
    </w:p>
    <w:p w14:paraId="1A67E3F5" w14:textId="77777777" w:rsidR="00FF2772" w:rsidRPr="002F027E" w:rsidRDefault="00FF2772" w:rsidP="00E3412E">
      <w:pPr>
        <w:pStyle w:val="BSAtext"/>
        <w:spacing w:before="20"/>
      </w:pPr>
      <w:r w:rsidRPr="002F027E">
        <w:tab/>
      </w:r>
      <w:r w:rsidRPr="002F027E">
        <w:tab/>
        <w:t>(3) Paragraph (k) is amended by striking the phrase “eighty dollars ($80)” and inserting the phrase “five dollars ($5)” in its place.</w:t>
      </w:r>
    </w:p>
    <w:p w14:paraId="1EA0F783" w14:textId="77777777" w:rsidR="00FF2772" w:rsidRPr="002F027E" w:rsidRDefault="00FF2772" w:rsidP="00E3412E">
      <w:pPr>
        <w:pStyle w:val="BSAtext"/>
        <w:spacing w:before="20"/>
      </w:pPr>
      <w:r w:rsidRPr="002F027E">
        <w:tab/>
        <w:t xml:space="preserve">(c) </w:t>
      </w:r>
      <w:r>
        <w:t>S</w:t>
      </w:r>
      <w:r w:rsidRPr="002F027E">
        <w:t>ection 605.1(d) (17 DCMR § 605.1(d)) is amended by striking the phrase “two hundred twenty dollars ($220)” and inserting the phrase “five dollars ($5)” in its place.</w:t>
      </w:r>
    </w:p>
    <w:p w14:paraId="20441756" w14:textId="77777777" w:rsidR="00FF2772" w:rsidRPr="002F027E" w:rsidRDefault="00FF2772" w:rsidP="00E3412E">
      <w:pPr>
        <w:pStyle w:val="BSAtext"/>
        <w:spacing w:before="20"/>
      </w:pPr>
      <w:r w:rsidRPr="002F027E">
        <w:tab/>
        <w:t xml:space="preserve">(d) </w:t>
      </w:r>
      <w:r>
        <w:t>S</w:t>
      </w:r>
      <w:r w:rsidRPr="002F027E">
        <w:t>ection 607.1(f) (17 DCMR § 607.1(f)) is amended by striking the phrase “two hundred twenty dollars ($220)” and inserting the phrase “five dollars ($5)” in its place.</w:t>
      </w:r>
    </w:p>
    <w:p w14:paraId="6F40014D" w14:textId="77777777" w:rsidR="00FF2772" w:rsidRPr="002F027E" w:rsidRDefault="00FF2772" w:rsidP="00E3412E">
      <w:pPr>
        <w:pStyle w:val="BSAtext"/>
        <w:spacing w:before="20"/>
      </w:pPr>
      <w:r w:rsidRPr="002F027E">
        <w:tab/>
        <w:t xml:space="preserve">(e) </w:t>
      </w:r>
      <w:r>
        <w:t>S</w:t>
      </w:r>
      <w:r w:rsidRPr="002F027E">
        <w:t>ection 608.1(g) (17 DCMR § 608.1(g)) is amended by striking the phrase “two hundred twenty dollars ($220)” and inserting the phrase “five dollars ($5)” in its place.</w:t>
      </w:r>
    </w:p>
    <w:p w14:paraId="057ED69F" w14:textId="77777777" w:rsidR="00FF2772" w:rsidRDefault="00FF2772" w:rsidP="00E3412E">
      <w:pPr>
        <w:pStyle w:val="BSAtext"/>
        <w:spacing w:before="20"/>
      </w:pPr>
      <w:r w:rsidRPr="002F027E">
        <w:tab/>
        <w:t xml:space="preserve">(f) </w:t>
      </w:r>
      <w:r>
        <w:t>S</w:t>
      </w:r>
      <w:r w:rsidRPr="002F027E">
        <w:t>ection 611.1(d) (17 DCMR § 611.1(d)) is amended by striking the phrase “two hundred twenty dollars ($220)” and inserting the phrase “five dollars ($5)” in its place.</w:t>
      </w:r>
      <w:r>
        <w:t xml:space="preserve"> </w:t>
      </w:r>
    </w:p>
    <w:p w14:paraId="29675C62" w14:textId="151D9D30" w:rsidR="00182EAB" w:rsidRPr="00182EAB" w:rsidRDefault="00182EAB" w:rsidP="00E3412E">
      <w:pPr>
        <w:pStyle w:val="Heading2"/>
        <w:spacing w:before="20"/>
      </w:pPr>
      <w:r w:rsidRPr="00182EAB">
        <w:tab/>
      </w:r>
      <w:bookmarkStart w:id="332" w:name="_Toc233899662"/>
      <w:bookmarkStart w:id="333" w:name="_Toc234221992"/>
      <w:r w:rsidRPr="00182EAB">
        <w:t xml:space="preserve">SUBTITLE </w:t>
      </w:r>
      <w:r w:rsidR="00232932">
        <w:t>U</w:t>
      </w:r>
      <w:r w:rsidRPr="00182EAB">
        <w:t>. GOLDEN TRIANGLE BUSINESS IMPROVEMENT DISTRICT</w:t>
      </w:r>
      <w:bookmarkEnd w:id="332"/>
      <w:bookmarkEnd w:id="333"/>
    </w:p>
    <w:p w14:paraId="7D4FD811" w14:textId="2C23F87B" w:rsidR="00182EAB" w:rsidRPr="003B7C9A" w:rsidRDefault="00182EAB" w:rsidP="00E3412E">
      <w:pPr>
        <w:spacing w:before="20"/>
        <w:ind w:firstLine="720"/>
        <w:rPr>
          <w:rFonts w:eastAsia="Times New Roman"/>
        </w:rPr>
      </w:pPr>
      <w:r w:rsidRPr="0D14C45D">
        <w:rPr>
          <w:rFonts w:eastAsia="Times New Roman"/>
        </w:rPr>
        <w:t xml:space="preserve">Sec. </w:t>
      </w:r>
      <w:r w:rsidR="00232932">
        <w:rPr>
          <w:rFonts w:eastAsia="Times New Roman"/>
        </w:rPr>
        <w:t>2201</w:t>
      </w:r>
      <w:r w:rsidRPr="0D14C45D">
        <w:rPr>
          <w:rFonts w:eastAsia="Times New Roman"/>
        </w:rPr>
        <w:t>. Short title.</w:t>
      </w:r>
    </w:p>
    <w:p w14:paraId="7B20F46A" w14:textId="77777777" w:rsidR="00182EAB" w:rsidRDefault="00182EAB" w:rsidP="00E3412E">
      <w:pPr>
        <w:spacing w:before="20"/>
      </w:pPr>
      <w:r>
        <w:tab/>
        <w:t>This subtitle may be cited as the “</w:t>
      </w:r>
      <w:r w:rsidRPr="00970A55">
        <w:t>Golden Triangle Business Improvement District Amendment Act of 202</w:t>
      </w:r>
      <w:r>
        <w:t>6”.</w:t>
      </w:r>
    </w:p>
    <w:p w14:paraId="65DFED0C" w14:textId="646411A5" w:rsidR="00B64D47" w:rsidRPr="00DD52C0" w:rsidRDefault="00182EAB" w:rsidP="00E3412E">
      <w:pPr>
        <w:spacing w:before="20"/>
      </w:pPr>
      <w:r>
        <w:tab/>
      </w:r>
      <w:r w:rsidR="00B64D47">
        <w:t xml:space="preserve">Sec. 2202. </w:t>
      </w:r>
      <w:r w:rsidR="00B64D47" w:rsidRPr="00970A55">
        <w:t>Section 202(c)(2) of the Business Improvement Districts Act of 1996, effective March 17, 2005 (D.C. Law 15-257; D.C. Official Code § 2-1215.52(c)(2)),</w:t>
      </w:r>
      <w:r w:rsidR="00B64D47" w:rsidRPr="00DD52C0">
        <w:t xml:space="preserve"> is amended by adding a new </w:t>
      </w:r>
      <w:r w:rsidR="00B64D47">
        <w:t>subparagraph</w:t>
      </w:r>
      <w:r w:rsidR="00B64D47" w:rsidRPr="00DD52C0">
        <w:t xml:space="preserve"> (F) to read as follows:</w:t>
      </w:r>
    </w:p>
    <w:p w14:paraId="5A95C378" w14:textId="77777777" w:rsidR="00B64D47" w:rsidRDefault="00B64D47" w:rsidP="00E3412E">
      <w:pPr>
        <w:spacing w:before="20"/>
        <w:rPr>
          <w:rFonts w:eastAsia="Times New Roman"/>
        </w:rPr>
      </w:pPr>
      <w:r>
        <w:lastRenderedPageBreak/>
        <w:tab/>
      </w:r>
      <w:r>
        <w:tab/>
      </w:r>
      <w:r>
        <w:tab/>
      </w:r>
      <w:r w:rsidRPr="0D14C45D">
        <w:rPr>
          <w:rFonts w:eastAsia="Times New Roman"/>
        </w:rPr>
        <w:t>“(F) For tax year 202</w:t>
      </w:r>
      <w:r>
        <w:t>7</w:t>
      </w:r>
      <w:r w:rsidRPr="00DD52C0">
        <w:t xml:space="preserve"> and </w:t>
      </w:r>
      <w:r w:rsidRPr="0D14C45D">
        <w:rPr>
          <w:rFonts w:eastAsia="Times New Roman"/>
        </w:rPr>
        <w:t>thereafter, a 3</w:t>
      </w:r>
      <w:r>
        <w:rPr>
          <w:rFonts w:eastAsia="Times New Roman"/>
        </w:rPr>
        <w:t>%</w:t>
      </w:r>
      <w:r w:rsidRPr="0D14C45D">
        <w:rPr>
          <w:rFonts w:eastAsia="Times New Roman"/>
        </w:rPr>
        <w:t xml:space="preserve"> annual increase in the </w:t>
      </w:r>
      <w:r>
        <w:t>prior</w:t>
      </w:r>
      <w:r w:rsidRPr="00DD52C0">
        <w:t xml:space="preserve"> year</w:t>
      </w:r>
      <w:r>
        <w:t>’s BID tax</w:t>
      </w:r>
      <w:r w:rsidRPr="00DD52C0">
        <w:t xml:space="preserve"> </w:t>
      </w:r>
      <w:r w:rsidRPr="0D14C45D">
        <w:rPr>
          <w:rFonts w:eastAsia="Times New Roman"/>
        </w:rPr>
        <w:t xml:space="preserve">rate is hereby authorized and imposed, subject to the requirements of </w:t>
      </w:r>
      <w:r>
        <w:t>section 8</w:t>
      </w:r>
      <w:r w:rsidRPr="0D14C45D">
        <w:rPr>
          <w:rFonts w:eastAsia="Times New Roman"/>
        </w:rPr>
        <w:t>.”</w:t>
      </w:r>
      <w:r>
        <w:rPr>
          <w:rFonts w:eastAsia="Times New Roman"/>
        </w:rPr>
        <w:t>.</w:t>
      </w:r>
    </w:p>
    <w:p w14:paraId="2E241C59" w14:textId="550E6E2F" w:rsidR="001261C9" w:rsidRPr="003F36F2" w:rsidRDefault="001261C9" w:rsidP="00E3412E">
      <w:pPr>
        <w:pStyle w:val="Heading2"/>
        <w:spacing w:before="20"/>
      </w:pPr>
      <w:r>
        <w:tab/>
      </w:r>
      <w:bookmarkStart w:id="334" w:name="_Toc233899663"/>
      <w:bookmarkStart w:id="335" w:name="_Toc234221993"/>
      <w:r w:rsidRPr="003F36F2">
        <w:t xml:space="preserve">SUBTITLE </w:t>
      </w:r>
      <w:r w:rsidR="00232932">
        <w:t>V</w:t>
      </w:r>
      <w:r w:rsidRPr="003F36F2">
        <w:t>. HOME PURCHASE ASSISTANCE PROGRAM</w:t>
      </w:r>
      <w:bookmarkEnd w:id="334"/>
      <w:bookmarkEnd w:id="335"/>
    </w:p>
    <w:p w14:paraId="3A6047CB" w14:textId="25A5DDEA" w:rsidR="001261C9" w:rsidRDefault="001261C9" w:rsidP="00E3412E">
      <w:pPr>
        <w:spacing w:before="20"/>
      </w:pPr>
      <w:r>
        <w:tab/>
      </w:r>
      <w:r w:rsidRPr="003F36F2">
        <w:t xml:space="preserve">Sec. </w:t>
      </w:r>
      <w:r w:rsidR="00232932">
        <w:t>2211</w:t>
      </w:r>
      <w:r w:rsidRPr="003F36F2">
        <w:t xml:space="preserve">. </w:t>
      </w:r>
      <w:r>
        <w:t>Short title.</w:t>
      </w:r>
    </w:p>
    <w:p w14:paraId="1AAEF8D6" w14:textId="77777777" w:rsidR="001261C9" w:rsidRPr="003F36F2" w:rsidRDefault="001261C9" w:rsidP="00E3412E">
      <w:pPr>
        <w:spacing w:before="20"/>
      </w:pPr>
      <w:r>
        <w:tab/>
      </w:r>
      <w:r w:rsidRPr="003F36F2">
        <w:t>This subtitle may be cited as the “Home Purchase Assistance Program Revision Amendment Act of 2026</w:t>
      </w:r>
      <w:r>
        <w:t>”</w:t>
      </w:r>
      <w:r w:rsidRPr="003F36F2">
        <w:t>.</w:t>
      </w:r>
    </w:p>
    <w:p w14:paraId="2E3229F1" w14:textId="77777777" w:rsidR="00690F6B" w:rsidRDefault="001261C9" w:rsidP="00E3412E">
      <w:pPr>
        <w:spacing w:before="20"/>
        <w:rPr>
          <w:rStyle w:val="Heading2Char"/>
          <w:rFonts w:eastAsia="Calibri"/>
          <w:b w:val="0"/>
          <w:bCs w:val="0"/>
        </w:rPr>
      </w:pPr>
      <w:r>
        <w:tab/>
      </w:r>
      <w:r w:rsidR="00690F6B" w:rsidRPr="00690F6B">
        <w:t>Sec. 2212. Section 3a(e)(1)(A) of the Home Purchase Assistance Fund Act of 1978, effective July 1, 2016 (D.C. Law 21-139; D.C. Official Code § 42-2602.01(e)(1)(A)), is amended by striking the phrase “At the beginning of each quarter in a fiscal year, funds necessary” and inserting the phrase “Funds necessary” in its place.</w:t>
      </w:r>
      <w:r w:rsidR="00690F6B" w:rsidRPr="00690F6B">
        <w:tab/>
      </w:r>
      <w:r w:rsidRPr="004E3C13">
        <w:rPr>
          <w:rStyle w:val="Heading2Char"/>
          <w:rFonts w:eastAsia="Calibri"/>
        </w:rPr>
        <w:tab/>
      </w:r>
    </w:p>
    <w:p w14:paraId="56EF9E87" w14:textId="3BFE849C" w:rsidR="001261C9" w:rsidRPr="004E3C13" w:rsidRDefault="001261C9" w:rsidP="00E3412E">
      <w:pPr>
        <w:pStyle w:val="Heading2"/>
        <w:spacing w:before="20"/>
        <w:ind w:firstLine="720"/>
        <w:rPr>
          <w:rStyle w:val="Heading2Char"/>
          <w:b/>
          <w:bCs/>
        </w:rPr>
      </w:pPr>
      <w:bookmarkStart w:id="336" w:name="_Toc233899664"/>
      <w:bookmarkStart w:id="337" w:name="_Toc234221994"/>
      <w:r w:rsidRPr="004E3C13">
        <w:rPr>
          <w:rStyle w:val="Heading2Char"/>
          <w:b/>
          <w:bCs/>
        </w:rPr>
        <w:t xml:space="preserve">SUBTITLE </w:t>
      </w:r>
      <w:r w:rsidR="00232932">
        <w:rPr>
          <w:rStyle w:val="Heading2Char"/>
          <w:b/>
          <w:bCs/>
        </w:rPr>
        <w:t>W</w:t>
      </w:r>
      <w:r w:rsidRPr="004E3C13">
        <w:rPr>
          <w:rStyle w:val="Heading2Char"/>
          <w:b/>
          <w:bCs/>
        </w:rPr>
        <w:t xml:space="preserve">. </w:t>
      </w:r>
      <w:r w:rsidR="00B5213B" w:rsidRPr="00B5213B">
        <w:t>CHILDREN’S NATIONAL HOSPITAL</w:t>
      </w:r>
      <w:bookmarkEnd w:id="336"/>
      <w:bookmarkEnd w:id="337"/>
    </w:p>
    <w:p w14:paraId="6DEF6BAC" w14:textId="0B0493E4" w:rsidR="00B5213B" w:rsidRPr="00B5213B" w:rsidRDefault="00B5213B" w:rsidP="00E3412E">
      <w:pPr>
        <w:spacing w:before="20"/>
      </w:pPr>
      <w:r w:rsidRPr="00B5213B">
        <w:tab/>
        <w:t xml:space="preserve">Sec. </w:t>
      </w:r>
      <w:r>
        <w:rPr>
          <w:bCs/>
        </w:rPr>
        <w:t>222</w:t>
      </w:r>
      <w:r w:rsidRPr="00B5213B">
        <w:t>1. Short title.</w:t>
      </w:r>
    </w:p>
    <w:p w14:paraId="1502A6AA" w14:textId="50D17519" w:rsidR="00B5213B" w:rsidRPr="00B5213B" w:rsidRDefault="00B5213B" w:rsidP="00E3412E">
      <w:pPr>
        <w:spacing w:before="20"/>
      </w:pPr>
      <w:r w:rsidRPr="00B5213B">
        <w:tab/>
        <w:t xml:space="preserve">This subtitle may be cited as the “Children’s </w:t>
      </w:r>
      <w:r>
        <w:t xml:space="preserve">National </w:t>
      </w:r>
      <w:r w:rsidRPr="00B5213B">
        <w:t>Hospital Grantmaking Authority Amendment Act of 2026”.</w:t>
      </w:r>
    </w:p>
    <w:p w14:paraId="120F47B6" w14:textId="41672FAA" w:rsidR="00153F50" w:rsidRPr="001247D6" w:rsidRDefault="00B5213B" w:rsidP="00E3412E">
      <w:pPr>
        <w:spacing w:before="20"/>
        <w:contextualSpacing/>
      </w:pPr>
      <w:r w:rsidRPr="00B5213B">
        <w:tab/>
      </w:r>
      <w:r w:rsidR="00153F50" w:rsidRPr="001247D6">
        <w:t xml:space="preserve">Sec. </w:t>
      </w:r>
      <w:r w:rsidR="00153F50" w:rsidRPr="001247D6">
        <w:rPr>
          <w:bCs/>
        </w:rPr>
        <w:t>2222</w:t>
      </w:r>
      <w:r w:rsidR="00153F50" w:rsidRPr="001247D6">
        <w:t>. Section 2032 of the Deputy Mayor for Planning and Economic Development Limited Grant-Making Authority Act of 2012, effective September 20, 2012 (D.C. Law 19-168; D.C. Official Code § 1-328.04), is amended by adding a new subsection (</w:t>
      </w:r>
      <w:del w:id="338" w:author="Phelps, Anne (Council)" w:date="2026-07-02T18:49:00Z" w16du:dateUtc="2026-07-02T22:49:00Z">
        <w:r w:rsidR="00153F50" w:rsidRPr="001247D6" w:rsidDel="00704C16">
          <w:delText>rr</w:delText>
        </w:r>
      </w:del>
      <w:ins w:id="339" w:author="Phelps, Anne (Council)" w:date="2026-07-02T18:49:00Z" w16du:dateUtc="2026-07-02T22:49:00Z">
        <w:r w:rsidR="00704C16">
          <w:t>qq</w:t>
        </w:r>
      </w:ins>
      <w:r w:rsidR="00153F50" w:rsidRPr="001247D6">
        <w:t>) to read as follows:</w:t>
      </w:r>
    </w:p>
    <w:p w14:paraId="6F3ED706" w14:textId="2AF399A2" w:rsidR="00153F50" w:rsidRPr="001247D6" w:rsidRDefault="00153F50" w:rsidP="00E3412E">
      <w:pPr>
        <w:spacing w:before="20"/>
        <w:contextualSpacing/>
      </w:pPr>
      <w:r w:rsidRPr="001247D6">
        <w:lastRenderedPageBreak/>
        <w:tab/>
        <w:t>“(</w:t>
      </w:r>
      <w:del w:id="340" w:author="Phelps, Anne (Council)" w:date="2026-07-02T18:49:00Z" w16du:dateUtc="2026-07-02T22:49:00Z">
        <w:r w:rsidRPr="001247D6" w:rsidDel="00704C16">
          <w:delText>rr</w:delText>
        </w:r>
      </w:del>
      <w:ins w:id="341" w:author="Phelps, Anne (Council)" w:date="2026-07-02T18:49:00Z" w16du:dateUtc="2026-07-02T22:49:00Z">
        <w:r w:rsidR="00704C16">
          <w:t>qq</w:t>
        </w:r>
      </w:ins>
      <w:r w:rsidRPr="001247D6">
        <w:t xml:space="preserve">) Notwithstanding the Grant Administration Act of 2013, effective December 24, 2013 (D.C. Law 20-61; D.C. Official Code § 1-328.11 </w:t>
      </w:r>
      <w:r w:rsidRPr="001247D6">
        <w:rPr>
          <w:i/>
          <w:iCs/>
        </w:rPr>
        <w:t>et seq.</w:t>
      </w:r>
      <w:r w:rsidRPr="001247D6">
        <w:t>), the Deputy Mayor may issue one or more grants to Children’s National Hospital for site assessments for a new hospital campus.”.</w:t>
      </w:r>
    </w:p>
    <w:p w14:paraId="58CBED13" w14:textId="77777777" w:rsidR="00153F50" w:rsidRPr="001247D6" w:rsidRDefault="00153F50" w:rsidP="00E3412E">
      <w:pPr>
        <w:spacing w:before="20"/>
        <w:contextualSpacing/>
      </w:pPr>
      <w:r w:rsidRPr="001247D6">
        <w:tab/>
        <w:t>Sec. 2223. Applicability.</w:t>
      </w:r>
    </w:p>
    <w:p w14:paraId="2252E153" w14:textId="77777777" w:rsidR="00153F50" w:rsidRDefault="00153F50" w:rsidP="00E3412E">
      <w:pPr>
        <w:spacing w:before="20"/>
        <w:ind w:firstLine="720"/>
        <w:contextualSpacing/>
      </w:pPr>
      <w:r w:rsidRPr="002348A3">
        <w:t>Section 2222</w:t>
      </w:r>
      <w:r w:rsidRPr="001247D6">
        <w:rPr>
          <w:b/>
          <w:bCs/>
        </w:rPr>
        <w:t xml:space="preserve"> </w:t>
      </w:r>
      <w:r w:rsidRPr="001247D6">
        <w:t>shall apply as of July 15, 2026.</w:t>
      </w:r>
    </w:p>
    <w:p w14:paraId="1FC106CE" w14:textId="7052536D" w:rsidR="001261C9" w:rsidRPr="003F36F2" w:rsidRDefault="001261C9" w:rsidP="00E3412E">
      <w:pPr>
        <w:pStyle w:val="Heading2"/>
        <w:spacing w:before="20"/>
      </w:pPr>
      <w:r>
        <w:tab/>
      </w:r>
      <w:bookmarkStart w:id="342" w:name="_Toc233899665"/>
      <w:bookmarkStart w:id="343" w:name="_Toc234221995"/>
      <w:r w:rsidRPr="003F36F2">
        <w:t xml:space="preserve">SUBTITLE </w:t>
      </w:r>
      <w:r w:rsidR="00232932">
        <w:t>X</w:t>
      </w:r>
      <w:r w:rsidRPr="003F36F2">
        <w:t>. NONPROFIT AFFORDABLE HOUSING DEVELOP</w:t>
      </w:r>
      <w:r w:rsidR="00882731">
        <w:t>MENT</w:t>
      </w:r>
      <w:r w:rsidRPr="003F36F2">
        <w:t xml:space="preserve"> TAX RELIEF</w:t>
      </w:r>
      <w:r w:rsidR="00F65A5D">
        <w:t xml:space="preserve"> CLARIFICATION</w:t>
      </w:r>
      <w:bookmarkEnd w:id="342"/>
      <w:bookmarkEnd w:id="343"/>
    </w:p>
    <w:p w14:paraId="4B2EC901" w14:textId="09B38F47" w:rsidR="001261C9" w:rsidRPr="003F36F2" w:rsidRDefault="001261C9" w:rsidP="00E3412E">
      <w:pPr>
        <w:spacing w:before="20"/>
      </w:pPr>
      <w:r>
        <w:tab/>
      </w:r>
      <w:r w:rsidRPr="003F36F2">
        <w:t xml:space="preserve">Sec. </w:t>
      </w:r>
      <w:r w:rsidR="00232932">
        <w:t>2231</w:t>
      </w:r>
      <w:r w:rsidRPr="003F36F2">
        <w:t>. Short title.</w:t>
      </w:r>
    </w:p>
    <w:p w14:paraId="5CE1FFBB" w14:textId="2ADCA0D8" w:rsidR="001261C9" w:rsidRPr="003F36F2" w:rsidRDefault="001261C9" w:rsidP="00E3412E">
      <w:pPr>
        <w:spacing w:before="20"/>
      </w:pPr>
      <w:r>
        <w:tab/>
      </w:r>
      <w:r w:rsidRPr="003F36F2">
        <w:t>This subtitle may be cited as the “Nonprofit Affordable Housing Develop</w:t>
      </w:r>
      <w:r w:rsidR="00882731">
        <w:t>ment</w:t>
      </w:r>
      <w:r w:rsidRPr="003F36F2">
        <w:t xml:space="preserve"> Tax Relief </w:t>
      </w:r>
      <w:r w:rsidR="00F65A5D">
        <w:t xml:space="preserve">Clarification </w:t>
      </w:r>
      <w:r w:rsidRPr="003F36F2">
        <w:t>Amendment Act of 2026”.</w:t>
      </w:r>
    </w:p>
    <w:p w14:paraId="651C9700" w14:textId="488C5D86" w:rsidR="001261C9" w:rsidRPr="003F36F2" w:rsidRDefault="001261C9" w:rsidP="00E3412E">
      <w:pPr>
        <w:spacing w:before="20"/>
      </w:pPr>
      <w:r>
        <w:tab/>
      </w:r>
      <w:r w:rsidRPr="003F36F2">
        <w:t xml:space="preserve">Sec. </w:t>
      </w:r>
      <w:r w:rsidR="00232932">
        <w:t>2232</w:t>
      </w:r>
      <w:r w:rsidRPr="003F36F2">
        <w:t>. Section 47-1005.02</w:t>
      </w:r>
      <w:r>
        <w:t xml:space="preserve"> </w:t>
      </w:r>
      <w:r w:rsidRPr="003F36F2">
        <w:t xml:space="preserve">of the District of Columbia Official Code is amended </w:t>
      </w:r>
      <w:r>
        <w:t xml:space="preserve">by adding a new subsection (e) </w:t>
      </w:r>
      <w:r w:rsidRPr="003F36F2">
        <w:t>to read as follows:</w:t>
      </w:r>
    </w:p>
    <w:p w14:paraId="4D4FD627" w14:textId="77777777" w:rsidR="00D42B49" w:rsidRPr="00236026" w:rsidRDefault="006F05CF" w:rsidP="00E3412E">
      <w:pPr>
        <w:pStyle w:val="BSAtext"/>
        <w:spacing w:before="20"/>
      </w:pPr>
      <w:r w:rsidRPr="00D42B49">
        <w:tab/>
      </w:r>
      <w:r w:rsidR="00D42B49" w:rsidRPr="00236026">
        <w:t>“(e) For purposes of this section, an organization that is not organized or operated for private gain is considered to control an entity if the organization owns, directly or indirectly, a majority voting interest in the entity or the entity’s managing member.”.</w:t>
      </w:r>
      <w:r w:rsidR="00D42B49" w:rsidRPr="00236026">
        <w:tab/>
      </w:r>
      <w:r w:rsidR="001261C9" w:rsidRPr="00236026">
        <w:tab/>
      </w:r>
    </w:p>
    <w:p w14:paraId="03C116D1" w14:textId="6268108D" w:rsidR="001261C9" w:rsidRPr="003F36F2" w:rsidRDefault="001261C9" w:rsidP="00E3412E">
      <w:pPr>
        <w:pStyle w:val="Heading2"/>
        <w:spacing w:before="20"/>
        <w:ind w:firstLine="720"/>
      </w:pPr>
      <w:bookmarkStart w:id="344" w:name="_Toc233899666"/>
      <w:bookmarkStart w:id="345" w:name="_Toc234221996"/>
      <w:r w:rsidRPr="003F36F2">
        <w:t xml:space="preserve">SUBTITLE </w:t>
      </w:r>
      <w:r w:rsidR="00232932">
        <w:t>Y</w:t>
      </w:r>
      <w:r w:rsidRPr="003F36F2">
        <w:t>. RELEASES OF DEED</w:t>
      </w:r>
      <w:r>
        <w:t>S</w:t>
      </w:r>
      <w:r w:rsidRPr="003F36F2">
        <w:t xml:space="preserve"> OF TRUST</w:t>
      </w:r>
      <w:bookmarkEnd w:id="344"/>
      <w:bookmarkEnd w:id="345"/>
    </w:p>
    <w:p w14:paraId="21951037" w14:textId="4953B9DC" w:rsidR="001261C9" w:rsidRPr="003F36F2" w:rsidRDefault="001261C9" w:rsidP="00E3412E">
      <w:pPr>
        <w:spacing w:before="20"/>
      </w:pPr>
      <w:r>
        <w:tab/>
      </w:r>
      <w:r w:rsidRPr="003F36F2">
        <w:t xml:space="preserve">Sec. </w:t>
      </w:r>
      <w:r w:rsidR="00232932">
        <w:t>2241</w:t>
      </w:r>
      <w:r w:rsidRPr="003F36F2">
        <w:t>. Short title.</w:t>
      </w:r>
    </w:p>
    <w:p w14:paraId="6E9BE1F9" w14:textId="77777777" w:rsidR="001261C9" w:rsidRPr="003F36F2" w:rsidRDefault="001261C9" w:rsidP="00E3412E">
      <w:pPr>
        <w:spacing w:before="20"/>
      </w:pPr>
      <w:r>
        <w:tab/>
      </w:r>
      <w:r w:rsidRPr="003F36F2">
        <w:t>This subtitle may be cited as the “Release of Deed</w:t>
      </w:r>
      <w:r>
        <w:t>s</w:t>
      </w:r>
      <w:r w:rsidRPr="003F36F2">
        <w:t xml:space="preserve"> of Trust Amendment Act of 2026”.</w:t>
      </w:r>
    </w:p>
    <w:p w14:paraId="5D115099" w14:textId="723A6140" w:rsidR="00BC7445" w:rsidRPr="005969D2" w:rsidRDefault="001261C9" w:rsidP="00E3412E">
      <w:pPr>
        <w:spacing w:before="20"/>
      </w:pPr>
      <w:r>
        <w:lastRenderedPageBreak/>
        <w:tab/>
      </w:r>
      <w:r w:rsidR="00BC7445" w:rsidRPr="005969D2">
        <w:t>Sec. 2242. Section 545b(b)(2) of An Act To establish a code of law for the District of Columbia, effective April 29, 1998 (D.C. Law 12-86; D.C. Official Code § 42-818.02(b)(2)), is amended as follows:</w:t>
      </w:r>
    </w:p>
    <w:p w14:paraId="7C4DF59D" w14:textId="77777777" w:rsidR="00BC7445" w:rsidRPr="005969D2" w:rsidRDefault="00BC7445" w:rsidP="00E3412E">
      <w:pPr>
        <w:spacing w:before="20"/>
      </w:pPr>
      <w:r w:rsidRPr="005969D2">
        <w:tab/>
        <w:t>(a) Subparagraph (A) is amended by striking the phrase “competent jurisdiction.” and inserting the phrase “competent jurisdiction; or” in its place.</w:t>
      </w:r>
    </w:p>
    <w:p w14:paraId="55D487C9" w14:textId="77777777" w:rsidR="00BC7445" w:rsidRPr="005969D2" w:rsidRDefault="00BC7445" w:rsidP="00E3412E">
      <w:pPr>
        <w:spacing w:before="20"/>
      </w:pPr>
      <w:r w:rsidRPr="005969D2">
        <w:tab/>
        <w:t>(b) A new subparagraph (B) is added to read as follows:</w:t>
      </w:r>
    </w:p>
    <w:p w14:paraId="556A1EAF" w14:textId="77777777" w:rsidR="00BC7445" w:rsidRPr="005969D2" w:rsidRDefault="00BC7445" w:rsidP="00E3412E">
      <w:pPr>
        <w:spacing w:before="20"/>
      </w:pPr>
      <w:r w:rsidRPr="005969D2">
        <w:tab/>
      </w:r>
      <w:r w:rsidRPr="005969D2">
        <w:tab/>
      </w:r>
      <w:r w:rsidRPr="005969D2">
        <w:tab/>
        <w:t>“(B) The deed of trust is held by the District government.”</w:t>
      </w:r>
      <w:r>
        <w:t>.</w:t>
      </w:r>
    </w:p>
    <w:p w14:paraId="6327F24B" w14:textId="77777777" w:rsidR="00BC7445" w:rsidRPr="005969D2" w:rsidRDefault="00BC7445" w:rsidP="00E3412E">
      <w:pPr>
        <w:spacing w:before="20"/>
      </w:pPr>
      <w:r w:rsidRPr="005969D2">
        <w:tab/>
        <w:t>Sec. 2243. Applicability.</w:t>
      </w:r>
    </w:p>
    <w:p w14:paraId="0E871578" w14:textId="77777777" w:rsidR="00BC7445" w:rsidRDefault="00BC7445" w:rsidP="00E3412E">
      <w:pPr>
        <w:spacing w:before="20"/>
      </w:pPr>
      <w:r w:rsidRPr="005969D2">
        <w:tab/>
        <w:t>This subtitle shall apply as of April 29, 1998.</w:t>
      </w:r>
    </w:p>
    <w:p w14:paraId="3C1E2700" w14:textId="7AA22CF3" w:rsidR="001261C9" w:rsidRPr="004E3C13" w:rsidRDefault="001261C9" w:rsidP="00E3412E">
      <w:pPr>
        <w:pStyle w:val="Heading2"/>
        <w:spacing w:before="20"/>
      </w:pPr>
      <w:r w:rsidRPr="004E3C13">
        <w:tab/>
      </w:r>
      <w:bookmarkStart w:id="346" w:name="_Toc233899667"/>
      <w:bookmarkStart w:id="347" w:name="_Toc234221997"/>
      <w:r w:rsidRPr="004E3C13">
        <w:t>SUBTITLE</w:t>
      </w:r>
      <w:r>
        <w:t xml:space="preserve"> </w:t>
      </w:r>
      <w:r w:rsidR="00232932">
        <w:t>Z</w:t>
      </w:r>
      <w:r w:rsidRPr="004E3C13">
        <w:t xml:space="preserve">. </w:t>
      </w:r>
      <w:r w:rsidRPr="003F36F2">
        <w:t>HOUSING PRODUCTION TRUST FUND</w:t>
      </w:r>
      <w:bookmarkEnd w:id="346"/>
      <w:bookmarkEnd w:id="347"/>
      <w:r w:rsidRPr="003F36F2">
        <w:t xml:space="preserve"> </w:t>
      </w:r>
    </w:p>
    <w:p w14:paraId="6BCAFE3E" w14:textId="696EDD2B" w:rsidR="001261C9" w:rsidRPr="003F36F2" w:rsidRDefault="001261C9" w:rsidP="00E3412E">
      <w:pPr>
        <w:spacing w:before="20"/>
      </w:pPr>
      <w:r w:rsidRPr="003F36F2">
        <w:rPr>
          <w:b/>
        </w:rPr>
        <w:tab/>
      </w:r>
      <w:r w:rsidRPr="003F36F2">
        <w:t xml:space="preserve">Sec. </w:t>
      </w:r>
      <w:r w:rsidR="00232932">
        <w:t>2251</w:t>
      </w:r>
      <w:r w:rsidRPr="003F36F2">
        <w:t xml:space="preserve">. Short title. </w:t>
      </w:r>
    </w:p>
    <w:p w14:paraId="65888928" w14:textId="3AA3559F" w:rsidR="001261C9" w:rsidRPr="003F36F2" w:rsidRDefault="001261C9" w:rsidP="00E3412E">
      <w:pPr>
        <w:spacing w:before="20"/>
      </w:pPr>
      <w:r w:rsidRPr="003F36F2">
        <w:rPr>
          <w:b/>
        </w:rPr>
        <w:tab/>
      </w:r>
      <w:r w:rsidRPr="003F36F2">
        <w:t>This subtitle may be cited as the “Housing Production Trust Fund Amendment Act of 2026”.</w:t>
      </w:r>
    </w:p>
    <w:p w14:paraId="2FBB4BA1"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Sec. 2252. The Housing Production Trust Fund Act of 1988, effective March 16, 1989 (D.C. Law 7-202; D.C. Official Code § 42-2801 </w:t>
      </w:r>
      <w:r w:rsidRPr="00F71C9F">
        <w:rPr>
          <w:rFonts w:eastAsia="Times New Roman"/>
          <w:i/>
          <w:iCs/>
          <w:szCs w:val="24"/>
        </w:rPr>
        <w:t>et seq.</w:t>
      </w:r>
      <w:r w:rsidRPr="00F71C9F">
        <w:rPr>
          <w:rFonts w:eastAsia="Times New Roman"/>
          <w:szCs w:val="24"/>
        </w:rPr>
        <w:t>), is amended as follows:</w:t>
      </w:r>
      <w:r w:rsidRPr="00F71C9F">
        <w:rPr>
          <w:rFonts w:eastAsia="Times New Roman"/>
          <w:b/>
          <w:bCs/>
          <w:szCs w:val="24"/>
        </w:rPr>
        <w:t> </w:t>
      </w:r>
    </w:p>
    <w:p w14:paraId="3F51276B"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(a) Section 3 (D.C. Official Code § 42-2802) is amended as follows:</w:t>
      </w:r>
      <w:r w:rsidRPr="00F71C9F">
        <w:rPr>
          <w:rFonts w:eastAsia="Times New Roman"/>
          <w:b/>
          <w:bCs/>
          <w:szCs w:val="24"/>
        </w:rPr>
        <w:t> </w:t>
      </w:r>
    </w:p>
    <w:p w14:paraId="27621C19" w14:textId="77777777" w:rsidR="00056D76" w:rsidRPr="00F71C9F" w:rsidRDefault="00056D76" w:rsidP="00E3412E">
      <w:pPr>
        <w:spacing w:before="20"/>
        <w:ind w:firstLine="1440"/>
        <w:textAlignment w:val="baseline"/>
        <w:rPr>
          <w:rFonts w:eastAsia="Times New Roman"/>
          <w:b/>
          <w:bCs/>
          <w:szCs w:val="24"/>
        </w:rPr>
      </w:pPr>
      <w:r w:rsidRPr="00F71C9F">
        <w:rPr>
          <w:rFonts w:eastAsia="Times New Roman"/>
          <w:szCs w:val="24"/>
        </w:rPr>
        <w:t>(1) Subsection (b-1) is amended as follows:</w:t>
      </w:r>
      <w:r w:rsidRPr="00F71C9F">
        <w:rPr>
          <w:rFonts w:eastAsia="Times New Roman"/>
          <w:b/>
          <w:bCs/>
          <w:szCs w:val="24"/>
        </w:rPr>
        <w:t> </w:t>
      </w:r>
    </w:p>
    <w:p w14:paraId="79DCB7F5" w14:textId="77777777" w:rsidR="00056D76" w:rsidRDefault="00056D76" w:rsidP="00E3412E">
      <w:pPr>
        <w:spacing w:before="20"/>
        <w:ind w:firstLine="2160"/>
        <w:textAlignment w:val="baseline"/>
        <w:rPr>
          <w:rFonts w:eastAsia="Times New Roman"/>
          <w:b/>
          <w:bCs/>
          <w:szCs w:val="24"/>
        </w:rPr>
      </w:pPr>
      <w:r w:rsidRPr="00F71C9F">
        <w:rPr>
          <w:rFonts w:eastAsia="Times New Roman"/>
          <w:szCs w:val="24"/>
        </w:rPr>
        <w:t>(A) Paragraph (1) is amended</w:t>
      </w:r>
      <w:r>
        <w:rPr>
          <w:rFonts w:eastAsia="Times New Roman"/>
          <w:szCs w:val="24"/>
        </w:rPr>
        <w:t xml:space="preserve"> to read as follows:</w:t>
      </w:r>
      <w:r w:rsidRPr="00F71C9F">
        <w:rPr>
          <w:rFonts w:eastAsia="Times New Roman"/>
          <w:szCs w:val="24"/>
        </w:rPr>
        <w:t xml:space="preserve"> </w:t>
      </w:r>
    </w:p>
    <w:p w14:paraId="238A19C8" w14:textId="50D75292" w:rsidR="00056D76" w:rsidRPr="004723D6" w:rsidRDefault="00056D76" w:rsidP="00E3412E">
      <w:pPr>
        <w:spacing w:before="20"/>
        <w:textAlignment w:val="baseline"/>
        <w:rPr>
          <w:rFonts w:eastAsia="Times New Roman"/>
          <w:szCs w:val="24"/>
        </w:rPr>
      </w:pPr>
      <w:r w:rsidRPr="004723D6">
        <w:rPr>
          <w:rFonts w:eastAsia="Times New Roman"/>
          <w:szCs w:val="24"/>
        </w:rPr>
        <w:lastRenderedPageBreak/>
        <w:tab/>
      </w:r>
      <w:r w:rsidRPr="004723D6">
        <w:rPr>
          <w:rFonts w:eastAsia="Times New Roman"/>
          <w:szCs w:val="24"/>
        </w:rPr>
        <w:tab/>
        <w:t xml:space="preserve">“(1) At least 40% of the total housing units </w:t>
      </w:r>
      <w:del w:id="348" w:author="Phelps, Anne (Council)" w:date="2026-06-19T10:46:00Z" w16du:dateUtc="2026-06-19T14:46:00Z">
        <w:r w:rsidRPr="004723D6" w:rsidDel="00834841">
          <w:rPr>
            <w:rFonts w:eastAsia="Times New Roman"/>
            <w:szCs w:val="24"/>
          </w:rPr>
          <w:delText xml:space="preserve">developed </w:delText>
        </w:r>
      </w:del>
      <w:r w:rsidRPr="004723D6">
        <w:rPr>
          <w:rFonts w:eastAsia="Times New Roman"/>
          <w:szCs w:val="24"/>
        </w:rPr>
        <w:t>across all new projects for which HTPF funds are obligated in a fiscal year shall be set aside for very low-income households, which includes individuals who have previously been incarcerated for or convicted of a felony under state or federal law and who are otherwise entitled to services and assistance pursuant to this act. The Mayor shall submit a written request to the Council for a waiver of this 40% requirement if, in the judgment of the Mayor, compliance with the requirement is not feasible. The Council shall approve or disapprove the waiver by resolution within 30 days, and the resolution shall be deemed disapproved if the Council does not act within this 30-day period.</w:t>
      </w:r>
      <w:r>
        <w:rPr>
          <w:rFonts w:eastAsia="Times New Roman"/>
          <w:szCs w:val="24"/>
        </w:rPr>
        <w:t>”.</w:t>
      </w:r>
    </w:p>
    <w:p w14:paraId="040BD72A" w14:textId="77777777" w:rsidR="00056D76" w:rsidRDefault="00056D76" w:rsidP="00E3412E">
      <w:pPr>
        <w:spacing w:before="20"/>
        <w:ind w:firstLine="2160"/>
        <w:textAlignment w:val="baseline"/>
        <w:rPr>
          <w:rFonts w:eastAsia="Times New Roman"/>
          <w:b/>
          <w:bCs/>
          <w:szCs w:val="24"/>
        </w:rPr>
      </w:pPr>
      <w:r w:rsidRPr="00F71C9F">
        <w:rPr>
          <w:rFonts w:eastAsia="Times New Roman"/>
          <w:szCs w:val="24"/>
        </w:rPr>
        <w:t xml:space="preserve">(B) Paragraph (2) is amended </w:t>
      </w:r>
      <w:r>
        <w:rPr>
          <w:rFonts w:eastAsia="Times New Roman"/>
          <w:szCs w:val="24"/>
        </w:rPr>
        <w:t xml:space="preserve">to read as follows: </w:t>
      </w:r>
    </w:p>
    <w:p w14:paraId="554A2100" w14:textId="50D8B5C0" w:rsidR="00056D76" w:rsidRPr="004723D6" w:rsidRDefault="00056D76" w:rsidP="00E3412E">
      <w:pPr>
        <w:spacing w:before="20"/>
        <w:ind w:firstLine="1440"/>
        <w:textAlignment w:val="baseline"/>
        <w:rPr>
          <w:rFonts w:eastAsia="Times New Roman"/>
          <w:szCs w:val="24"/>
        </w:rPr>
      </w:pPr>
      <w:r w:rsidRPr="004723D6">
        <w:rPr>
          <w:rFonts w:eastAsia="Times New Roman"/>
          <w:szCs w:val="24"/>
        </w:rPr>
        <w:t xml:space="preserve">“(2) At least 50% of the total housing units </w:t>
      </w:r>
      <w:del w:id="349" w:author="Phelps, Anne (Council)" w:date="2026-06-19T10:46:00Z" w16du:dateUtc="2026-06-19T14:46:00Z">
        <w:r w:rsidRPr="004723D6" w:rsidDel="00834841">
          <w:rPr>
            <w:rFonts w:eastAsia="Times New Roman"/>
            <w:szCs w:val="24"/>
          </w:rPr>
          <w:delText xml:space="preserve">developed </w:delText>
        </w:r>
      </w:del>
      <w:r w:rsidRPr="004723D6">
        <w:rPr>
          <w:rFonts w:eastAsia="Times New Roman"/>
          <w:szCs w:val="24"/>
        </w:rPr>
        <w:t>across all new projects for which HTPF funds are obligated in a fiscal year shall be set aside for extremely low-income households. The Mayor shall submit a written request to the Council for a waiver of the 50% requirement if, in the judgment of the Mayor, compliance with the requirement is not feasible. The Council shall approve or disapprove the waiver by resolution within 30 days, and the resolution shall be deemed disapproved if the Council does not act within this 30-day period.”</w:t>
      </w:r>
      <w:r>
        <w:rPr>
          <w:rFonts w:eastAsia="Times New Roman"/>
          <w:szCs w:val="24"/>
        </w:rPr>
        <w:t>.</w:t>
      </w:r>
    </w:p>
    <w:p w14:paraId="17E0E66D" w14:textId="77777777" w:rsidR="00056D76" w:rsidRDefault="00056D76" w:rsidP="00E3412E">
      <w:pPr>
        <w:spacing w:before="20"/>
        <w:ind w:firstLine="1440"/>
        <w:textAlignment w:val="baseline"/>
        <w:rPr>
          <w:rFonts w:eastAsia="Times New Roman"/>
          <w:szCs w:val="24"/>
        </w:rPr>
      </w:pPr>
      <w:r>
        <w:rPr>
          <w:rFonts w:eastAsia="Times New Roman"/>
          <w:szCs w:val="24"/>
        </w:rPr>
        <w:t>(2) A new subsection (b-8) is added to read as follows:</w:t>
      </w:r>
    </w:p>
    <w:p w14:paraId="29F4ACE1" w14:textId="77777777" w:rsidR="00056D76" w:rsidRPr="009D08FF" w:rsidRDefault="00056D76" w:rsidP="00E3412E">
      <w:pPr>
        <w:spacing w:before="20"/>
        <w:ind w:firstLine="720"/>
      </w:pPr>
      <w:r w:rsidRPr="009D08FF">
        <w:rPr>
          <w:rFonts w:eastAsia="Times New Roman"/>
        </w:rPr>
        <w:lastRenderedPageBreak/>
        <w:t xml:space="preserve">“(b-8)(1) Notwithstanding any provision of this act or any other law, the Mayor </w:t>
      </w:r>
      <w:r>
        <w:rPr>
          <w:rFonts w:eastAsia="Times New Roman"/>
        </w:rPr>
        <w:t xml:space="preserve">in Fiscal Year 2027 </w:t>
      </w:r>
      <w:r w:rsidRPr="009D08FF">
        <w:rPr>
          <w:rFonts w:eastAsia="Times New Roman"/>
        </w:rPr>
        <w:t xml:space="preserve">shall use </w:t>
      </w:r>
      <w:r>
        <w:rPr>
          <w:rFonts w:eastAsia="Times New Roman"/>
        </w:rPr>
        <w:t>15</w:t>
      </w:r>
      <w:r w:rsidRPr="009D08FF">
        <w:rPr>
          <w:rFonts w:eastAsia="Times New Roman"/>
        </w:rPr>
        <w:t>% of the Fund for the purpose of assisting in the preservation of affordable rental housing.</w:t>
      </w:r>
    </w:p>
    <w:p w14:paraId="2A98FFF1" w14:textId="77777777" w:rsidR="00056D76" w:rsidRPr="009D08FF" w:rsidRDefault="00056D76" w:rsidP="00E3412E">
      <w:pPr>
        <w:spacing w:before="20"/>
        <w:ind w:firstLine="1440"/>
      </w:pPr>
      <w:r w:rsidRPr="009D08FF">
        <w:rPr>
          <w:rFonts w:eastAsia="Times New Roman"/>
          <w:szCs w:val="24"/>
        </w:rPr>
        <w:t xml:space="preserve">“(2) The Mayor’s selection process for funding viable preservation of affordable rental housing proposals </w:t>
      </w:r>
      <w:r>
        <w:rPr>
          <w:rFonts w:eastAsia="Times New Roman"/>
          <w:szCs w:val="24"/>
        </w:rPr>
        <w:t>pursuant to this subsection shall provide a preference</w:t>
      </w:r>
      <w:r w:rsidRPr="009D08FF">
        <w:rPr>
          <w:rFonts w:eastAsia="Times New Roman"/>
          <w:szCs w:val="24"/>
        </w:rPr>
        <w:t xml:space="preserve"> for projects or proposals that have previously received Fund commitments.”.</w:t>
      </w:r>
    </w:p>
    <w:p w14:paraId="4A9F8FF9" w14:textId="77777777" w:rsidR="00056D76" w:rsidRPr="00F71C9F" w:rsidRDefault="00056D76" w:rsidP="00E3412E">
      <w:pPr>
        <w:spacing w:before="20"/>
        <w:ind w:firstLine="1440"/>
        <w:textAlignment w:val="baseline"/>
        <w:rPr>
          <w:rFonts w:eastAsia="Times New Roman"/>
          <w:b/>
          <w:bCs/>
          <w:szCs w:val="24"/>
        </w:rPr>
      </w:pPr>
      <w:r w:rsidRPr="00F71C9F">
        <w:rPr>
          <w:rFonts w:eastAsia="Times New Roman"/>
          <w:szCs w:val="24"/>
        </w:rPr>
        <w:t>(</w:t>
      </w:r>
      <w:r>
        <w:rPr>
          <w:rFonts w:eastAsia="Times New Roman"/>
          <w:szCs w:val="24"/>
        </w:rPr>
        <w:t>3</w:t>
      </w:r>
      <w:r w:rsidRPr="00F71C9F">
        <w:rPr>
          <w:rFonts w:eastAsia="Times New Roman"/>
          <w:szCs w:val="24"/>
        </w:rPr>
        <w:t>) Subsection (d)</w:t>
      </w:r>
      <w:r>
        <w:rPr>
          <w:rFonts w:eastAsia="Times New Roman"/>
          <w:szCs w:val="24"/>
        </w:rPr>
        <w:t>(9)</w:t>
      </w:r>
      <w:r w:rsidRPr="00F71C9F">
        <w:rPr>
          <w:rFonts w:eastAsia="Times New Roman"/>
          <w:szCs w:val="24"/>
        </w:rPr>
        <w:t xml:space="preserve"> is amended as follows:</w:t>
      </w:r>
      <w:r w:rsidRPr="00F71C9F">
        <w:rPr>
          <w:rFonts w:eastAsia="Times New Roman"/>
          <w:b/>
          <w:bCs/>
          <w:szCs w:val="24"/>
        </w:rPr>
        <w:t> </w:t>
      </w:r>
    </w:p>
    <w:p w14:paraId="666331F9" w14:textId="3BC3577D" w:rsidR="00056D76" w:rsidRPr="00F71C9F" w:rsidRDefault="00056D76" w:rsidP="00E3412E">
      <w:pPr>
        <w:spacing w:before="20"/>
        <w:ind w:left="720" w:firstLine="1440"/>
        <w:textAlignment w:val="baseline"/>
        <w:rPr>
          <w:rFonts w:eastAsia="Times New Roman"/>
          <w:b/>
          <w:bCs/>
          <w:szCs w:val="24"/>
        </w:rPr>
      </w:pPr>
      <w:r w:rsidRPr="00F71C9F">
        <w:rPr>
          <w:rFonts w:eastAsia="Times New Roman"/>
          <w:szCs w:val="24"/>
        </w:rPr>
        <w:t xml:space="preserve">(A) </w:t>
      </w:r>
      <w:r>
        <w:rPr>
          <w:rFonts w:eastAsia="Times New Roman"/>
          <w:szCs w:val="24"/>
        </w:rPr>
        <w:t>The tabular array in s</w:t>
      </w:r>
      <w:r w:rsidRPr="00F71C9F">
        <w:rPr>
          <w:rFonts w:eastAsia="Times New Roman"/>
          <w:szCs w:val="24"/>
        </w:rPr>
        <w:t>ubparagraph (A) is amended to read as follows:</w:t>
      </w:r>
      <w:r w:rsidRPr="00F71C9F">
        <w:rPr>
          <w:rFonts w:eastAsia="Times New Roman"/>
          <w:b/>
          <w:bCs/>
          <w:szCs w:val="24"/>
        </w:rPr>
        <w:t> </w:t>
      </w:r>
    </w:p>
    <w:p w14:paraId="06811A97" w14:textId="77777777" w:rsidR="00056D76" w:rsidRPr="00F71C9F" w:rsidRDefault="00056D76" w:rsidP="00E3412E">
      <w:pPr>
        <w:spacing w:before="20"/>
        <w:ind w:firstLine="2160"/>
        <w:textAlignment w:val="baseline"/>
        <w:rPr>
          <w:rFonts w:eastAsia="Times New Roman"/>
          <w:b/>
          <w:bCs/>
          <w:szCs w:val="24"/>
        </w:rPr>
      </w:pPr>
      <w:r w:rsidRPr="00F71C9F">
        <w:rPr>
          <w:rFonts w:eastAsia="Times New Roman"/>
          <w:szCs w:val="24"/>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0"/>
        <w:gridCol w:w="1695"/>
        <w:gridCol w:w="1395"/>
        <w:gridCol w:w="1440"/>
        <w:gridCol w:w="1500"/>
      </w:tblGrid>
      <w:tr w:rsidR="00056D76" w:rsidRPr="00F71C9F" w14:paraId="2CF0FF97" w14:textId="77777777" w:rsidTr="002E4911">
        <w:trPr>
          <w:trHeight w:val="300"/>
        </w:trPr>
        <w:tc>
          <w:tcPr>
            <w:tcW w:w="2100" w:type="dxa"/>
            <w:vMerge w:val="restart"/>
            <w:hideMark/>
          </w:tcPr>
          <w:p w14:paraId="21E5D35F"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Affordability Level</w:t>
            </w:r>
            <w:r w:rsidRPr="00F71C9F">
              <w:rPr>
                <w:rFonts w:eastAsia="Times New Roman"/>
                <w:b/>
                <w:bCs/>
                <w:szCs w:val="24"/>
              </w:rPr>
              <w:t> </w:t>
            </w:r>
          </w:p>
        </w:tc>
        <w:tc>
          <w:tcPr>
            <w:tcW w:w="6030" w:type="dxa"/>
            <w:gridSpan w:val="4"/>
            <w:hideMark/>
          </w:tcPr>
          <w:p w14:paraId="08EAA60D"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Total Number of Proposed Units</w:t>
            </w:r>
            <w:r w:rsidRPr="00F71C9F">
              <w:rPr>
                <w:rFonts w:eastAsia="Times New Roman"/>
                <w:b/>
                <w:bCs/>
                <w:szCs w:val="24"/>
              </w:rPr>
              <w:t> </w:t>
            </w:r>
          </w:p>
        </w:tc>
      </w:tr>
      <w:tr w:rsidR="00056D76" w:rsidRPr="00F71C9F" w14:paraId="1AAC116D" w14:textId="77777777" w:rsidTr="002E4911">
        <w:trPr>
          <w:trHeight w:val="300"/>
        </w:trPr>
        <w:tc>
          <w:tcPr>
            <w:tcW w:w="0" w:type="auto"/>
            <w:vMerge/>
            <w:vAlign w:val="center"/>
            <w:hideMark/>
          </w:tcPr>
          <w:p w14:paraId="348A068B" w14:textId="77777777" w:rsidR="00056D76" w:rsidRPr="00F71C9F" w:rsidRDefault="00056D76" w:rsidP="00E3412E">
            <w:pPr>
              <w:spacing w:before="20"/>
              <w:rPr>
                <w:rFonts w:eastAsia="Times New Roman"/>
                <w:b/>
                <w:bCs/>
                <w:szCs w:val="24"/>
              </w:rPr>
            </w:pPr>
          </w:p>
        </w:tc>
        <w:tc>
          <w:tcPr>
            <w:tcW w:w="3090" w:type="dxa"/>
            <w:gridSpan w:val="2"/>
            <w:hideMark/>
          </w:tcPr>
          <w:p w14:paraId="2E29CF4D"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Selected Project Proposals</w:t>
            </w:r>
            <w:r w:rsidRPr="00F71C9F">
              <w:rPr>
                <w:rFonts w:eastAsia="Times New Roman"/>
                <w:b/>
                <w:bCs/>
                <w:szCs w:val="24"/>
              </w:rPr>
              <w:t> </w:t>
            </w:r>
          </w:p>
        </w:tc>
        <w:tc>
          <w:tcPr>
            <w:tcW w:w="2940" w:type="dxa"/>
            <w:gridSpan w:val="2"/>
            <w:hideMark/>
          </w:tcPr>
          <w:p w14:paraId="1502776B"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All Project Proposals that Met Minimum Requirements</w:t>
            </w:r>
            <w:r w:rsidRPr="00F71C9F">
              <w:rPr>
                <w:rFonts w:eastAsia="Times New Roman"/>
                <w:b/>
                <w:bCs/>
                <w:szCs w:val="24"/>
              </w:rPr>
              <w:t> </w:t>
            </w:r>
          </w:p>
        </w:tc>
      </w:tr>
      <w:tr w:rsidR="00056D76" w:rsidRPr="00F71C9F" w14:paraId="3D08B5B0" w14:textId="77777777" w:rsidTr="002E4911">
        <w:trPr>
          <w:trHeight w:val="300"/>
        </w:trPr>
        <w:tc>
          <w:tcPr>
            <w:tcW w:w="0" w:type="auto"/>
            <w:vMerge/>
            <w:vAlign w:val="center"/>
            <w:hideMark/>
          </w:tcPr>
          <w:p w14:paraId="562535FF" w14:textId="77777777" w:rsidR="00056D76" w:rsidRPr="00F71C9F" w:rsidRDefault="00056D76" w:rsidP="00E3412E">
            <w:pPr>
              <w:spacing w:before="20"/>
              <w:rPr>
                <w:rFonts w:eastAsia="Times New Roman"/>
                <w:b/>
                <w:bCs/>
                <w:szCs w:val="24"/>
              </w:rPr>
            </w:pPr>
          </w:p>
        </w:tc>
        <w:tc>
          <w:tcPr>
            <w:tcW w:w="1695" w:type="dxa"/>
            <w:hideMark/>
          </w:tcPr>
          <w:p w14:paraId="6C9568B3"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New Construction</w:t>
            </w:r>
            <w:r w:rsidRPr="00F71C9F">
              <w:rPr>
                <w:rFonts w:eastAsia="Times New Roman"/>
                <w:b/>
                <w:bCs/>
                <w:szCs w:val="24"/>
              </w:rPr>
              <w:t> </w:t>
            </w:r>
          </w:p>
        </w:tc>
        <w:tc>
          <w:tcPr>
            <w:tcW w:w="1380" w:type="dxa"/>
            <w:hideMark/>
          </w:tcPr>
          <w:p w14:paraId="3ADE9EE7"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Preservation Units</w:t>
            </w:r>
            <w:r w:rsidRPr="00F71C9F">
              <w:rPr>
                <w:rFonts w:eastAsia="Times New Roman"/>
                <w:b/>
                <w:bCs/>
                <w:szCs w:val="24"/>
              </w:rPr>
              <w:t> </w:t>
            </w:r>
          </w:p>
        </w:tc>
        <w:tc>
          <w:tcPr>
            <w:tcW w:w="1440" w:type="dxa"/>
            <w:hideMark/>
          </w:tcPr>
          <w:p w14:paraId="0982D1C6"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New Construction</w:t>
            </w:r>
            <w:r w:rsidRPr="00F71C9F">
              <w:rPr>
                <w:rFonts w:eastAsia="Times New Roman"/>
                <w:b/>
                <w:bCs/>
                <w:szCs w:val="24"/>
              </w:rPr>
              <w:t> </w:t>
            </w:r>
          </w:p>
        </w:tc>
        <w:tc>
          <w:tcPr>
            <w:tcW w:w="1500" w:type="dxa"/>
            <w:hideMark/>
          </w:tcPr>
          <w:p w14:paraId="7AB641D6"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Preservation Units</w:t>
            </w:r>
            <w:r w:rsidRPr="00F71C9F">
              <w:rPr>
                <w:rFonts w:eastAsia="Times New Roman"/>
                <w:b/>
                <w:bCs/>
                <w:szCs w:val="24"/>
              </w:rPr>
              <w:t> </w:t>
            </w:r>
          </w:p>
        </w:tc>
      </w:tr>
      <w:tr w:rsidR="00056D76" w:rsidRPr="00F71C9F" w14:paraId="79424E6D" w14:textId="77777777" w:rsidTr="002E4911">
        <w:trPr>
          <w:trHeight w:val="300"/>
        </w:trPr>
        <w:tc>
          <w:tcPr>
            <w:tcW w:w="2100" w:type="dxa"/>
            <w:hideMark/>
          </w:tcPr>
          <w:p w14:paraId="122F0006"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Extremely low-income studio</w:t>
            </w:r>
            <w:r w:rsidRPr="00F71C9F">
              <w:rPr>
                <w:rFonts w:eastAsia="Times New Roman"/>
                <w:b/>
                <w:bCs/>
                <w:szCs w:val="24"/>
              </w:rPr>
              <w:t> </w:t>
            </w:r>
          </w:p>
        </w:tc>
        <w:tc>
          <w:tcPr>
            <w:tcW w:w="1695" w:type="dxa"/>
            <w:hideMark/>
          </w:tcPr>
          <w:p w14:paraId="3020ACEA"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70965277"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51E687AE"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13F00025"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5A35B273" w14:textId="77777777" w:rsidTr="002E4911">
        <w:trPr>
          <w:trHeight w:val="300"/>
        </w:trPr>
        <w:tc>
          <w:tcPr>
            <w:tcW w:w="2100" w:type="dxa"/>
            <w:hideMark/>
          </w:tcPr>
          <w:p w14:paraId="7FC79445"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Extremely low-income 1 bedroom</w:t>
            </w:r>
            <w:r w:rsidRPr="00F71C9F">
              <w:rPr>
                <w:rFonts w:eastAsia="Times New Roman"/>
                <w:b/>
                <w:bCs/>
                <w:szCs w:val="24"/>
              </w:rPr>
              <w:t> </w:t>
            </w:r>
          </w:p>
        </w:tc>
        <w:tc>
          <w:tcPr>
            <w:tcW w:w="1695" w:type="dxa"/>
            <w:hideMark/>
          </w:tcPr>
          <w:p w14:paraId="269011D4"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0008C81D"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6BF1A8B2"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30E19C4B"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5004531B" w14:textId="77777777" w:rsidTr="002E4911">
        <w:trPr>
          <w:trHeight w:val="300"/>
        </w:trPr>
        <w:tc>
          <w:tcPr>
            <w:tcW w:w="2100" w:type="dxa"/>
            <w:hideMark/>
          </w:tcPr>
          <w:p w14:paraId="590BD160"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lastRenderedPageBreak/>
              <w:t>Extremely low-income 2 bedrooms</w:t>
            </w:r>
            <w:r w:rsidRPr="00F71C9F">
              <w:rPr>
                <w:rFonts w:eastAsia="Times New Roman"/>
                <w:b/>
                <w:bCs/>
                <w:szCs w:val="24"/>
              </w:rPr>
              <w:t> </w:t>
            </w:r>
          </w:p>
        </w:tc>
        <w:tc>
          <w:tcPr>
            <w:tcW w:w="1695" w:type="dxa"/>
            <w:hideMark/>
          </w:tcPr>
          <w:p w14:paraId="356C236C"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1097AE05"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25FBA9BE"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42ABB324"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2A67E788" w14:textId="77777777" w:rsidTr="002E4911">
        <w:trPr>
          <w:trHeight w:val="300"/>
        </w:trPr>
        <w:tc>
          <w:tcPr>
            <w:tcW w:w="2100" w:type="dxa"/>
            <w:hideMark/>
          </w:tcPr>
          <w:p w14:paraId="50F50348"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Extremely low-income 3+ bedrooms</w:t>
            </w:r>
            <w:r w:rsidRPr="00F71C9F">
              <w:rPr>
                <w:rFonts w:eastAsia="Times New Roman"/>
                <w:b/>
                <w:bCs/>
                <w:szCs w:val="24"/>
              </w:rPr>
              <w:t> </w:t>
            </w:r>
          </w:p>
        </w:tc>
        <w:tc>
          <w:tcPr>
            <w:tcW w:w="1695" w:type="dxa"/>
            <w:hideMark/>
          </w:tcPr>
          <w:p w14:paraId="628BBE24"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260A54E1"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7567017E"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0BB1431A"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22BD7533" w14:textId="77777777" w:rsidTr="002E4911">
        <w:trPr>
          <w:trHeight w:val="300"/>
        </w:trPr>
        <w:tc>
          <w:tcPr>
            <w:tcW w:w="2100" w:type="dxa"/>
            <w:hideMark/>
          </w:tcPr>
          <w:p w14:paraId="6F2A10E3"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Total Extremely low-income Units</w:t>
            </w:r>
            <w:r w:rsidRPr="00F71C9F">
              <w:rPr>
                <w:rFonts w:eastAsia="Times New Roman"/>
                <w:b/>
                <w:bCs/>
                <w:szCs w:val="24"/>
              </w:rPr>
              <w:t> </w:t>
            </w:r>
          </w:p>
        </w:tc>
        <w:tc>
          <w:tcPr>
            <w:tcW w:w="1695" w:type="dxa"/>
            <w:hideMark/>
          </w:tcPr>
          <w:p w14:paraId="3BD6D56B"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3BC63493"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3DDBC8EA"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33B786DC"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02041C84" w14:textId="77777777" w:rsidTr="002E4911">
        <w:trPr>
          <w:trHeight w:val="300"/>
        </w:trPr>
        <w:tc>
          <w:tcPr>
            <w:tcW w:w="2100" w:type="dxa"/>
            <w:hideMark/>
          </w:tcPr>
          <w:p w14:paraId="5945DFBF"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Very low-income studio</w:t>
            </w:r>
            <w:r w:rsidRPr="00F71C9F">
              <w:rPr>
                <w:rFonts w:eastAsia="Times New Roman"/>
                <w:b/>
                <w:bCs/>
                <w:szCs w:val="24"/>
              </w:rPr>
              <w:t> </w:t>
            </w:r>
          </w:p>
        </w:tc>
        <w:tc>
          <w:tcPr>
            <w:tcW w:w="1695" w:type="dxa"/>
            <w:hideMark/>
          </w:tcPr>
          <w:p w14:paraId="68A58165"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3061E5D2"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36BA72DF"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29D596BA"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1E85C881" w14:textId="77777777" w:rsidTr="002E4911">
        <w:trPr>
          <w:trHeight w:val="300"/>
        </w:trPr>
        <w:tc>
          <w:tcPr>
            <w:tcW w:w="2100" w:type="dxa"/>
            <w:hideMark/>
          </w:tcPr>
          <w:p w14:paraId="72C6973E"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Very low-income 1 bedroom</w:t>
            </w:r>
            <w:r w:rsidRPr="00F71C9F">
              <w:rPr>
                <w:rFonts w:eastAsia="Times New Roman"/>
                <w:b/>
                <w:bCs/>
                <w:szCs w:val="24"/>
              </w:rPr>
              <w:t> </w:t>
            </w:r>
          </w:p>
        </w:tc>
        <w:tc>
          <w:tcPr>
            <w:tcW w:w="1695" w:type="dxa"/>
            <w:hideMark/>
          </w:tcPr>
          <w:p w14:paraId="47A51492"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2312F6F0"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29981D1F"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4BA1F020"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7222B638" w14:textId="77777777" w:rsidTr="002E4911">
        <w:trPr>
          <w:trHeight w:val="300"/>
        </w:trPr>
        <w:tc>
          <w:tcPr>
            <w:tcW w:w="2100" w:type="dxa"/>
            <w:hideMark/>
          </w:tcPr>
          <w:p w14:paraId="0D69BE47"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Very low-income 2 bedrooms</w:t>
            </w:r>
            <w:r w:rsidRPr="00F71C9F">
              <w:rPr>
                <w:rFonts w:eastAsia="Times New Roman"/>
                <w:b/>
                <w:bCs/>
                <w:szCs w:val="24"/>
              </w:rPr>
              <w:t> </w:t>
            </w:r>
          </w:p>
        </w:tc>
        <w:tc>
          <w:tcPr>
            <w:tcW w:w="1695" w:type="dxa"/>
            <w:hideMark/>
          </w:tcPr>
          <w:p w14:paraId="2CB57339"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48122BD8"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7C28EB03"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48CCC15C"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6760AA17" w14:textId="77777777" w:rsidTr="002E4911">
        <w:trPr>
          <w:trHeight w:val="300"/>
        </w:trPr>
        <w:tc>
          <w:tcPr>
            <w:tcW w:w="2100" w:type="dxa"/>
            <w:hideMark/>
          </w:tcPr>
          <w:p w14:paraId="38B56D58"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Very low-income 3+ bedrooms</w:t>
            </w:r>
            <w:r w:rsidRPr="00F71C9F">
              <w:rPr>
                <w:rFonts w:eastAsia="Times New Roman"/>
                <w:b/>
                <w:bCs/>
                <w:szCs w:val="24"/>
              </w:rPr>
              <w:t> </w:t>
            </w:r>
          </w:p>
        </w:tc>
        <w:tc>
          <w:tcPr>
            <w:tcW w:w="1695" w:type="dxa"/>
            <w:hideMark/>
          </w:tcPr>
          <w:p w14:paraId="23308B22"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185659BE"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43BD7EF4"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57BC2191"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7517AD3B" w14:textId="77777777" w:rsidTr="002E4911">
        <w:trPr>
          <w:trHeight w:val="300"/>
        </w:trPr>
        <w:tc>
          <w:tcPr>
            <w:tcW w:w="2100" w:type="dxa"/>
            <w:hideMark/>
          </w:tcPr>
          <w:p w14:paraId="026A1C36"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Total Very low-income units</w:t>
            </w:r>
            <w:r w:rsidRPr="00F71C9F">
              <w:rPr>
                <w:rFonts w:eastAsia="Times New Roman"/>
                <w:b/>
                <w:bCs/>
                <w:szCs w:val="24"/>
              </w:rPr>
              <w:t> </w:t>
            </w:r>
          </w:p>
        </w:tc>
        <w:tc>
          <w:tcPr>
            <w:tcW w:w="1695" w:type="dxa"/>
            <w:hideMark/>
          </w:tcPr>
          <w:p w14:paraId="3BC8EDA7"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2651F5B1"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314B3F80"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2ECFCDD2"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759F0835" w14:textId="77777777" w:rsidTr="002E4911">
        <w:trPr>
          <w:trHeight w:val="300"/>
        </w:trPr>
        <w:tc>
          <w:tcPr>
            <w:tcW w:w="2100" w:type="dxa"/>
            <w:hideMark/>
          </w:tcPr>
          <w:p w14:paraId="285D9643"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Low-income studio</w:t>
            </w:r>
            <w:r w:rsidRPr="00F71C9F">
              <w:rPr>
                <w:rFonts w:eastAsia="Times New Roman"/>
                <w:b/>
                <w:bCs/>
                <w:szCs w:val="24"/>
              </w:rPr>
              <w:t> </w:t>
            </w:r>
          </w:p>
        </w:tc>
        <w:tc>
          <w:tcPr>
            <w:tcW w:w="1695" w:type="dxa"/>
            <w:hideMark/>
          </w:tcPr>
          <w:p w14:paraId="295A5C7C"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0A9ADA37"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71B2294C"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5AE74716"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3886CC2E" w14:textId="77777777" w:rsidTr="002E4911">
        <w:trPr>
          <w:trHeight w:val="300"/>
        </w:trPr>
        <w:tc>
          <w:tcPr>
            <w:tcW w:w="2100" w:type="dxa"/>
            <w:hideMark/>
          </w:tcPr>
          <w:p w14:paraId="710AC4B3"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lastRenderedPageBreak/>
              <w:t>Low-income 1 bedroom</w:t>
            </w:r>
            <w:r w:rsidRPr="00F71C9F">
              <w:rPr>
                <w:rFonts w:eastAsia="Times New Roman"/>
                <w:b/>
                <w:bCs/>
                <w:szCs w:val="24"/>
              </w:rPr>
              <w:t> </w:t>
            </w:r>
          </w:p>
        </w:tc>
        <w:tc>
          <w:tcPr>
            <w:tcW w:w="1695" w:type="dxa"/>
            <w:hideMark/>
          </w:tcPr>
          <w:p w14:paraId="4528F326"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4F04D6D7"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07B2CE60"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71A3EB4D"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2CBD4BC2" w14:textId="77777777" w:rsidTr="002E4911">
        <w:trPr>
          <w:trHeight w:val="300"/>
        </w:trPr>
        <w:tc>
          <w:tcPr>
            <w:tcW w:w="2100" w:type="dxa"/>
            <w:hideMark/>
          </w:tcPr>
          <w:p w14:paraId="2653C712"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Low-income 2 bedrooms</w:t>
            </w:r>
            <w:r w:rsidRPr="00F71C9F">
              <w:rPr>
                <w:rFonts w:eastAsia="Times New Roman"/>
                <w:b/>
                <w:bCs/>
                <w:szCs w:val="24"/>
              </w:rPr>
              <w:t> </w:t>
            </w:r>
          </w:p>
        </w:tc>
        <w:tc>
          <w:tcPr>
            <w:tcW w:w="1695" w:type="dxa"/>
            <w:hideMark/>
          </w:tcPr>
          <w:p w14:paraId="7708C684"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26B4B303"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7D4433B5"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3C809ABE"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73D4B050" w14:textId="77777777" w:rsidTr="002E4911">
        <w:trPr>
          <w:trHeight w:val="300"/>
        </w:trPr>
        <w:tc>
          <w:tcPr>
            <w:tcW w:w="2100" w:type="dxa"/>
            <w:hideMark/>
          </w:tcPr>
          <w:p w14:paraId="7510180E"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Low-income 3+ bedrooms</w:t>
            </w:r>
            <w:r w:rsidRPr="00F71C9F">
              <w:rPr>
                <w:rFonts w:eastAsia="Times New Roman"/>
                <w:b/>
                <w:bCs/>
                <w:szCs w:val="24"/>
              </w:rPr>
              <w:t> </w:t>
            </w:r>
          </w:p>
        </w:tc>
        <w:tc>
          <w:tcPr>
            <w:tcW w:w="1695" w:type="dxa"/>
            <w:hideMark/>
          </w:tcPr>
          <w:p w14:paraId="0577D557"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61400EA5"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717EB7F0"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256376E3"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4DF535AB" w14:textId="77777777" w:rsidTr="002E4911">
        <w:trPr>
          <w:trHeight w:val="300"/>
        </w:trPr>
        <w:tc>
          <w:tcPr>
            <w:tcW w:w="2100" w:type="dxa"/>
            <w:hideMark/>
          </w:tcPr>
          <w:p w14:paraId="417CE2B3"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 xml:space="preserve">Total </w:t>
            </w:r>
            <w:r>
              <w:rPr>
                <w:rFonts w:eastAsia="Times New Roman"/>
                <w:szCs w:val="24"/>
              </w:rPr>
              <w:t>L</w:t>
            </w:r>
            <w:r w:rsidRPr="00F71C9F">
              <w:rPr>
                <w:rFonts w:eastAsia="Times New Roman"/>
                <w:szCs w:val="24"/>
              </w:rPr>
              <w:t>ow-income units</w:t>
            </w:r>
            <w:r w:rsidRPr="00F71C9F">
              <w:rPr>
                <w:rFonts w:eastAsia="Times New Roman"/>
                <w:b/>
                <w:bCs/>
                <w:szCs w:val="24"/>
              </w:rPr>
              <w:t> </w:t>
            </w:r>
          </w:p>
        </w:tc>
        <w:tc>
          <w:tcPr>
            <w:tcW w:w="1695" w:type="dxa"/>
            <w:hideMark/>
          </w:tcPr>
          <w:p w14:paraId="6F11CDC2"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190F786D"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018BA546"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65502054"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r w:rsidR="00056D76" w:rsidRPr="00F71C9F" w14:paraId="0B14C4C8" w14:textId="77777777" w:rsidTr="002E4911">
        <w:trPr>
          <w:trHeight w:val="300"/>
        </w:trPr>
        <w:tc>
          <w:tcPr>
            <w:tcW w:w="2100" w:type="dxa"/>
            <w:hideMark/>
          </w:tcPr>
          <w:p w14:paraId="5318CFCA" w14:textId="77777777" w:rsidR="00056D76" w:rsidRPr="00F71C9F" w:rsidRDefault="00056D76" w:rsidP="00E3412E">
            <w:pPr>
              <w:spacing w:before="20"/>
              <w:textAlignment w:val="baseline"/>
              <w:rPr>
                <w:rFonts w:eastAsia="Times New Roman"/>
                <w:b/>
                <w:bCs/>
                <w:szCs w:val="24"/>
              </w:rPr>
            </w:pPr>
            <w:r w:rsidRPr="00F71C9F">
              <w:rPr>
                <w:rFonts w:eastAsia="Times New Roman"/>
                <w:szCs w:val="24"/>
              </w:rPr>
              <w:t>Total Affordable Units</w:t>
            </w:r>
            <w:r w:rsidRPr="00F71C9F">
              <w:rPr>
                <w:rFonts w:eastAsia="Times New Roman"/>
                <w:b/>
                <w:bCs/>
                <w:szCs w:val="24"/>
              </w:rPr>
              <w:t> </w:t>
            </w:r>
          </w:p>
        </w:tc>
        <w:tc>
          <w:tcPr>
            <w:tcW w:w="1695" w:type="dxa"/>
            <w:hideMark/>
          </w:tcPr>
          <w:p w14:paraId="79E85D15"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380" w:type="dxa"/>
            <w:hideMark/>
          </w:tcPr>
          <w:p w14:paraId="6247F3A0"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440" w:type="dxa"/>
            <w:hideMark/>
          </w:tcPr>
          <w:p w14:paraId="7D5A2AD8"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c>
          <w:tcPr>
            <w:tcW w:w="1500" w:type="dxa"/>
            <w:hideMark/>
          </w:tcPr>
          <w:p w14:paraId="072AABFD"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 </w:t>
            </w:r>
            <w:r w:rsidRPr="00F71C9F">
              <w:rPr>
                <w:rFonts w:eastAsia="Times New Roman"/>
                <w:b/>
                <w:bCs/>
                <w:szCs w:val="24"/>
              </w:rPr>
              <w:t> </w:t>
            </w:r>
          </w:p>
        </w:tc>
      </w:tr>
    </w:tbl>
    <w:p w14:paraId="36CDE527" w14:textId="77777777" w:rsidR="00056D76" w:rsidRPr="00F71C9F" w:rsidRDefault="00056D76" w:rsidP="00E3412E">
      <w:pPr>
        <w:spacing w:before="20"/>
        <w:textAlignment w:val="baseline"/>
        <w:rPr>
          <w:rFonts w:eastAsia="Times New Roman"/>
          <w:b/>
          <w:bCs/>
          <w:szCs w:val="24"/>
        </w:rPr>
      </w:pPr>
      <w:r>
        <w:rPr>
          <w:rFonts w:eastAsia="Times New Roman"/>
          <w:szCs w:val="24"/>
        </w:rPr>
        <w:t>” .</w:t>
      </w:r>
    </w:p>
    <w:p w14:paraId="13DCE15D" w14:textId="77777777" w:rsidR="00056D76" w:rsidRPr="00F71C9F" w:rsidRDefault="00056D76" w:rsidP="00E3412E">
      <w:pPr>
        <w:spacing w:before="20"/>
        <w:ind w:firstLine="2160"/>
        <w:textAlignment w:val="baseline"/>
        <w:rPr>
          <w:rFonts w:eastAsia="Times New Roman"/>
          <w:b/>
          <w:bCs/>
          <w:szCs w:val="24"/>
        </w:rPr>
      </w:pPr>
      <w:r w:rsidRPr="00F71C9F">
        <w:rPr>
          <w:rFonts w:eastAsia="Times New Roman"/>
          <w:szCs w:val="24"/>
        </w:rPr>
        <w:t>(</w:t>
      </w:r>
      <w:r>
        <w:rPr>
          <w:rFonts w:eastAsia="Times New Roman"/>
          <w:szCs w:val="24"/>
        </w:rPr>
        <w:t>B</w:t>
      </w:r>
      <w:r w:rsidRPr="00F71C9F">
        <w:rPr>
          <w:rFonts w:eastAsia="Times New Roman"/>
          <w:szCs w:val="24"/>
        </w:rPr>
        <w:t>) Subparagraph (D) is amended as follows:</w:t>
      </w:r>
      <w:r w:rsidRPr="00F71C9F">
        <w:rPr>
          <w:rFonts w:eastAsia="Times New Roman"/>
          <w:b/>
          <w:bCs/>
          <w:szCs w:val="24"/>
        </w:rPr>
        <w:t> </w:t>
      </w:r>
    </w:p>
    <w:p w14:paraId="1BBE583F" w14:textId="77777777" w:rsidR="00056D76" w:rsidRPr="00F71C9F" w:rsidRDefault="00056D76" w:rsidP="00E3412E">
      <w:pPr>
        <w:spacing w:before="20"/>
        <w:ind w:firstLine="2880"/>
        <w:textAlignment w:val="baseline"/>
        <w:rPr>
          <w:rFonts w:eastAsia="Times New Roman"/>
          <w:b/>
          <w:bCs/>
          <w:szCs w:val="24"/>
        </w:rPr>
      </w:pPr>
      <w:r w:rsidRPr="740EA859">
        <w:rPr>
          <w:rFonts w:eastAsia="Times New Roman"/>
        </w:rPr>
        <w:t>(</w:t>
      </w:r>
      <w:r>
        <w:rPr>
          <w:rFonts w:eastAsia="Times New Roman"/>
        </w:rPr>
        <w:t>i</w:t>
      </w:r>
      <w:r w:rsidRPr="740EA859">
        <w:rPr>
          <w:rFonts w:eastAsia="Times New Roman"/>
        </w:rPr>
        <w:t>) Sub-subparagraph (v) is amended to read as follows:</w:t>
      </w:r>
      <w:r w:rsidRPr="740EA859">
        <w:rPr>
          <w:rFonts w:eastAsia="Times New Roman"/>
          <w:b/>
        </w:rPr>
        <w:t> </w:t>
      </w:r>
    </w:p>
    <w:p w14:paraId="704C29D9" w14:textId="77777777" w:rsidR="00056D76" w:rsidRDefault="00056D76" w:rsidP="00E3412E">
      <w:pPr>
        <w:spacing w:before="20"/>
        <w:ind w:firstLine="2880"/>
        <w:rPr>
          <w:rFonts w:eastAsia="Times New Roman"/>
        </w:rPr>
      </w:pPr>
      <w:r w:rsidRPr="740EA859">
        <w:rPr>
          <w:rFonts w:eastAsia="Times New Roman"/>
        </w:rPr>
        <w:t xml:space="preserve">“(v) For new construction projects, the number of housing units per project proposal that will be affordable to households earning up to 30% of the area median income, the number of housing units per project proposal that will be affordable to households earning between 30% and 50% of the area median income, the number of housing units per project proposal that will be affordable to households earning between 50% and 80% of the area </w:t>
      </w:r>
      <w:r w:rsidRPr="740EA859">
        <w:rPr>
          <w:rFonts w:eastAsia="Times New Roman"/>
        </w:rPr>
        <w:lastRenderedPageBreak/>
        <w:t xml:space="preserve">median income, and the amount of Local Rent Supplement assistance proposed for the project; and”.  </w:t>
      </w:r>
    </w:p>
    <w:p w14:paraId="34EE562E" w14:textId="77777777" w:rsidR="00056D76" w:rsidRPr="00F71C9F" w:rsidRDefault="00056D76" w:rsidP="00E3412E">
      <w:pPr>
        <w:spacing w:before="20"/>
        <w:ind w:firstLine="2880"/>
        <w:textAlignment w:val="baseline"/>
        <w:rPr>
          <w:rFonts w:eastAsia="Times New Roman"/>
          <w:b/>
          <w:bCs/>
          <w:szCs w:val="24"/>
        </w:rPr>
      </w:pPr>
      <w:r w:rsidRPr="00F71C9F">
        <w:rPr>
          <w:rFonts w:eastAsia="Times New Roman"/>
          <w:szCs w:val="24"/>
        </w:rPr>
        <w:t>(</w:t>
      </w:r>
      <w:r>
        <w:rPr>
          <w:rFonts w:eastAsia="Times New Roman"/>
          <w:szCs w:val="24"/>
        </w:rPr>
        <w:t>ii</w:t>
      </w:r>
      <w:r w:rsidRPr="00F71C9F">
        <w:rPr>
          <w:rFonts w:eastAsia="Times New Roman"/>
          <w:szCs w:val="24"/>
        </w:rPr>
        <w:t>) A new sub-subparagraph (vi) is added to read as follows:</w:t>
      </w:r>
      <w:r w:rsidRPr="00F71C9F">
        <w:rPr>
          <w:rFonts w:eastAsia="Times New Roman"/>
          <w:b/>
          <w:bCs/>
          <w:szCs w:val="24"/>
        </w:rPr>
        <w:t> </w:t>
      </w:r>
    </w:p>
    <w:p w14:paraId="366CEF5D" w14:textId="77777777" w:rsidR="00056D76" w:rsidRPr="00F71C9F" w:rsidRDefault="00056D76" w:rsidP="00E3412E">
      <w:pPr>
        <w:spacing w:before="20"/>
        <w:ind w:firstLine="2880"/>
        <w:textAlignment w:val="baseline"/>
        <w:rPr>
          <w:rFonts w:eastAsia="Times New Roman"/>
          <w:b/>
          <w:bCs/>
          <w:szCs w:val="24"/>
        </w:rPr>
      </w:pPr>
      <w:r w:rsidRPr="00F71C9F">
        <w:rPr>
          <w:rFonts w:eastAsia="Times New Roman"/>
          <w:szCs w:val="24"/>
        </w:rPr>
        <w:t>“(vi) For each preservation project proposal, the number of housing units that will, upon completion of rehabilitation, be rented at levels affordable to households earning up to 30% of the area median income, the number of housing units that will be rented at levels affordable to households earning between 30% and 50% of the area median income, and the number of housing units that will be rented at levels affordable to households earning between 50% and 80% of the area median income;”.</w:t>
      </w:r>
      <w:r w:rsidRPr="00F71C9F">
        <w:rPr>
          <w:rFonts w:eastAsia="Times New Roman"/>
          <w:b/>
          <w:bCs/>
          <w:szCs w:val="24"/>
        </w:rPr>
        <w:t> </w:t>
      </w:r>
    </w:p>
    <w:p w14:paraId="0C2795A9"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(b) Section 4a (D.C. Official Code § 42-2803.01) is amended as follows:</w:t>
      </w:r>
      <w:r w:rsidRPr="00F71C9F">
        <w:rPr>
          <w:rFonts w:eastAsia="Times New Roman"/>
          <w:b/>
          <w:bCs/>
          <w:szCs w:val="24"/>
        </w:rPr>
        <w:t> </w:t>
      </w:r>
    </w:p>
    <w:p w14:paraId="65A523D2" w14:textId="77777777" w:rsidR="00056D76" w:rsidRPr="00F71C9F" w:rsidRDefault="00056D76" w:rsidP="00E3412E">
      <w:pPr>
        <w:spacing w:before="20"/>
        <w:ind w:left="720" w:firstLine="720"/>
        <w:textAlignment w:val="baseline"/>
        <w:rPr>
          <w:rFonts w:eastAsia="Times New Roman"/>
          <w:b/>
          <w:bCs/>
          <w:szCs w:val="24"/>
        </w:rPr>
      </w:pPr>
      <w:r w:rsidRPr="00F71C9F">
        <w:rPr>
          <w:rFonts w:eastAsia="Times New Roman"/>
          <w:szCs w:val="24"/>
        </w:rPr>
        <w:t>(1) The section heading is amended to read as follows:</w:t>
      </w:r>
      <w:r w:rsidRPr="00F71C9F">
        <w:rPr>
          <w:rFonts w:eastAsia="Times New Roman"/>
          <w:b/>
          <w:bCs/>
          <w:szCs w:val="24"/>
        </w:rPr>
        <w:t> </w:t>
      </w:r>
    </w:p>
    <w:p w14:paraId="0B5C2EAC" w14:textId="77777777" w:rsidR="00056D76" w:rsidRPr="00F71C9F" w:rsidRDefault="00056D76" w:rsidP="00E3412E">
      <w:pPr>
        <w:spacing w:before="20"/>
        <w:ind w:firstLine="720"/>
        <w:textAlignment w:val="baseline"/>
        <w:rPr>
          <w:rFonts w:eastAsia="Times New Roman"/>
          <w:b/>
          <w:bCs/>
          <w:szCs w:val="24"/>
        </w:rPr>
      </w:pPr>
      <w:r w:rsidRPr="00F71C9F">
        <w:rPr>
          <w:rFonts w:eastAsia="Times New Roman"/>
          <w:szCs w:val="24"/>
        </w:rPr>
        <w:t>“Sec. 4a. Annual reporting.”</w:t>
      </w:r>
      <w:r w:rsidRPr="00F71C9F">
        <w:rPr>
          <w:rFonts w:eastAsia="Times New Roman"/>
          <w:b/>
          <w:bCs/>
          <w:szCs w:val="24"/>
        </w:rPr>
        <w:t> </w:t>
      </w:r>
    </w:p>
    <w:p w14:paraId="6A7727DE" w14:textId="77777777" w:rsidR="00056D76" w:rsidRPr="00F71C9F" w:rsidRDefault="00056D76" w:rsidP="00E3412E">
      <w:pPr>
        <w:spacing w:before="20"/>
        <w:ind w:firstLine="1440"/>
        <w:textAlignment w:val="baseline"/>
        <w:rPr>
          <w:rFonts w:eastAsia="Times New Roman"/>
          <w:b/>
          <w:bCs/>
          <w:szCs w:val="24"/>
        </w:rPr>
      </w:pPr>
      <w:r w:rsidRPr="00F71C9F">
        <w:rPr>
          <w:rFonts w:eastAsia="Times New Roman"/>
          <w:szCs w:val="24"/>
        </w:rPr>
        <w:t>(2) Paragraphs (7), (8), (9), (10), and (11) are amended to read as follows:</w:t>
      </w:r>
      <w:r w:rsidRPr="00F71C9F">
        <w:rPr>
          <w:rFonts w:eastAsia="Times New Roman"/>
          <w:b/>
          <w:bCs/>
          <w:szCs w:val="24"/>
        </w:rPr>
        <w:t> </w:t>
      </w:r>
    </w:p>
    <w:p w14:paraId="78415001" w14:textId="77777777" w:rsidR="00056D76" w:rsidRPr="00F71C9F" w:rsidRDefault="00056D76" w:rsidP="00E3412E">
      <w:pPr>
        <w:spacing w:before="20"/>
        <w:ind w:firstLine="1440"/>
        <w:textAlignment w:val="baseline"/>
        <w:rPr>
          <w:rFonts w:eastAsia="Times New Roman"/>
          <w:b/>
          <w:bCs/>
          <w:szCs w:val="24"/>
        </w:rPr>
      </w:pPr>
      <w:r w:rsidRPr="00F71C9F">
        <w:rPr>
          <w:rFonts w:eastAsia="Times New Roman"/>
          <w:szCs w:val="24"/>
        </w:rPr>
        <w:t>“(7) The percentage of total housing units in new construction projects to which HPTF funds are legally obligated during the prior fiscal year, to rental housing or homeownership opportunities for households with incomes at or below 30% of the area median income;</w:t>
      </w:r>
      <w:r w:rsidRPr="00F71C9F">
        <w:rPr>
          <w:rFonts w:eastAsia="Times New Roman"/>
          <w:b/>
          <w:bCs/>
          <w:szCs w:val="24"/>
        </w:rPr>
        <w:t> </w:t>
      </w:r>
    </w:p>
    <w:p w14:paraId="7CA726D4" w14:textId="77777777" w:rsidR="00056D76" w:rsidRPr="00F71C9F" w:rsidRDefault="00056D76" w:rsidP="00E3412E">
      <w:pPr>
        <w:spacing w:before="20"/>
        <w:ind w:firstLine="1440"/>
        <w:textAlignment w:val="baseline"/>
        <w:rPr>
          <w:rFonts w:eastAsia="Times New Roman"/>
          <w:b/>
          <w:bCs/>
          <w:szCs w:val="24"/>
        </w:rPr>
      </w:pPr>
      <w:r w:rsidRPr="00F71C9F">
        <w:rPr>
          <w:rFonts w:eastAsia="Times New Roman"/>
          <w:szCs w:val="24"/>
        </w:rPr>
        <w:t xml:space="preserve">“(8) The percentage of total housing units in new construction projects to which HPTF funds are legally obligated during the prior fiscal year, to rental housing or </w:t>
      </w:r>
      <w:r w:rsidRPr="00F71C9F">
        <w:rPr>
          <w:rFonts w:eastAsia="Times New Roman"/>
          <w:szCs w:val="24"/>
        </w:rPr>
        <w:lastRenderedPageBreak/>
        <w:t>homeownership opportunities for households with incomes at or below 50% of the area median income;</w:t>
      </w:r>
      <w:r w:rsidRPr="00F71C9F">
        <w:rPr>
          <w:rFonts w:eastAsia="Times New Roman"/>
          <w:b/>
          <w:bCs/>
          <w:szCs w:val="24"/>
        </w:rPr>
        <w:t> </w:t>
      </w:r>
    </w:p>
    <w:p w14:paraId="33898595" w14:textId="50001BDE" w:rsidR="00056D76" w:rsidRPr="00F71C9F" w:rsidRDefault="00056D76" w:rsidP="00E3412E">
      <w:pPr>
        <w:spacing w:before="20"/>
        <w:ind w:firstLine="1440"/>
        <w:textAlignment w:val="baseline"/>
        <w:rPr>
          <w:rFonts w:eastAsia="Times New Roman"/>
          <w:b/>
          <w:bCs/>
          <w:szCs w:val="24"/>
        </w:rPr>
      </w:pPr>
      <w:r w:rsidRPr="00F71C9F">
        <w:rPr>
          <w:rFonts w:eastAsia="Times New Roman"/>
          <w:szCs w:val="24"/>
        </w:rPr>
        <w:t>“(9) The percentage of total housing units in new construction projects to which HPTF funds are legally obligated during the prior fiscal year to rental housing or homeownership opportunities for households with incomes at or below 80% of the area median income;</w:t>
      </w:r>
      <w:r w:rsidRPr="00F71C9F">
        <w:rPr>
          <w:rFonts w:eastAsia="Times New Roman"/>
          <w:b/>
          <w:bCs/>
          <w:szCs w:val="24"/>
        </w:rPr>
        <w:t> </w:t>
      </w:r>
    </w:p>
    <w:p w14:paraId="3DD674A1" w14:textId="77777777" w:rsidR="00056D76" w:rsidRPr="00F71C9F" w:rsidRDefault="00056D76" w:rsidP="00E3412E">
      <w:pPr>
        <w:spacing w:before="20"/>
        <w:ind w:firstLine="1440"/>
        <w:textAlignment w:val="baseline"/>
        <w:rPr>
          <w:rFonts w:eastAsia="Times New Roman"/>
          <w:b/>
          <w:bCs/>
          <w:szCs w:val="24"/>
        </w:rPr>
      </w:pPr>
      <w:r w:rsidRPr="00F71C9F">
        <w:rPr>
          <w:rFonts w:eastAsia="Times New Roman"/>
          <w:szCs w:val="24"/>
        </w:rPr>
        <w:t>“(10) For rental units in preservation projects to which HPTF funds are legally obligated during the prior fiscal year:</w:t>
      </w:r>
      <w:r w:rsidRPr="00F71C9F">
        <w:rPr>
          <w:rFonts w:eastAsia="Times New Roman"/>
          <w:b/>
          <w:bCs/>
          <w:szCs w:val="24"/>
        </w:rPr>
        <w:t> </w:t>
      </w:r>
    </w:p>
    <w:p w14:paraId="6745139C" w14:textId="77777777" w:rsidR="00056D76" w:rsidRPr="00F71C9F" w:rsidRDefault="00056D76" w:rsidP="00E3412E">
      <w:pPr>
        <w:spacing w:before="20"/>
        <w:ind w:left="-180" w:firstLine="2340"/>
        <w:textAlignment w:val="baseline"/>
        <w:rPr>
          <w:rFonts w:eastAsia="Times New Roman"/>
          <w:b/>
          <w:bCs/>
          <w:szCs w:val="24"/>
        </w:rPr>
      </w:pPr>
      <w:r w:rsidRPr="00F71C9F">
        <w:rPr>
          <w:rFonts w:eastAsia="Times New Roman"/>
          <w:szCs w:val="24"/>
        </w:rPr>
        <w:t xml:space="preserve">“(A) The percentage </w:t>
      </w:r>
      <w:r>
        <w:rPr>
          <w:rFonts w:eastAsia="Times New Roman"/>
          <w:szCs w:val="24"/>
        </w:rPr>
        <w:t>that</w:t>
      </w:r>
      <w:r w:rsidRPr="00F71C9F">
        <w:rPr>
          <w:rFonts w:eastAsia="Times New Roman"/>
          <w:szCs w:val="24"/>
        </w:rPr>
        <w:t xml:space="preserve"> will have, upon completion of rehabilitation, rents affordable to households earning up to 30% of the area median income</w:t>
      </w:r>
      <w:r>
        <w:rPr>
          <w:rFonts w:eastAsia="Times New Roman"/>
          <w:szCs w:val="24"/>
        </w:rPr>
        <w:t>;</w:t>
      </w:r>
      <w:r w:rsidRPr="00F71C9F">
        <w:rPr>
          <w:rFonts w:eastAsia="Times New Roman"/>
          <w:b/>
          <w:bCs/>
          <w:szCs w:val="24"/>
        </w:rPr>
        <w:t> </w:t>
      </w:r>
    </w:p>
    <w:p w14:paraId="600E40AE" w14:textId="77777777" w:rsidR="00056D76" w:rsidRPr="00F71C9F" w:rsidRDefault="00056D76" w:rsidP="00E3412E">
      <w:pPr>
        <w:spacing w:before="20"/>
        <w:ind w:left="-180" w:firstLine="2340"/>
        <w:textAlignment w:val="baseline"/>
        <w:rPr>
          <w:rFonts w:eastAsia="Times New Roman"/>
          <w:b/>
          <w:bCs/>
          <w:szCs w:val="24"/>
        </w:rPr>
      </w:pPr>
      <w:r w:rsidRPr="00F71C9F">
        <w:rPr>
          <w:rFonts w:eastAsia="Times New Roman"/>
          <w:szCs w:val="24"/>
        </w:rPr>
        <w:t xml:space="preserve">“(B) The percentage </w:t>
      </w:r>
      <w:r>
        <w:rPr>
          <w:rFonts w:eastAsia="Times New Roman"/>
          <w:szCs w:val="24"/>
        </w:rPr>
        <w:t>that</w:t>
      </w:r>
      <w:r w:rsidRPr="00F71C9F">
        <w:rPr>
          <w:rFonts w:eastAsia="Times New Roman"/>
          <w:szCs w:val="24"/>
        </w:rPr>
        <w:t xml:space="preserve"> will have, upon completion of rehabilitation, rents affordable to households earning between 30% and 50% of the area median income</w:t>
      </w:r>
      <w:r>
        <w:rPr>
          <w:rFonts w:eastAsia="Times New Roman"/>
          <w:szCs w:val="24"/>
        </w:rPr>
        <w:t>;</w:t>
      </w:r>
      <w:r w:rsidRPr="00F71C9F">
        <w:rPr>
          <w:rFonts w:eastAsia="Times New Roman"/>
          <w:b/>
          <w:bCs/>
          <w:szCs w:val="24"/>
        </w:rPr>
        <w:t> </w:t>
      </w:r>
    </w:p>
    <w:p w14:paraId="1DD43A77" w14:textId="77777777" w:rsidR="00056D76" w:rsidRPr="00F71C9F" w:rsidRDefault="00056D76" w:rsidP="00E3412E">
      <w:pPr>
        <w:spacing w:before="20"/>
        <w:ind w:left="-180" w:firstLine="2340"/>
        <w:textAlignment w:val="baseline"/>
        <w:rPr>
          <w:rFonts w:eastAsia="Times New Roman"/>
          <w:b/>
          <w:bCs/>
          <w:szCs w:val="24"/>
        </w:rPr>
      </w:pPr>
      <w:r w:rsidRPr="00F71C9F">
        <w:rPr>
          <w:rFonts w:eastAsia="Times New Roman"/>
          <w:szCs w:val="24"/>
        </w:rPr>
        <w:t xml:space="preserve">“(C) The percentage </w:t>
      </w:r>
      <w:r>
        <w:rPr>
          <w:rFonts w:eastAsia="Times New Roman"/>
          <w:szCs w:val="24"/>
        </w:rPr>
        <w:t>that</w:t>
      </w:r>
      <w:r w:rsidRPr="00F71C9F">
        <w:rPr>
          <w:rFonts w:eastAsia="Times New Roman"/>
          <w:szCs w:val="24"/>
        </w:rPr>
        <w:t xml:space="preserve"> will have, upon completion of rehabilitation, rents affordable to households earning between 50% and 80% of the area median income</w:t>
      </w:r>
      <w:r>
        <w:rPr>
          <w:rFonts w:eastAsia="Times New Roman"/>
          <w:szCs w:val="24"/>
        </w:rPr>
        <w:t>;</w:t>
      </w:r>
      <w:r w:rsidRPr="00F71C9F">
        <w:rPr>
          <w:rFonts w:eastAsia="Times New Roman"/>
          <w:b/>
          <w:bCs/>
          <w:szCs w:val="24"/>
        </w:rPr>
        <w:t> </w:t>
      </w:r>
    </w:p>
    <w:p w14:paraId="71D3A63E" w14:textId="77777777" w:rsidR="00056D76" w:rsidRPr="00F71C9F" w:rsidRDefault="00056D76" w:rsidP="00E3412E">
      <w:pPr>
        <w:spacing w:before="20"/>
        <w:ind w:left="-180" w:firstLine="2340"/>
        <w:textAlignment w:val="baseline"/>
        <w:rPr>
          <w:rFonts w:eastAsia="Times New Roman"/>
          <w:b/>
          <w:bCs/>
          <w:szCs w:val="24"/>
        </w:rPr>
      </w:pPr>
      <w:r w:rsidRPr="00F71C9F">
        <w:rPr>
          <w:rFonts w:eastAsia="Times New Roman"/>
          <w:szCs w:val="24"/>
        </w:rPr>
        <w:t xml:space="preserve">“(D) The percentage </w:t>
      </w:r>
      <w:r>
        <w:rPr>
          <w:rFonts w:eastAsia="Times New Roman"/>
          <w:szCs w:val="24"/>
        </w:rPr>
        <w:t>that</w:t>
      </w:r>
      <w:r w:rsidRPr="00F71C9F">
        <w:rPr>
          <w:rFonts w:eastAsia="Times New Roman"/>
          <w:szCs w:val="24"/>
        </w:rPr>
        <w:t xml:space="preserve"> will have, upon completion of rehabilitation, rents affordable to households earning more than 80% of the area median income</w:t>
      </w:r>
      <w:r>
        <w:rPr>
          <w:rFonts w:eastAsia="Times New Roman"/>
          <w:szCs w:val="24"/>
        </w:rPr>
        <w:t>;</w:t>
      </w:r>
      <w:r w:rsidRPr="00F71C9F">
        <w:rPr>
          <w:rFonts w:eastAsia="Times New Roman"/>
          <w:b/>
          <w:bCs/>
          <w:szCs w:val="24"/>
        </w:rPr>
        <w:t> </w:t>
      </w:r>
    </w:p>
    <w:p w14:paraId="5F9D8F82" w14:textId="77777777" w:rsidR="00056D76" w:rsidRPr="00F71C9F" w:rsidRDefault="00056D76" w:rsidP="00E3412E">
      <w:pPr>
        <w:spacing w:before="20"/>
        <w:ind w:left="-180" w:firstLine="2340"/>
        <w:textAlignment w:val="baseline"/>
        <w:rPr>
          <w:rFonts w:eastAsia="Times New Roman"/>
          <w:b/>
          <w:bCs/>
          <w:szCs w:val="24"/>
        </w:rPr>
      </w:pPr>
      <w:r w:rsidRPr="00F71C9F">
        <w:rPr>
          <w:rFonts w:eastAsia="Times New Roman"/>
          <w:szCs w:val="24"/>
        </w:rPr>
        <w:t xml:space="preserve">“(E) The percentage </w:t>
      </w:r>
      <w:r>
        <w:rPr>
          <w:rFonts w:eastAsia="Times New Roman"/>
          <w:szCs w:val="24"/>
        </w:rPr>
        <w:t>that</w:t>
      </w:r>
      <w:r w:rsidRPr="00F71C9F">
        <w:rPr>
          <w:rFonts w:eastAsia="Times New Roman"/>
          <w:szCs w:val="24"/>
        </w:rPr>
        <w:t xml:space="preserve"> will be rented at levels affordable to households earning up to 30% of the area median income pursuant to an affordable housing covenant</w:t>
      </w:r>
      <w:r>
        <w:rPr>
          <w:rFonts w:eastAsia="Times New Roman"/>
          <w:szCs w:val="24"/>
        </w:rPr>
        <w:t>;</w:t>
      </w:r>
      <w:r w:rsidRPr="00F71C9F">
        <w:rPr>
          <w:rFonts w:eastAsia="Times New Roman"/>
          <w:b/>
          <w:bCs/>
          <w:szCs w:val="24"/>
        </w:rPr>
        <w:t> </w:t>
      </w:r>
    </w:p>
    <w:p w14:paraId="3A975926" w14:textId="77777777" w:rsidR="00056D76" w:rsidRPr="00F71C9F" w:rsidRDefault="00056D76" w:rsidP="00E3412E">
      <w:pPr>
        <w:spacing w:before="20"/>
        <w:ind w:left="-180" w:firstLine="2340"/>
        <w:textAlignment w:val="baseline"/>
        <w:rPr>
          <w:rFonts w:eastAsia="Times New Roman"/>
          <w:b/>
          <w:bCs/>
          <w:szCs w:val="24"/>
        </w:rPr>
      </w:pPr>
      <w:r w:rsidRPr="00F71C9F">
        <w:rPr>
          <w:rFonts w:eastAsia="Times New Roman"/>
          <w:szCs w:val="24"/>
        </w:rPr>
        <w:lastRenderedPageBreak/>
        <w:t xml:space="preserve">“(F) The percentage </w:t>
      </w:r>
      <w:r>
        <w:rPr>
          <w:rFonts w:eastAsia="Times New Roman"/>
          <w:szCs w:val="24"/>
        </w:rPr>
        <w:t>that</w:t>
      </w:r>
      <w:r w:rsidRPr="00F71C9F">
        <w:rPr>
          <w:rFonts w:eastAsia="Times New Roman"/>
          <w:szCs w:val="24"/>
        </w:rPr>
        <w:t xml:space="preserve"> will be rented at levels affordable to households earning between 30% and 50% of the area median income pursuant to an affordable housing covenant</w:t>
      </w:r>
      <w:r>
        <w:rPr>
          <w:rFonts w:eastAsia="Times New Roman"/>
          <w:szCs w:val="24"/>
        </w:rPr>
        <w:t>;</w:t>
      </w:r>
      <w:r w:rsidRPr="00F71C9F">
        <w:rPr>
          <w:rFonts w:eastAsia="Times New Roman"/>
          <w:b/>
          <w:bCs/>
          <w:szCs w:val="24"/>
        </w:rPr>
        <w:t> </w:t>
      </w:r>
    </w:p>
    <w:p w14:paraId="5B43E85C" w14:textId="77777777" w:rsidR="00056D76" w:rsidRPr="00F71C9F" w:rsidRDefault="00056D76" w:rsidP="00E3412E">
      <w:pPr>
        <w:spacing w:before="20"/>
        <w:ind w:left="-180" w:firstLine="2340"/>
        <w:textAlignment w:val="baseline"/>
        <w:rPr>
          <w:rFonts w:eastAsia="Times New Roman"/>
          <w:b/>
          <w:bCs/>
          <w:szCs w:val="24"/>
        </w:rPr>
      </w:pPr>
      <w:r w:rsidRPr="00F71C9F">
        <w:rPr>
          <w:rFonts w:eastAsia="Times New Roman"/>
          <w:szCs w:val="24"/>
        </w:rPr>
        <w:t xml:space="preserve">“(G) The percentage </w:t>
      </w:r>
      <w:r>
        <w:rPr>
          <w:rFonts w:eastAsia="Times New Roman"/>
          <w:szCs w:val="24"/>
        </w:rPr>
        <w:t>that</w:t>
      </w:r>
      <w:r w:rsidRPr="00F71C9F">
        <w:rPr>
          <w:rFonts w:eastAsia="Times New Roman"/>
          <w:szCs w:val="24"/>
        </w:rPr>
        <w:t xml:space="preserve"> will be rented at levels affordable to households earning between 50% and 80% of the area median income pursuant to an affordable housing covenant</w:t>
      </w:r>
      <w:r>
        <w:rPr>
          <w:rFonts w:eastAsia="Times New Roman"/>
          <w:szCs w:val="24"/>
        </w:rPr>
        <w:t>;</w:t>
      </w:r>
      <w:r w:rsidRPr="00F71C9F">
        <w:rPr>
          <w:rFonts w:eastAsia="Times New Roman"/>
          <w:b/>
          <w:bCs/>
          <w:szCs w:val="24"/>
        </w:rPr>
        <w:t> </w:t>
      </w:r>
    </w:p>
    <w:p w14:paraId="5735FE4B" w14:textId="77777777" w:rsidR="00056D76" w:rsidRPr="00F71C9F" w:rsidRDefault="00056D76" w:rsidP="00E3412E">
      <w:pPr>
        <w:spacing w:before="20"/>
        <w:ind w:firstLine="1440"/>
        <w:textAlignment w:val="baseline"/>
        <w:rPr>
          <w:rFonts w:eastAsia="Times New Roman"/>
          <w:b/>
          <w:bCs/>
          <w:szCs w:val="24"/>
        </w:rPr>
      </w:pPr>
      <w:r w:rsidRPr="00F71C9F">
        <w:rPr>
          <w:rFonts w:eastAsia="Times New Roman"/>
          <w:szCs w:val="24"/>
        </w:rPr>
        <w:t>“(11) The number of housing units assisted, including the number of rental housing units assisted and the number of homeownership units assisted; and”.</w:t>
      </w:r>
      <w:r w:rsidRPr="00F71C9F">
        <w:rPr>
          <w:rFonts w:eastAsia="Times New Roman"/>
          <w:b/>
          <w:bCs/>
          <w:szCs w:val="24"/>
        </w:rPr>
        <w:t> </w:t>
      </w:r>
    </w:p>
    <w:p w14:paraId="4D695A2A" w14:textId="77777777" w:rsidR="00056D76" w:rsidRPr="00F71C9F" w:rsidRDefault="00056D76" w:rsidP="00E3412E">
      <w:pPr>
        <w:spacing w:before="20"/>
        <w:ind w:left="720" w:firstLine="720"/>
        <w:textAlignment w:val="baseline"/>
        <w:rPr>
          <w:rFonts w:eastAsia="Times New Roman"/>
          <w:b/>
          <w:bCs/>
          <w:szCs w:val="24"/>
        </w:rPr>
      </w:pPr>
      <w:r w:rsidRPr="00F71C9F">
        <w:rPr>
          <w:rFonts w:eastAsia="Times New Roman"/>
          <w:szCs w:val="24"/>
        </w:rPr>
        <w:t>(3) A new paragraph (12) is added to read as follows:</w:t>
      </w:r>
      <w:r w:rsidRPr="00F71C9F">
        <w:rPr>
          <w:rFonts w:eastAsia="Times New Roman"/>
          <w:b/>
          <w:bCs/>
          <w:szCs w:val="24"/>
        </w:rPr>
        <w:t> </w:t>
      </w:r>
    </w:p>
    <w:p w14:paraId="5DB4CBB5" w14:textId="77777777" w:rsidR="00056D76" w:rsidRDefault="00056D76" w:rsidP="00E3412E">
      <w:pPr>
        <w:spacing w:before="20"/>
        <w:ind w:left="720" w:firstLine="720"/>
      </w:pPr>
      <w:r w:rsidRPr="00F71C9F">
        <w:rPr>
          <w:rFonts w:eastAsia="Times New Roman"/>
          <w:szCs w:val="24"/>
        </w:rPr>
        <w:t>“(12) The amount expended on administrative costs during the prior fiscal year.”.</w:t>
      </w:r>
      <w:r w:rsidRPr="00F71C9F">
        <w:rPr>
          <w:rFonts w:eastAsia="Times New Roman"/>
          <w:b/>
          <w:bCs/>
          <w:szCs w:val="24"/>
        </w:rPr>
        <w:t> </w:t>
      </w:r>
    </w:p>
    <w:p w14:paraId="40BA17FA" w14:textId="77777777" w:rsidR="000F5E8F" w:rsidRDefault="000F5E8F" w:rsidP="00E3412E">
      <w:pPr>
        <w:pStyle w:val="Heading2"/>
        <w:spacing w:before="20"/>
        <w:ind w:firstLine="720"/>
      </w:pPr>
      <w:bookmarkStart w:id="350" w:name="_Toc233899668"/>
      <w:bookmarkStart w:id="351" w:name="_Toc234221998"/>
      <w:r>
        <w:t>SUBTITLE AA. FILM, TELEVISION, AND ENTERTAINMENT REBATE FUND OPTIMIZATION</w:t>
      </w:r>
      <w:bookmarkEnd w:id="350"/>
      <w:bookmarkEnd w:id="351"/>
    </w:p>
    <w:p w14:paraId="3E36BB18" w14:textId="77777777" w:rsidR="000F5E8F" w:rsidRDefault="000F5E8F" w:rsidP="00E3412E">
      <w:pPr>
        <w:spacing w:before="20"/>
      </w:pPr>
      <w:r>
        <w:rPr>
          <w:b/>
          <w:bCs/>
        </w:rPr>
        <w:tab/>
      </w:r>
      <w:r>
        <w:t xml:space="preserve">Sec. 2261. Short title. </w:t>
      </w:r>
    </w:p>
    <w:p w14:paraId="54B4696D" w14:textId="77777777" w:rsidR="000F5E8F" w:rsidRPr="008A20F7" w:rsidRDefault="000F5E8F" w:rsidP="00E3412E">
      <w:pPr>
        <w:spacing w:before="20"/>
      </w:pPr>
      <w:r>
        <w:tab/>
        <w:t xml:space="preserve">This subtitle may be cited as the “Maximizing Our Value in Entertainment (MOVIE) Amendment Act of 2026”. </w:t>
      </w:r>
    </w:p>
    <w:p w14:paraId="283D4F0B" w14:textId="77777777" w:rsidR="000F5E8F" w:rsidRDefault="000F5E8F" w:rsidP="00E3412E">
      <w:pPr>
        <w:spacing w:before="20"/>
      </w:pPr>
      <w:r>
        <w:tab/>
        <w:t>Sec. 2262. Section 2(b) of the</w:t>
      </w:r>
      <w:r w:rsidRPr="00086B48">
        <w:t xml:space="preserve"> Film DC Economic Incentive Act of 2006, effective March 14, 2007 (D.C. Law 16-290; D.C. Official Code § 2-1204.1</w:t>
      </w:r>
      <w:r>
        <w:t xml:space="preserve">1(b)), </w:t>
      </w:r>
      <w:r w:rsidRPr="00086B48">
        <w:t xml:space="preserve">is amended </w:t>
      </w:r>
      <w:r>
        <w:t>as follows:</w:t>
      </w:r>
    </w:p>
    <w:p w14:paraId="530E27AC" w14:textId="77777777" w:rsidR="000F5E8F" w:rsidRDefault="000F5E8F" w:rsidP="00E3412E">
      <w:pPr>
        <w:spacing w:before="20"/>
      </w:pPr>
      <w:r>
        <w:tab/>
        <w:t xml:space="preserve">(a) The lead-in language is amended by striking the phrase “up to” and inserting the word “of” in its place. </w:t>
      </w:r>
    </w:p>
    <w:p w14:paraId="6114C0AF" w14:textId="77777777" w:rsidR="000F5E8F" w:rsidRDefault="000F5E8F" w:rsidP="00E3412E">
      <w:pPr>
        <w:spacing w:before="20"/>
      </w:pPr>
      <w:r>
        <w:lastRenderedPageBreak/>
        <w:tab/>
        <w:t xml:space="preserve">(b) Paragraph (1) is amended by striking the phrase “35%” and inserting the phrase </w:t>
      </w:r>
      <w:r w:rsidRPr="00DE402B">
        <w:t>“25%”</w:t>
      </w:r>
      <w:r>
        <w:t xml:space="preserve"> in its place. </w:t>
      </w:r>
    </w:p>
    <w:p w14:paraId="7430D330" w14:textId="77777777" w:rsidR="000F5E8F" w:rsidRDefault="000F5E8F" w:rsidP="00E3412E">
      <w:pPr>
        <w:spacing w:before="20"/>
      </w:pPr>
      <w:r>
        <w:tab/>
        <w:t xml:space="preserve">(c) Paragraph (2) is amended by striking the phrase “21%” and inserting the phrase </w:t>
      </w:r>
      <w:r w:rsidRPr="00DE402B">
        <w:t xml:space="preserve">“10%” </w:t>
      </w:r>
      <w:r>
        <w:t xml:space="preserve">in its place. </w:t>
      </w:r>
    </w:p>
    <w:p w14:paraId="1022BB92" w14:textId="77777777" w:rsidR="000F5E8F" w:rsidRDefault="000F5E8F" w:rsidP="00E3412E">
      <w:pPr>
        <w:spacing w:before="20"/>
      </w:pPr>
      <w:r>
        <w:tab/>
        <w:t xml:space="preserve">(d) Paragraph (3) is amended by striking the phrase “30%” and inserting the phrase </w:t>
      </w:r>
      <w:r w:rsidRPr="00960034">
        <w:t>“20%”</w:t>
      </w:r>
      <w:r>
        <w:t xml:space="preserve"> in its place. </w:t>
      </w:r>
      <w:r>
        <w:tab/>
      </w:r>
      <w:r w:rsidRPr="00A26A52">
        <w:rPr>
          <w:b/>
          <w:bCs/>
          <w:strike/>
        </w:rPr>
        <w:t xml:space="preserve"> </w:t>
      </w:r>
    </w:p>
    <w:p w14:paraId="391AE09A" w14:textId="77777777" w:rsidR="00B146E2" w:rsidRPr="00213EFF" w:rsidRDefault="00B146E2" w:rsidP="00E3412E">
      <w:pPr>
        <w:pStyle w:val="Heading2"/>
        <w:spacing w:before="20"/>
        <w:ind w:firstLine="720"/>
      </w:pPr>
      <w:bookmarkStart w:id="352" w:name="_Toc233899669"/>
      <w:bookmarkStart w:id="353" w:name="_Toc234221999"/>
      <w:r w:rsidRPr="00213EFF">
        <w:t xml:space="preserve">SUBTITLE </w:t>
      </w:r>
      <w:r>
        <w:t>BB</w:t>
      </w:r>
      <w:r w:rsidRPr="00213EFF">
        <w:t>. PROTECTING ADJACENT AND ADJOINING HOMEOWNERS CLARIFICATION</w:t>
      </w:r>
      <w:bookmarkEnd w:id="352"/>
      <w:bookmarkEnd w:id="353"/>
    </w:p>
    <w:p w14:paraId="57273881" w14:textId="77777777" w:rsidR="00B146E2" w:rsidRDefault="00B146E2" w:rsidP="00E3412E">
      <w:pPr>
        <w:spacing w:before="20"/>
      </w:pPr>
      <w:r>
        <w:tab/>
        <w:t>Sec. 2271. Short title.</w:t>
      </w:r>
    </w:p>
    <w:p w14:paraId="16AF8E6C" w14:textId="77777777" w:rsidR="00B146E2" w:rsidRDefault="00B146E2" w:rsidP="00E3412E">
      <w:pPr>
        <w:spacing w:before="20"/>
      </w:pPr>
      <w:r>
        <w:tab/>
        <w:t>This subtitle may be cited as the “</w:t>
      </w:r>
      <w:r w:rsidRPr="00213EFF">
        <w:t>Protecting Adjacent and Adjoining Property Owners from Construction Damage</w:t>
      </w:r>
      <w:r>
        <w:t xml:space="preserve"> Clarification</w:t>
      </w:r>
      <w:r w:rsidRPr="00213EFF">
        <w:t xml:space="preserve"> Amendment Act of 202</w:t>
      </w:r>
      <w:r>
        <w:t>6”.</w:t>
      </w:r>
    </w:p>
    <w:p w14:paraId="67F78BBD" w14:textId="77777777" w:rsidR="00B146E2" w:rsidRDefault="00B146E2" w:rsidP="00E3412E">
      <w:pPr>
        <w:spacing w:before="20"/>
      </w:pPr>
      <w:r>
        <w:tab/>
        <w:t xml:space="preserve">Sec. 2272. </w:t>
      </w:r>
      <w:r w:rsidRPr="00213EFF">
        <w:t>Section 6a(a)(2A)(A)(i)(I) of the Construction Codes Approval and Amendments</w:t>
      </w:r>
      <w:r>
        <w:t xml:space="preserve"> </w:t>
      </w:r>
      <w:r w:rsidRPr="00213EFF">
        <w:t>Act of 1986, effective April 20, 1999 (D.C. Law 12-261; D.C. Official Code § 6-1405.01(a)(2A)(A)(i)(I)), is amended to read as follows:</w:t>
      </w:r>
    </w:p>
    <w:p w14:paraId="1EB8CEF1" w14:textId="77777777" w:rsidR="00B146E2" w:rsidRPr="00213EFF" w:rsidRDefault="00B146E2" w:rsidP="00E3412E">
      <w:pPr>
        <w:spacing w:before="20"/>
      </w:pPr>
      <w:r>
        <w:tab/>
      </w:r>
      <w:r>
        <w:tab/>
      </w:r>
      <w:r>
        <w:tab/>
      </w:r>
      <w:r>
        <w:tab/>
        <w:t>“</w:t>
      </w:r>
      <w:r w:rsidRPr="00213EFF">
        <w:t>(i)(I)</w:t>
      </w:r>
      <w:r>
        <w:t xml:space="preserve"> </w:t>
      </w:r>
      <w:r w:rsidRPr="00213EFF">
        <w:t xml:space="preserve">Demonstrate, to the satisfaction of the Building Code Official, that the coverage provided by his or her commercial general liability insurance policy is not limited to the property that is the subject of the permit application and does not exclude claims for injuries to persons or damages to adjacent or adjoining properties or their lawful </w:t>
      </w:r>
      <w:r w:rsidRPr="00213EFF">
        <w:lastRenderedPageBreak/>
        <w:t>occupants, for risks of loss, damage to property, or injury to or death of persons arising out of or in connection with the performance of the work proposed to be performed under the permit.”</w:t>
      </w:r>
      <w:r>
        <w:t>.</w:t>
      </w:r>
    </w:p>
    <w:p w14:paraId="7767DF8B" w14:textId="61831BAF" w:rsidR="009360A5" w:rsidRPr="005642B5" w:rsidRDefault="009360A5" w:rsidP="00E3412E">
      <w:pPr>
        <w:spacing w:before="20"/>
        <w:ind w:firstLine="720"/>
        <w:rPr>
          <w:b/>
          <w:bCs/>
          <w:szCs w:val="24"/>
        </w:rPr>
      </w:pPr>
      <w:bookmarkStart w:id="354" w:name="_Toc233899670"/>
      <w:bookmarkStart w:id="355" w:name="_Toc234222000"/>
      <w:r w:rsidRPr="009360A5">
        <w:rPr>
          <w:rStyle w:val="Heading2Char"/>
          <w:rFonts w:eastAsia="Calibri"/>
        </w:rPr>
        <w:t>SUBTITLE CC. STREETSCAPE FUND CLARIFICATION</w:t>
      </w:r>
      <w:bookmarkEnd w:id="354"/>
      <w:bookmarkEnd w:id="355"/>
    </w:p>
    <w:p w14:paraId="66F7D6B9" w14:textId="77777777" w:rsidR="009360A5" w:rsidRDefault="009360A5" w:rsidP="00E3412E">
      <w:pPr>
        <w:spacing w:before="20"/>
        <w:rPr>
          <w:szCs w:val="24"/>
        </w:rPr>
      </w:pPr>
      <w:r>
        <w:rPr>
          <w:szCs w:val="24"/>
        </w:rPr>
        <w:tab/>
        <w:t>Sec. 2281. Short title.</w:t>
      </w:r>
    </w:p>
    <w:p w14:paraId="4CF56188" w14:textId="77777777" w:rsidR="009360A5" w:rsidRDefault="009360A5" w:rsidP="00E3412E">
      <w:pPr>
        <w:spacing w:before="20"/>
        <w:rPr>
          <w:szCs w:val="24"/>
        </w:rPr>
      </w:pPr>
      <w:r>
        <w:rPr>
          <w:szCs w:val="24"/>
        </w:rPr>
        <w:tab/>
        <w:t>This subtitle may be cited as the “</w:t>
      </w:r>
      <w:r w:rsidRPr="00B3632E">
        <w:rPr>
          <w:szCs w:val="24"/>
        </w:rPr>
        <w:t>Streetscape Business Development Relief Fund Clarification Amendment Act of 2026</w:t>
      </w:r>
      <w:r>
        <w:rPr>
          <w:szCs w:val="24"/>
        </w:rPr>
        <w:t>”.</w:t>
      </w:r>
    </w:p>
    <w:p w14:paraId="7CAB6E93" w14:textId="77777777" w:rsidR="009360A5" w:rsidRDefault="009360A5" w:rsidP="00E3412E">
      <w:pPr>
        <w:spacing w:before="20"/>
        <w:rPr>
          <w:szCs w:val="24"/>
        </w:rPr>
      </w:pPr>
      <w:r>
        <w:rPr>
          <w:szCs w:val="24"/>
        </w:rPr>
        <w:tab/>
        <w:t xml:space="preserve">Sec. 2282. </w:t>
      </w:r>
      <w:r w:rsidRPr="001F3C7D">
        <w:rPr>
          <w:szCs w:val="24"/>
        </w:rPr>
        <w:t>Section 603(c) of the Streetscape Fund Amendment Act of 2010, effective April 8, 2011 (D.C. Law 18-370; D.C. Official Code § 1-325.191(c))</w:t>
      </w:r>
      <w:r>
        <w:rPr>
          <w:szCs w:val="24"/>
        </w:rPr>
        <w:t>,</w:t>
      </w:r>
      <w:r w:rsidRPr="001F3C7D">
        <w:rPr>
          <w:szCs w:val="24"/>
        </w:rPr>
        <w:t xml:space="preserve"> is amended to read as follows:</w:t>
      </w:r>
    </w:p>
    <w:p w14:paraId="57BE0B3E" w14:textId="77777777" w:rsidR="009360A5" w:rsidRDefault="009360A5" w:rsidP="00E3412E">
      <w:pPr>
        <w:spacing w:before="20"/>
        <w:rPr>
          <w:szCs w:val="24"/>
        </w:rPr>
      </w:pPr>
      <w:r>
        <w:rPr>
          <w:szCs w:val="24"/>
        </w:rPr>
        <w:tab/>
        <w:t>“</w:t>
      </w:r>
      <w:r w:rsidRPr="00E52347">
        <w:rPr>
          <w:szCs w:val="24"/>
        </w:rPr>
        <w:t>(c)</w:t>
      </w:r>
      <w:r>
        <w:rPr>
          <w:szCs w:val="24"/>
        </w:rPr>
        <w:t>(1)</w:t>
      </w:r>
      <w:r w:rsidRPr="00E52347">
        <w:rPr>
          <w:szCs w:val="24"/>
        </w:rPr>
        <w:t xml:space="preserve"> If a streetscape construction, capital infrastructure, or rehabilitation project is undertaken within the District by or on behalf of the District or a District instrumentality, or by or on behalf of a public utility or private entity acting pursuant to a District permit, franchise, or authorization, the Mayor, in the Mayor’s sole discretion, may make interest-free loans or issue grants from the Fund to a District Main Streets Program organization or an individual or entity that operates a retail business within the boundaries of or adjoining the streetscape construction, capital infrastructure, or rehabilitation project that is adversely affected by the project. </w:t>
      </w:r>
    </w:p>
    <w:p w14:paraId="30C21D85" w14:textId="77777777" w:rsidR="009360A5" w:rsidRPr="00C40FAB" w:rsidRDefault="009360A5" w:rsidP="00E3412E">
      <w:pPr>
        <w:spacing w:before="20"/>
        <w:ind w:firstLine="1440"/>
        <w:rPr>
          <w:szCs w:val="24"/>
        </w:rPr>
      </w:pPr>
      <w:r>
        <w:rPr>
          <w:szCs w:val="24"/>
        </w:rPr>
        <w:t xml:space="preserve">“(2) </w:t>
      </w:r>
      <w:r w:rsidRPr="00E52347">
        <w:rPr>
          <w:szCs w:val="24"/>
        </w:rPr>
        <w:t xml:space="preserve">To obtain a loan or grant, a District Main Streets Program organization or individual or entity operating a retail business shall submit an application in the form and with the information that the Mayor shall require. The Mayor shall determine the terms and conditions </w:t>
      </w:r>
      <w:r w:rsidRPr="00E52347">
        <w:rPr>
          <w:szCs w:val="24"/>
        </w:rPr>
        <w:lastRenderedPageBreak/>
        <w:t>of each loan or grant based upon the application submitted by the District Main Street Program organization or individual or entity operating a retail business; provided, that the term of a loan or grant issued pursuant to this section shall not exceed 5 years after the termination of the streetscape construction, capital infrastructure, or rehabilitation project.”.</w:t>
      </w:r>
    </w:p>
    <w:p w14:paraId="00267D8B" w14:textId="319042D8" w:rsidR="001819AE" w:rsidRPr="00610D7D" w:rsidRDefault="001819AE" w:rsidP="00E3412E">
      <w:pPr>
        <w:pStyle w:val="Heading2"/>
        <w:spacing w:before="20"/>
        <w:ind w:left="720"/>
      </w:pPr>
      <w:bookmarkStart w:id="356" w:name="_Toc233899671"/>
      <w:bookmarkStart w:id="357" w:name="_Toc234222001"/>
      <w:r w:rsidRPr="00610D7D">
        <w:t xml:space="preserve">SUBTITLE </w:t>
      </w:r>
      <w:r>
        <w:t>DD</w:t>
      </w:r>
      <w:r w:rsidRPr="00610D7D">
        <w:t>. INTERNET GAMING REVENUE FUND</w:t>
      </w:r>
      <w:bookmarkEnd w:id="356"/>
      <w:bookmarkEnd w:id="357"/>
    </w:p>
    <w:p w14:paraId="5FAADD0A" w14:textId="77777777" w:rsidR="001819AE" w:rsidRPr="00610D7D" w:rsidRDefault="001819AE" w:rsidP="00E3412E">
      <w:pPr>
        <w:spacing w:before="20"/>
        <w:ind w:right="720"/>
        <w:contextualSpacing/>
      </w:pPr>
      <w:r w:rsidRPr="00610D7D">
        <w:rPr>
          <w:snapToGrid w:val="0"/>
        </w:rPr>
        <w:tab/>
        <w:t xml:space="preserve">Sec. </w:t>
      </w:r>
      <w:r>
        <w:rPr>
          <w:snapToGrid w:val="0"/>
        </w:rPr>
        <w:t>2291</w:t>
      </w:r>
      <w:r w:rsidRPr="00610D7D">
        <w:rPr>
          <w:snapToGrid w:val="0"/>
        </w:rPr>
        <w:t>. Short title.</w:t>
      </w:r>
    </w:p>
    <w:p w14:paraId="38EEB488" w14:textId="77777777" w:rsidR="001819AE" w:rsidRPr="00610D7D" w:rsidRDefault="001819AE" w:rsidP="00E3412E">
      <w:pPr>
        <w:spacing w:before="20"/>
        <w:contextualSpacing/>
        <w:rPr>
          <w:snapToGrid w:val="0"/>
        </w:rPr>
      </w:pPr>
      <w:r w:rsidRPr="00610D7D">
        <w:rPr>
          <w:snapToGrid w:val="0"/>
        </w:rPr>
        <w:tab/>
        <w:t>This subtitle may be cited as the “Internet Gaming Revenue Fund Establishment Act of 2026”.</w:t>
      </w:r>
    </w:p>
    <w:p w14:paraId="38909CD9" w14:textId="77777777" w:rsidR="001819AE" w:rsidRPr="00610D7D" w:rsidRDefault="001819AE" w:rsidP="00E3412E">
      <w:pPr>
        <w:spacing w:before="20"/>
        <w:contextualSpacing/>
      </w:pPr>
      <w:r w:rsidRPr="00610D7D">
        <w:tab/>
        <w:t xml:space="preserve">Sec. </w:t>
      </w:r>
      <w:r>
        <w:rPr>
          <w:snapToGrid w:val="0"/>
        </w:rPr>
        <w:t>2292</w:t>
      </w:r>
      <w:r w:rsidRPr="00610D7D">
        <w:t>. Internet Gaming Revenue Fund.</w:t>
      </w:r>
    </w:p>
    <w:p w14:paraId="1EDE09B3" w14:textId="77777777" w:rsidR="001819AE" w:rsidRPr="00610D7D" w:rsidRDefault="001819AE" w:rsidP="00E3412E">
      <w:pPr>
        <w:spacing w:before="20"/>
        <w:contextualSpacing/>
      </w:pPr>
      <w:r w:rsidRPr="00610D7D">
        <w:tab/>
        <w:t xml:space="preserve">(a) There is established as a special fund the Internet Gaming Revenue Fund (“Fund”), which shall be administered by the Office of the Chief Financial Officer in accordance with subsection (c) of this section. </w:t>
      </w:r>
    </w:p>
    <w:p w14:paraId="4726DBD6" w14:textId="2F39FC1A" w:rsidR="001819AE" w:rsidRPr="00610D7D" w:rsidRDefault="001819AE" w:rsidP="00E3412E">
      <w:pPr>
        <w:spacing w:before="20"/>
        <w:ind w:firstLine="720"/>
        <w:contextualSpacing/>
      </w:pPr>
      <w:r w:rsidRPr="00610D7D">
        <w:t>(b) The following revenue collected pursuant to the Internet Gaming and Consumer Protection Amendment Act of 2026, as introduced on April 9, 2026 (Bill 26-656) (</w:t>
      </w:r>
      <w:r w:rsidR="009D27B0">
        <w:t>“</w:t>
      </w:r>
      <w:r w:rsidRPr="00610D7D">
        <w:t>Act”), shall be deposited into the Fund:</w:t>
      </w:r>
    </w:p>
    <w:p w14:paraId="38CC8958" w14:textId="77777777" w:rsidR="001819AE" w:rsidRPr="00610D7D" w:rsidRDefault="001819AE" w:rsidP="00E3412E">
      <w:pPr>
        <w:spacing w:before="20"/>
        <w:ind w:firstLine="1440"/>
        <w:contextualSpacing/>
      </w:pPr>
      <w:r w:rsidRPr="00610D7D">
        <w:t>(1) All tax revenue collected pursuant to the Act; and</w:t>
      </w:r>
    </w:p>
    <w:p w14:paraId="19BDBE54" w14:textId="77777777" w:rsidR="001819AE" w:rsidRPr="00610D7D" w:rsidRDefault="001819AE" w:rsidP="00E3412E">
      <w:pPr>
        <w:spacing w:before="20"/>
        <w:ind w:firstLine="1440"/>
        <w:contextualSpacing/>
      </w:pPr>
      <w:r w:rsidRPr="00610D7D">
        <w:t xml:space="preserve">(2) All community impact assessments collected pursuant to the Act. </w:t>
      </w:r>
    </w:p>
    <w:p w14:paraId="1F3B4953" w14:textId="77777777" w:rsidR="001819AE" w:rsidRPr="00610D7D" w:rsidRDefault="001819AE" w:rsidP="00E3412E">
      <w:pPr>
        <w:spacing w:before="20"/>
        <w:ind w:firstLine="720"/>
        <w:contextualSpacing/>
      </w:pPr>
      <w:r w:rsidRPr="00610D7D">
        <w:t xml:space="preserve">(c) Beginning in Fiscal Year 2027 and each year thereafter, money in the Fund shall be used as follows: </w:t>
      </w:r>
    </w:p>
    <w:p w14:paraId="4078C075" w14:textId="77777777" w:rsidR="001819AE" w:rsidRPr="00610D7D" w:rsidRDefault="001819AE" w:rsidP="00E3412E">
      <w:pPr>
        <w:spacing w:before="20"/>
        <w:ind w:firstLine="1440"/>
        <w:rPr>
          <w:rFonts w:eastAsia="Times New Roman"/>
        </w:rPr>
      </w:pPr>
      <w:r w:rsidRPr="00610D7D">
        <w:rPr>
          <w:rFonts w:eastAsia="Times New Roman"/>
        </w:rPr>
        <w:lastRenderedPageBreak/>
        <w:t>(1) Tax revenue collected pursuant to the Act shall be used as follows:</w:t>
      </w:r>
    </w:p>
    <w:p w14:paraId="737C1108" w14:textId="77777777" w:rsidR="001819AE" w:rsidRPr="00610D7D" w:rsidRDefault="001819AE" w:rsidP="00E3412E">
      <w:pPr>
        <w:spacing w:before="20"/>
        <w:ind w:firstLine="2160"/>
        <w:rPr>
          <w:rFonts w:eastAsia="Times New Roman"/>
        </w:rPr>
      </w:pPr>
      <w:r w:rsidRPr="00610D7D">
        <w:rPr>
          <w:rFonts w:eastAsia="Times New Roman"/>
        </w:rPr>
        <w:t xml:space="preserve">(A) The first $750,000 of tax revenue </w:t>
      </w:r>
      <w:r w:rsidRPr="00610D7D">
        <w:rPr>
          <w:rFonts w:eastAsia="MS Mincho"/>
        </w:rPr>
        <w:t xml:space="preserve">collected </w:t>
      </w:r>
      <w:r w:rsidRPr="00610D7D">
        <w:rPr>
          <w:rFonts w:eastAsia="Times New Roman"/>
        </w:rPr>
        <w:t xml:space="preserve">shall be </w:t>
      </w:r>
      <w:r w:rsidRPr="00610D7D">
        <w:rPr>
          <w:rFonts w:eastAsia="MS Mincho"/>
        </w:rPr>
        <w:t>transferred to the Department of Behavioral Health for prevention, education, treatment, referral, and recovery services related to gambling addiction and related behavioral health needs</w:t>
      </w:r>
      <w:r w:rsidRPr="00610D7D">
        <w:rPr>
          <w:rFonts w:eastAsia="Times New Roman"/>
        </w:rPr>
        <w:t>; and</w:t>
      </w:r>
      <w:r w:rsidRPr="00610D7D">
        <w:rPr>
          <w:rFonts w:eastAsia="Times New Roman"/>
        </w:rPr>
        <w:tab/>
      </w:r>
    </w:p>
    <w:p w14:paraId="79A65983" w14:textId="77777777" w:rsidR="001819AE" w:rsidRPr="00610D7D" w:rsidRDefault="001819AE" w:rsidP="00E3412E">
      <w:pPr>
        <w:spacing w:before="20"/>
        <w:ind w:firstLine="2160"/>
        <w:rPr>
          <w:rFonts w:eastAsia="MS Mincho"/>
        </w:rPr>
      </w:pPr>
      <w:r w:rsidRPr="00610D7D">
        <w:rPr>
          <w:rFonts w:eastAsia="Times New Roman"/>
        </w:rPr>
        <w:t xml:space="preserve">(B) </w:t>
      </w:r>
      <w:r w:rsidRPr="00610D7D">
        <w:rPr>
          <w:rFonts w:eastAsia="MS Mincho"/>
        </w:rPr>
        <w:t>All remaining tax revenue shall be transferred to the local fund of the District of Columbia.</w:t>
      </w:r>
    </w:p>
    <w:p w14:paraId="7DC4EF4C" w14:textId="77777777" w:rsidR="001819AE" w:rsidRPr="00610D7D" w:rsidRDefault="001819AE" w:rsidP="00E3412E">
      <w:pPr>
        <w:spacing w:before="20"/>
        <w:ind w:firstLine="1440"/>
        <w:rPr>
          <w:rFonts w:eastAsia="Times New Roman"/>
        </w:rPr>
      </w:pPr>
      <w:r w:rsidRPr="00610D7D">
        <w:rPr>
          <w:rFonts w:eastAsia="Times New Roman"/>
        </w:rPr>
        <w:t>(2) Revenue received from the community impact assessment</w:t>
      </w:r>
      <w:r>
        <w:rPr>
          <w:rFonts w:eastAsia="Times New Roman"/>
        </w:rPr>
        <w:t>s</w:t>
      </w:r>
      <w:r w:rsidRPr="00610D7D">
        <w:rPr>
          <w:rFonts w:eastAsia="Times New Roman"/>
        </w:rPr>
        <w:t xml:space="preserve"> shall be transferred annually to the following agencies for the following purposes:</w:t>
      </w:r>
    </w:p>
    <w:p w14:paraId="071D286E" w14:textId="77777777" w:rsidR="001819AE" w:rsidRPr="00610D7D" w:rsidRDefault="001819AE" w:rsidP="00E3412E">
      <w:pPr>
        <w:spacing w:before="20"/>
        <w:ind w:firstLine="2160"/>
        <w:rPr>
          <w:rFonts w:eastAsia="Times New Roman"/>
        </w:rPr>
      </w:pPr>
      <w:r w:rsidRPr="00610D7D">
        <w:rPr>
          <w:rFonts w:eastAsia="Times New Roman"/>
        </w:rPr>
        <w:t>(A) 30% to the Department</w:t>
      </w:r>
      <w:r w:rsidRPr="00610D7D">
        <w:rPr>
          <w:rFonts w:eastAsia="MS Mincho"/>
        </w:rPr>
        <w:t xml:space="preserve"> of Insurance, Securities, and Banking, for </w:t>
      </w:r>
      <w:r w:rsidRPr="00610D7D">
        <w:rPr>
          <w:rFonts w:eastAsia="Times New Roman"/>
        </w:rPr>
        <w:t>debt management, financial counseling, consumer financial protection, and financial literacy programs and services;</w:t>
      </w:r>
    </w:p>
    <w:p w14:paraId="04A4B425" w14:textId="77777777" w:rsidR="001819AE" w:rsidRPr="00610D7D" w:rsidRDefault="001819AE" w:rsidP="00E3412E">
      <w:pPr>
        <w:spacing w:before="20"/>
        <w:rPr>
          <w:rFonts w:eastAsia="Times New Roman"/>
        </w:rPr>
      </w:pPr>
      <w:r w:rsidRPr="00610D7D">
        <w:rPr>
          <w:rFonts w:eastAsia="Times New Roman"/>
        </w:rPr>
        <w:tab/>
      </w:r>
      <w:r w:rsidRPr="00610D7D">
        <w:rPr>
          <w:rFonts w:eastAsia="Times New Roman"/>
        </w:rPr>
        <w:tab/>
      </w:r>
      <w:r w:rsidRPr="00610D7D">
        <w:rPr>
          <w:rFonts w:eastAsia="Times New Roman"/>
        </w:rPr>
        <w:tab/>
        <w:t>(B) 30% to the Office of Victim Services and Justice Grants, for domestic violence, intimate partner violence, survivor services, and family stability programs;</w:t>
      </w:r>
    </w:p>
    <w:p w14:paraId="3D9F9B0D" w14:textId="77777777" w:rsidR="001819AE" w:rsidRPr="00610D7D" w:rsidRDefault="001819AE" w:rsidP="00E3412E">
      <w:pPr>
        <w:spacing w:before="20"/>
        <w:rPr>
          <w:rFonts w:eastAsia="Times New Roman"/>
        </w:rPr>
      </w:pPr>
      <w:r w:rsidRPr="00610D7D">
        <w:rPr>
          <w:rFonts w:eastAsia="Times New Roman"/>
        </w:rPr>
        <w:tab/>
      </w:r>
      <w:r w:rsidRPr="00610D7D">
        <w:rPr>
          <w:rFonts w:eastAsia="Times New Roman"/>
        </w:rPr>
        <w:tab/>
      </w:r>
      <w:r w:rsidRPr="00610D7D">
        <w:rPr>
          <w:rFonts w:eastAsia="Times New Roman"/>
        </w:rPr>
        <w:tab/>
        <w:t>(C) 10% to the Department of Health, for research and evaluation services on gambling behavior and gambling addiction; and</w:t>
      </w:r>
    </w:p>
    <w:p w14:paraId="2F0C10A0" w14:textId="77777777" w:rsidR="001819AE" w:rsidRPr="00610D7D" w:rsidRDefault="001819AE" w:rsidP="00E3412E">
      <w:pPr>
        <w:spacing w:before="20"/>
        <w:rPr>
          <w:rFonts w:eastAsia="Times New Roman"/>
        </w:rPr>
      </w:pPr>
      <w:r w:rsidRPr="00610D7D">
        <w:rPr>
          <w:rFonts w:eastAsia="Times New Roman"/>
        </w:rPr>
        <w:tab/>
      </w:r>
      <w:r w:rsidRPr="00610D7D">
        <w:rPr>
          <w:rFonts w:eastAsia="Times New Roman"/>
        </w:rPr>
        <w:tab/>
      </w:r>
      <w:r w:rsidRPr="00610D7D">
        <w:rPr>
          <w:rFonts w:eastAsia="Times New Roman"/>
        </w:rPr>
        <w:tab/>
        <w:t>(D) 30% to the Department of Employment Services, for youth development and training programs related to artificial intelligence, gaming, coding and software development, and related technology fields.</w:t>
      </w:r>
    </w:p>
    <w:p w14:paraId="7CE687DD" w14:textId="77777777" w:rsidR="001819AE" w:rsidRPr="00610D7D" w:rsidRDefault="001819AE" w:rsidP="00E3412E">
      <w:pPr>
        <w:spacing w:before="20"/>
        <w:ind w:firstLine="720"/>
        <w:contextualSpacing/>
      </w:pPr>
      <w:r w:rsidRPr="00610D7D">
        <w:lastRenderedPageBreak/>
        <w:t xml:space="preserve">(d)(1) The money deposited into the Fund but not expended in a fiscal year shall not revert to the unassigned fund balance of the General Fund of the District of Columbia at the end of a fiscal year, or at any other time. </w:t>
      </w:r>
    </w:p>
    <w:p w14:paraId="32F71CE7" w14:textId="77777777" w:rsidR="001819AE" w:rsidRPr="00B10432" w:rsidRDefault="001819AE" w:rsidP="00E3412E">
      <w:pPr>
        <w:spacing w:before="20"/>
        <w:ind w:firstLine="1440"/>
        <w:contextualSpacing/>
      </w:pPr>
      <w:r w:rsidRPr="00610D7D">
        <w:t>(2) Subject to authorization in an approved budget and financial plan, any funds appropriated in the Fund shall be continually available without regard to fiscal year limitation.</w:t>
      </w:r>
    </w:p>
    <w:p w14:paraId="5313F0D9" w14:textId="77777777" w:rsidR="0085221E" w:rsidRPr="009F49EF" w:rsidRDefault="0085221E" w:rsidP="00E3412E">
      <w:pPr>
        <w:pStyle w:val="Heading2"/>
        <w:spacing w:before="20"/>
        <w:ind w:firstLine="720"/>
      </w:pPr>
      <w:bookmarkStart w:id="358" w:name="_Toc233899672"/>
      <w:bookmarkStart w:id="359" w:name="_Toc234222002"/>
      <w:r w:rsidRPr="009F49EF">
        <w:t xml:space="preserve">SUBTITLE </w:t>
      </w:r>
      <w:r>
        <w:t>EE</w:t>
      </w:r>
      <w:r w:rsidRPr="009F49EF">
        <w:t xml:space="preserve">. </w:t>
      </w:r>
      <w:r>
        <w:t>ARTS AND HUMANITIES GRANTS</w:t>
      </w:r>
      <w:bookmarkEnd w:id="358"/>
      <w:bookmarkEnd w:id="359"/>
    </w:p>
    <w:p w14:paraId="3F0B9A6F" w14:textId="77777777" w:rsidR="0085221E" w:rsidRPr="009F49EF" w:rsidRDefault="0085221E" w:rsidP="00E3412E">
      <w:pPr>
        <w:spacing w:before="20"/>
        <w:ind w:right="720"/>
        <w:rPr>
          <w:szCs w:val="24"/>
        </w:rPr>
      </w:pPr>
      <w:r w:rsidRPr="009F49EF">
        <w:rPr>
          <w:snapToGrid w:val="0"/>
          <w:szCs w:val="24"/>
        </w:rPr>
        <w:tab/>
        <w:t xml:space="preserve">Sec. </w:t>
      </w:r>
      <w:r>
        <w:rPr>
          <w:snapToGrid w:val="0"/>
          <w:szCs w:val="24"/>
        </w:rPr>
        <w:t>2301</w:t>
      </w:r>
      <w:r w:rsidRPr="009F49EF">
        <w:rPr>
          <w:snapToGrid w:val="0"/>
          <w:szCs w:val="24"/>
        </w:rPr>
        <w:t>. Short title.</w:t>
      </w:r>
    </w:p>
    <w:p w14:paraId="3B3079DA" w14:textId="77777777" w:rsidR="0085221E" w:rsidRDefault="0085221E" w:rsidP="00E3412E">
      <w:pPr>
        <w:spacing w:before="20"/>
        <w:rPr>
          <w:snapToGrid w:val="0"/>
          <w:szCs w:val="24"/>
        </w:rPr>
      </w:pPr>
      <w:r w:rsidRPr="009F49EF">
        <w:rPr>
          <w:snapToGrid w:val="0"/>
          <w:szCs w:val="24"/>
        </w:rPr>
        <w:tab/>
        <w:t>This subtitle may be cited as the “</w:t>
      </w:r>
      <w:r>
        <w:rPr>
          <w:snapToGrid w:val="0"/>
          <w:szCs w:val="24"/>
        </w:rPr>
        <w:t>Arts and Humanities Grants Amendment Act of 2026</w:t>
      </w:r>
      <w:r w:rsidRPr="009F49EF">
        <w:rPr>
          <w:snapToGrid w:val="0"/>
          <w:szCs w:val="24"/>
        </w:rPr>
        <w:t>”.</w:t>
      </w:r>
    </w:p>
    <w:p w14:paraId="51C87D0C" w14:textId="77777777" w:rsidR="00FD7F13" w:rsidRDefault="0085221E" w:rsidP="00E3412E">
      <w:pPr>
        <w:spacing w:before="20"/>
        <w:rPr>
          <w:ins w:id="360" w:author="Phelps, Anne (Council)" w:date="2026-07-02T10:00:00Z" w16du:dateUtc="2026-07-02T14:00:00Z"/>
          <w:szCs w:val="24"/>
        </w:rPr>
      </w:pPr>
      <w:r w:rsidRPr="009F49EF">
        <w:rPr>
          <w:szCs w:val="24"/>
        </w:rPr>
        <w:tab/>
        <w:t xml:space="preserve">Sec. </w:t>
      </w:r>
      <w:r>
        <w:rPr>
          <w:snapToGrid w:val="0"/>
          <w:szCs w:val="24"/>
        </w:rPr>
        <w:t>2302</w:t>
      </w:r>
      <w:r w:rsidRPr="009F49EF">
        <w:rPr>
          <w:szCs w:val="24"/>
        </w:rPr>
        <w:t>.</w:t>
      </w:r>
      <w:r>
        <w:rPr>
          <w:szCs w:val="24"/>
        </w:rPr>
        <w:t xml:space="preserve"> </w:t>
      </w:r>
      <w:del w:id="361" w:author="Phelps, Anne (Council)" w:date="2026-07-02T09:59:00Z" w16du:dateUtc="2026-07-02T13:59:00Z">
        <w:r w:rsidDel="00FD7F13">
          <w:rPr>
            <w:szCs w:val="24"/>
          </w:rPr>
          <w:delText xml:space="preserve">Notwithstanding section </w:delText>
        </w:r>
        <w:r w:rsidRPr="00CB46F7" w:rsidDel="00FD7F13">
          <w:rPr>
            <w:szCs w:val="24"/>
          </w:rPr>
          <w:delText>6</w:delText>
        </w:r>
        <w:r w:rsidDel="00FD7F13">
          <w:rPr>
            <w:szCs w:val="24"/>
          </w:rPr>
          <w:delText xml:space="preserve"> of t</w:delText>
        </w:r>
      </w:del>
      <w:ins w:id="362" w:author="Phelps, Anne (Council)" w:date="2026-07-02T09:59:00Z" w16du:dateUtc="2026-07-02T13:59:00Z">
        <w:r w:rsidR="00FD7F13">
          <w:rPr>
            <w:szCs w:val="24"/>
          </w:rPr>
          <w:t>T</w:t>
        </w:r>
      </w:ins>
      <w:r>
        <w:rPr>
          <w:szCs w:val="24"/>
        </w:rPr>
        <w:t xml:space="preserve">he Commission on the Arts and Humanities Act, effective October 21, 1975 </w:t>
      </w:r>
      <w:r w:rsidRPr="00CB46F7">
        <w:rPr>
          <w:szCs w:val="24"/>
        </w:rPr>
        <w:t xml:space="preserve">(D.C. Law </w:t>
      </w:r>
      <w:r>
        <w:rPr>
          <w:szCs w:val="24"/>
        </w:rPr>
        <w:t>1-22</w:t>
      </w:r>
      <w:r w:rsidRPr="00CB46F7">
        <w:rPr>
          <w:szCs w:val="24"/>
        </w:rPr>
        <w:t>; D.C. Official Code § 39-</w:t>
      </w:r>
      <w:del w:id="363" w:author="Phelps, Anne (Council)" w:date="2026-07-02T10:00:00Z" w16du:dateUtc="2026-07-02T14:00:00Z">
        <w:r w:rsidRPr="00CB46F7" w:rsidDel="00FD7F13">
          <w:rPr>
            <w:szCs w:val="24"/>
          </w:rPr>
          <w:delText>205</w:delText>
        </w:r>
      </w:del>
      <w:ins w:id="364" w:author="Phelps, Anne (Council)" w:date="2026-07-02T10:00:00Z" w16du:dateUtc="2026-07-02T14:00:00Z">
        <w:r w:rsidR="00FD7F13" w:rsidRPr="001F1817">
          <w:rPr>
            <w:szCs w:val="24"/>
          </w:rPr>
          <w:t>20</w:t>
        </w:r>
        <w:r w:rsidR="00FD7F13">
          <w:rPr>
            <w:szCs w:val="24"/>
          </w:rPr>
          <w:t xml:space="preserve">1 </w:t>
        </w:r>
        <w:r w:rsidR="00FD7F13">
          <w:rPr>
            <w:i/>
            <w:iCs/>
            <w:szCs w:val="24"/>
          </w:rPr>
          <w:t>et seq.</w:t>
        </w:r>
      </w:ins>
      <w:r w:rsidRPr="00CB46F7">
        <w:rPr>
          <w:szCs w:val="24"/>
        </w:rPr>
        <w:t>)</w:t>
      </w:r>
      <w:r w:rsidR="00865AA8">
        <w:rPr>
          <w:szCs w:val="24"/>
        </w:rPr>
        <w:t>,</w:t>
      </w:r>
      <w:r>
        <w:rPr>
          <w:szCs w:val="24"/>
        </w:rPr>
        <w:t xml:space="preserve"> </w:t>
      </w:r>
      <w:ins w:id="365" w:author="Phelps, Anne (Council)" w:date="2026-07-02T10:00:00Z" w16du:dateUtc="2026-07-02T14:00:00Z">
        <w:r w:rsidR="00FD7F13">
          <w:rPr>
            <w:szCs w:val="24"/>
          </w:rPr>
          <w:t>is amended as follows:</w:t>
        </w:r>
      </w:ins>
    </w:p>
    <w:p w14:paraId="6BDD6A12" w14:textId="77777777" w:rsidR="00FD7F13" w:rsidRDefault="00FD7F13" w:rsidP="00FD7F13">
      <w:pPr>
        <w:spacing w:before="20"/>
        <w:rPr>
          <w:ins w:id="366" w:author="Phelps, Anne (Council)" w:date="2026-07-02T10:00:00Z" w16du:dateUtc="2026-07-02T14:00:00Z"/>
          <w:color w:val="000000"/>
          <w:shd w:val="clear" w:color="auto" w:fill="FFFFFF"/>
        </w:rPr>
      </w:pPr>
      <w:ins w:id="367" w:author="Phelps, Anne (Council)" w:date="2026-07-02T10:00:00Z" w16du:dateUtc="2026-07-02T14:00:00Z">
        <w:r>
          <w:rPr>
            <w:szCs w:val="24"/>
          </w:rPr>
          <w:tab/>
        </w:r>
        <w:r w:rsidRPr="000D334A">
          <w:rPr>
            <w:color w:val="000000"/>
            <w:shd w:val="clear" w:color="auto" w:fill="FFFFFF"/>
          </w:rPr>
          <w:t xml:space="preserve">(a) Section 6(c-1)(2) (D.C. Official Code § 39-205(c-1)(2)) is amended </w:t>
        </w:r>
        <w:r>
          <w:rPr>
            <w:color w:val="000000"/>
            <w:shd w:val="clear" w:color="auto" w:fill="FFFFFF"/>
          </w:rPr>
          <w:t xml:space="preserve">by adding a new paragraph (3) to read </w:t>
        </w:r>
        <w:r w:rsidRPr="000D334A">
          <w:rPr>
            <w:color w:val="000000"/>
            <w:shd w:val="clear" w:color="auto" w:fill="FFFFFF"/>
          </w:rPr>
          <w:t>as follows:</w:t>
        </w:r>
        <w:r w:rsidRPr="000D334A">
          <w:rPr>
            <w:color w:val="000000"/>
            <w:shd w:val="clear" w:color="auto" w:fill="FFFFFF"/>
          </w:rPr>
          <w:tab/>
        </w:r>
        <w:r w:rsidRPr="000D334A">
          <w:rPr>
            <w:color w:val="000000"/>
            <w:shd w:val="clear" w:color="auto" w:fill="FFFFFF"/>
          </w:rPr>
          <w:tab/>
        </w:r>
      </w:ins>
    </w:p>
    <w:p w14:paraId="283B29A7" w14:textId="77777777" w:rsidR="00FD7F13" w:rsidRDefault="00FD7F13" w:rsidP="00FD7F13">
      <w:pPr>
        <w:spacing w:before="20"/>
        <w:ind w:left="720" w:firstLine="720"/>
        <w:rPr>
          <w:ins w:id="368" w:author="Phelps, Anne (Council)" w:date="2026-07-02T10:00:00Z" w16du:dateUtc="2026-07-02T14:00:00Z"/>
          <w:color w:val="000000"/>
          <w:shd w:val="clear" w:color="auto" w:fill="FFFFFF"/>
        </w:rPr>
      </w:pPr>
      <w:ins w:id="369" w:author="Phelps, Anne (Council)" w:date="2026-07-02T10:00:00Z" w16du:dateUtc="2026-07-02T14:00:00Z">
        <w:r w:rsidRPr="000D334A">
          <w:rPr>
            <w:color w:val="000000"/>
            <w:shd w:val="clear" w:color="auto" w:fill="FFFFFF"/>
          </w:rPr>
          <w:t>“</w:t>
        </w:r>
        <w:r>
          <w:rPr>
            <w:color w:val="000000"/>
            <w:shd w:val="clear" w:color="auto" w:fill="FFFFFF"/>
          </w:rPr>
          <w:t>(3) In Fiscal Year 2027:</w:t>
        </w:r>
      </w:ins>
    </w:p>
    <w:p w14:paraId="466E94CB" w14:textId="0DF28337" w:rsidR="0085221E" w:rsidRPr="003C329E" w:rsidRDefault="00807A40" w:rsidP="00E3412E">
      <w:pPr>
        <w:spacing w:before="20"/>
        <w:rPr>
          <w:szCs w:val="24"/>
        </w:rPr>
      </w:pPr>
      <w:ins w:id="370" w:author="Phelps, Anne (Council)" w:date="2026-07-02T10:01:00Z" w16du:dateUtc="2026-07-02T14:01:00Z">
        <w:r>
          <w:rPr>
            <w:szCs w:val="24"/>
          </w:rPr>
          <w:tab/>
        </w:r>
        <w:r>
          <w:rPr>
            <w:szCs w:val="24"/>
          </w:rPr>
          <w:tab/>
        </w:r>
        <w:r>
          <w:rPr>
            <w:szCs w:val="24"/>
          </w:rPr>
          <w:tab/>
          <w:t xml:space="preserve">“(A) </w:t>
        </w:r>
      </w:ins>
      <w:del w:id="371" w:author="Phelps, Anne (Council)" w:date="2026-07-02T10:01:00Z" w16du:dateUtc="2026-07-02T14:01:00Z">
        <w:r w:rsidR="0085221E" w:rsidDel="00807A40">
          <w:rPr>
            <w:szCs w:val="24"/>
          </w:rPr>
          <w:delText xml:space="preserve">and </w:delText>
        </w:r>
        <w:r w:rsidR="0085221E" w:rsidDel="00807A40">
          <w:rPr>
            <w:color w:val="000000"/>
            <w:shd w:val="clear" w:color="auto" w:fill="FFFFFF"/>
          </w:rPr>
          <w:delText>n</w:delText>
        </w:r>
      </w:del>
      <w:ins w:id="372" w:author="Phelps, Anne (Council)" w:date="2026-07-02T10:01:00Z" w16du:dateUtc="2026-07-02T14:01:00Z">
        <w:r>
          <w:rPr>
            <w:szCs w:val="24"/>
          </w:rPr>
          <w:t>N</w:t>
        </w:r>
      </w:ins>
      <w:r w:rsidR="0085221E" w:rsidRPr="00410B27">
        <w:rPr>
          <w:color w:val="000000"/>
          <w:shd w:val="clear" w:color="auto" w:fill="FFFFFF"/>
        </w:rPr>
        <w:t>otwithstanding the Grant Administration Act of 2013, effective December</w:t>
      </w:r>
      <w:r w:rsidR="00865AA8">
        <w:rPr>
          <w:color w:val="000000"/>
          <w:shd w:val="clear" w:color="auto" w:fill="FFFFFF"/>
        </w:rPr>
        <w:t xml:space="preserve"> </w:t>
      </w:r>
      <w:r w:rsidR="0085221E" w:rsidRPr="00410B27">
        <w:rPr>
          <w:color w:val="000000"/>
          <w:shd w:val="clear" w:color="auto" w:fill="FFFFFF"/>
        </w:rPr>
        <w:t xml:space="preserve">24, 2013 (D.C. Law 20-61; D.C. Official Code § 1-328.11 </w:t>
      </w:r>
      <w:r w:rsidR="0085221E" w:rsidRPr="00410B27">
        <w:rPr>
          <w:i/>
          <w:iCs/>
          <w:color w:val="000000"/>
          <w:shd w:val="clear" w:color="auto" w:fill="FFFFFF"/>
        </w:rPr>
        <w:t>et seq</w:t>
      </w:r>
      <w:r w:rsidR="0085221E" w:rsidRPr="00410B27">
        <w:rPr>
          <w:color w:val="000000"/>
          <w:shd w:val="clear" w:color="auto" w:fill="FFFFFF"/>
        </w:rPr>
        <w:t>.),</w:t>
      </w:r>
      <w:r w:rsidR="0085221E">
        <w:rPr>
          <w:szCs w:val="24"/>
        </w:rPr>
        <w:t xml:space="preserve"> </w:t>
      </w:r>
      <w:ins w:id="373" w:author="Phelps, Anne (Council)" w:date="2026-07-02T10:01:00Z" w16du:dateUtc="2026-07-02T14:01:00Z">
        <w:r>
          <w:rPr>
            <w:color w:val="000000"/>
            <w:shd w:val="clear" w:color="auto" w:fill="FFFFFF"/>
          </w:rPr>
          <w:t>and paragraph (2)(B) of this subsection</w:t>
        </w:r>
      </w:ins>
      <w:ins w:id="374" w:author="Phelps, Anne (Council)" w:date="2026-07-02T10:02:00Z" w16du:dateUtc="2026-07-02T14:02:00Z">
        <w:r>
          <w:rPr>
            <w:color w:val="000000"/>
            <w:shd w:val="clear" w:color="auto" w:fill="FFFFFF"/>
          </w:rPr>
          <w:t>,</w:t>
        </w:r>
      </w:ins>
      <w:ins w:id="375" w:author="Phelps, Anne (Council)" w:date="2026-07-02T10:01:00Z" w16du:dateUtc="2026-07-02T14:01:00Z">
        <w:r>
          <w:rPr>
            <w:szCs w:val="24"/>
          </w:rPr>
          <w:t xml:space="preserve"> </w:t>
        </w:r>
      </w:ins>
      <w:del w:id="376" w:author="Phelps, Anne (Council)" w:date="2026-07-02T10:02:00Z" w16du:dateUtc="2026-07-02T14:02:00Z">
        <w:r w:rsidR="0085221E" w:rsidDel="00807A40">
          <w:rPr>
            <w:szCs w:val="24"/>
          </w:rPr>
          <w:delText xml:space="preserve">in Fiscal Year 2027, </w:delText>
        </w:r>
      </w:del>
      <w:r w:rsidR="0085221E">
        <w:rPr>
          <w:szCs w:val="24"/>
        </w:rPr>
        <w:t xml:space="preserve">the </w:t>
      </w:r>
      <w:r w:rsidR="0085221E" w:rsidRPr="003C329E">
        <w:rPr>
          <w:szCs w:val="24"/>
        </w:rPr>
        <w:t xml:space="preserve">Commission </w:t>
      </w:r>
      <w:del w:id="377" w:author="Phelps, Anne (Council)" w:date="2026-07-02T10:02:00Z" w16du:dateUtc="2026-07-02T14:02:00Z">
        <w:r w:rsidR="0085221E" w:rsidRPr="003C329E" w:rsidDel="00807A40">
          <w:rPr>
            <w:szCs w:val="24"/>
          </w:rPr>
          <w:delText xml:space="preserve">on the Arts and Humanities </w:delText>
        </w:r>
      </w:del>
      <w:r w:rsidR="0085221E" w:rsidRPr="003C329E">
        <w:rPr>
          <w:szCs w:val="24"/>
        </w:rPr>
        <w:t>shall issue the following grants:</w:t>
      </w:r>
    </w:p>
    <w:p w14:paraId="1B4F120E" w14:textId="020D4623" w:rsidR="0085221E" w:rsidRPr="003C329E" w:rsidRDefault="00807A40" w:rsidP="00807A40">
      <w:pPr>
        <w:spacing w:before="20"/>
        <w:ind w:left="1440" w:firstLine="1440"/>
        <w:contextualSpacing/>
        <w:rPr>
          <w:szCs w:val="24"/>
        </w:rPr>
      </w:pPr>
      <w:ins w:id="378" w:author="Phelps, Anne (Council)" w:date="2026-07-02T10:02:00Z" w16du:dateUtc="2026-07-02T14:02:00Z">
        <w:r>
          <w:rPr>
            <w:szCs w:val="24"/>
          </w:rPr>
          <w:t>“</w:t>
        </w:r>
      </w:ins>
      <w:r w:rsidR="003C329E">
        <w:rPr>
          <w:szCs w:val="24"/>
        </w:rPr>
        <w:t>(</w:t>
      </w:r>
      <w:del w:id="379" w:author="Phelps, Anne (Council)" w:date="2026-07-02T10:02:00Z" w16du:dateUtc="2026-07-02T14:02:00Z">
        <w:r w:rsidR="00461C4C" w:rsidDel="00807A40">
          <w:rPr>
            <w:szCs w:val="24"/>
          </w:rPr>
          <w:delText>1</w:delText>
        </w:r>
      </w:del>
      <w:ins w:id="380" w:author="Phelps, Anne (Council)" w:date="2026-07-02T10:02:00Z" w16du:dateUtc="2026-07-02T14:02:00Z">
        <w:r>
          <w:rPr>
            <w:szCs w:val="24"/>
          </w:rPr>
          <w:t>i</w:t>
        </w:r>
      </w:ins>
      <w:r w:rsidR="003C329E">
        <w:rPr>
          <w:szCs w:val="24"/>
        </w:rPr>
        <w:t xml:space="preserve">) </w:t>
      </w:r>
      <w:r w:rsidR="0085221E" w:rsidRPr="003C329E">
        <w:rPr>
          <w:szCs w:val="24"/>
        </w:rPr>
        <w:t>$2,000,000 to the Ford Theatre, to retire accrued debt; and</w:t>
      </w:r>
    </w:p>
    <w:p w14:paraId="4374628D" w14:textId="73B56279" w:rsidR="0085221E" w:rsidRDefault="00807A40" w:rsidP="00807A40">
      <w:pPr>
        <w:spacing w:before="20"/>
        <w:ind w:firstLine="2880"/>
        <w:contextualSpacing/>
        <w:rPr>
          <w:ins w:id="381" w:author="Phelps, Anne (Council)" w:date="2026-07-02T10:03:00Z" w16du:dateUtc="2026-07-02T14:03:00Z"/>
          <w:szCs w:val="24"/>
        </w:rPr>
      </w:pPr>
      <w:ins w:id="382" w:author="Phelps, Anne (Council)" w:date="2026-07-02T10:02:00Z" w16du:dateUtc="2026-07-02T14:02:00Z">
        <w:r>
          <w:rPr>
            <w:szCs w:val="24"/>
          </w:rPr>
          <w:lastRenderedPageBreak/>
          <w:t>“</w:t>
        </w:r>
      </w:ins>
      <w:r w:rsidR="003C329E">
        <w:rPr>
          <w:szCs w:val="24"/>
        </w:rPr>
        <w:t>(</w:t>
      </w:r>
      <w:del w:id="383" w:author="Phelps, Anne (Council)" w:date="2026-07-02T10:02:00Z" w16du:dateUtc="2026-07-02T14:02:00Z">
        <w:r w:rsidR="00461C4C" w:rsidDel="00807A40">
          <w:rPr>
            <w:szCs w:val="24"/>
          </w:rPr>
          <w:delText>2</w:delText>
        </w:r>
      </w:del>
      <w:ins w:id="384" w:author="Phelps, Anne (Council)" w:date="2026-07-02T10:02:00Z" w16du:dateUtc="2026-07-02T14:02:00Z">
        <w:r>
          <w:rPr>
            <w:szCs w:val="24"/>
          </w:rPr>
          <w:t>ii</w:t>
        </w:r>
      </w:ins>
      <w:r w:rsidR="003C329E">
        <w:rPr>
          <w:szCs w:val="24"/>
        </w:rPr>
        <w:t xml:space="preserve">) </w:t>
      </w:r>
      <w:r w:rsidR="0085221E" w:rsidRPr="003C329E">
        <w:rPr>
          <w:szCs w:val="24"/>
        </w:rPr>
        <w:t>$100,000 to Levine Music, to provide accessible music education.</w:t>
      </w:r>
    </w:p>
    <w:p w14:paraId="6485CF59" w14:textId="493B7603" w:rsidR="00807A40" w:rsidRPr="003C329E" w:rsidRDefault="00807A40" w:rsidP="00807A40">
      <w:pPr>
        <w:spacing w:before="20"/>
        <w:contextualSpacing/>
        <w:rPr>
          <w:szCs w:val="24"/>
        </w:rPr>
      </w:pPr>
      <w:ins w:id="385" w:author="Phelps, Anne (Council)" w:date="2026-07-02T10:03:00Z" w16du:dateUtc="2026-07-02T14:03:00Z">
        <w:r>
          <w:rPr>
            <w:szCs w:val="24"/>
          </w:rPr>
          <w:tab/>
        </w:r>
        <w:r>
          <w:rPr>
            <w:szCs w:val="24"/>
          </w:rPr>
          <w:tab/>
        </w:r>
        <w:r>
          <w:rPr>
            <w:szCs w:val="24"/>
          </w:rPr>
          <w:tab/>
        </w:r>
        <w:r w:rsidRPr="000D334A">
          <w:rPr>
            <w:szCs w:val="24"/>
          </w:rPr>
          <w:t>“(</w:t>
        </w:r>
        <w:r>
          <w:rPr>
            <w:szCs w:val="24"/>
          </w:rPr>
          <w:t>B</w:t>
        </w:r>
        <w:r w:rsidRPr="000D334A">
          <w:rPr>
            <w:szCs w:val="24"/>
          </w:rPr>
          <w:t xml:space="preserve">) Grants issued pursuant to </w:t>
        </w:r>
        <w:r>
          <w:rPr>
            <w:szCs w:val="24"/>
          </w:rPr>
          <w:t>sub</w:t>
        </w:r>
        <w:r w:rsidRPr="000D334A">
          <w:rPr>
            <w:szCs w:val="24"/>
          </w:rPr>
          <w:t>paragraph (</w:t>
        </w:r>
        <w:r>
          <w:rPr>
            <w:szCs w:val="24"/>
          </w:rPr>
          <w:t>A</w:t>
        </w:r>
        <w:r w:rsidRPr="000D334A">
          <w:rPr>
            <w:szCs w:val="24"/>
          </w:rPr>
          <w:t>)</w:t>
        </w:r>
        <w:r>
          <w:rPr>
            <w:szCs w:val="24"/>
          </w:rPr>
          <w:t xml:space="preserve"> of this paragraph</w:t>
        </w:r>
        <w:r w:rsidRPr="000D334A">
          <w:rPr>
            <w:szCs w:val="24"/>
          </w:rPr>
          <w:t xml:space="preserve"> shall be in addition to any other amounts </w:t>
        </w:r>
        <w:r>
          <w:rPr>
            <w:szCs w:val="24"/>
          </w:rPr>
          <w:t>the recipients</w:t>
        </w:r>
        <w:r w:rsidRPr="000D334A">
          <w:rPr>
            <w:szCs w:val="24"/>
          </w:rPr>
          <w:t xml:space="preserve"> otherwise </w:t>
        </w:r>
        <w:r>
          <w:rPr>
            <w:szCs w:val="24"/>
          </w:rPr>
          <w:t xml:space="preserve">would </w:t>
        </w:r>
        <w:r w:rsidRPr="000D334A">
          <w:rPr>
            <w:szCs w:val="24"/>
          </w:rPr>
          <w:t>be eligible to apply for and shall not be used in any calculation or weighting for General Operating Support</w:t>
        </w:r>
        <w:r>
          <w:rPr>
            <w:szCs w:val="24"/>
          </w:rPr>
          <w:t xml:space="preserve"> or other grant</w:t>
        </w:r>
        <w:r w:rsidRPr="000D334A">
          <w:rPr>
            <w:szCs w:val="24"/>
          </w:rPr>
          <w:t xml:space="preserve"> awards.</w:t>
        </w:r>
        <w:r>
          <w:rPr>
            <w:szCs w:val="24"/>
          </w:rPr>
          <w:t>”.</w:t>
        </w:r>
      </w:ins>
    </w:p>
    <w:p w14:paraId="62F58F4A" w14:textId="05AF2DFC" w:rsidR="0085221E" w:rsidRDefault="00807A40" w:rsidP="00807A40">
      <w:pPr>
        <w:spacing w:before="20"/>
        <w:ind w:left="720"/>
        <w:rPr>
          <w:szCs w:val="24"/>
        </w:rPr>
      </w:pPr>
      <w:ins w:id="386" w:author="Phelps, Anne (Council)" w:date="2026-07-02T10:03:00Z" w16du:dateUtc="2026-07-02T14:03:00Z">
        <w:r>
          <w:rPr>
            <w:szCs w:val="24"/>
          </w:rPr>
          <w:t xml:space="preserve">(b) </w:t>
        </w:r>
      </w:ins>
      <w:del w:id="387" w:author="Phelps, Anne (Council)" w:date="2026-07-02T10:03:00Z" w16du:dateUtc="2026-07-02T14:03:00Z">
        <w:r w:rsidR="0085221E" w:rsidRPr="003C329E" w:rsidDel="00807A40">
          <w:rPr>
            <w:szCs w:val="24"/>
          </w:rPr>
          <w:delText xml:space="preserve">Sec. 2303. </w:delText>
        </w:r>
      </w:del>
      <w:r w:rsidR="0085221E" w:rsidRPr="003C329E">
        <w:rPr>
          <w:szCs w:val="24"/>
        </w:rPr>
        <w:t xml:space="preserve">Section 6d(f)(1) </w:t>
      </w:r>
      <w:del w:id="388" w:author="Phelps, Anne (Council)" w:date="2026-07-02T10:03:00Z" w16du:dateUtc="2026-07-02T14:03:00Z">
        <w:r w:rsidR="0085221E" w:rsidRPr="003C329E" w:rsidDel="00807A40">
          <w:rPr>
            <w:szCs w:val="24"/>
          </w:rPr>
          <w:delText xml:space="preserve">of the Commission on the Arts and Humanities Act, effective September 6, 2023 </w:delText>
        </w:r>
      </w:del>
      <w:r w:rsidR="0085221E" w:rsidRPr="003C329E">
        <w:rPr>
          <w:szCs w:val="24"/>
        </w:rPr>
        <w:t>(</w:t>
      </w:r>
      <w:del w:id="389" w:author="Phelps, Anne (Council)" w:date="2026-07-02T10:03:00Z" w16du:dateUtc="2026-07-02T14:03:00Z">
        <w:r w:rsidR="0085221E" w:rsidRPr="003C329E" w:rsidDel="00807A40">
          <w:rPr>
            <w:szCs w:val="24"/>
          </w:rPr>
          <w:delText xml:space="preserve">D.C. Law 25-50; </w:delText>
        </w:r>
      </w:del>
      <w:r w:rsidR="0085221E" w:rsidRPr="003C329E">
        <w:rPr>
          <w:szCs w:val="24"/>
        </w:rPr>
        <w:t>D.C. Official Code § 39-205.04(f)(1)), is amended as</w:t>
      </w:r>
      <w:r w:rsidR="0085221E">
        <w:rPr>
          <w:szCs w:val="24"/>
        </w:rPr>
        <w:t xml:space="preserve"> follows:</w:t>
      </w:r>
    </w:p>
    <w:p w14:paraId="01870272" w14:textId="65AD8892" w:rsidR="0085221E" w:rsidRDefault="0085221E" w:rsidP="00807A40">
      <w:pPr>
        <w:spacing w:before="20"/>
        <w:ind w:firstLine="1440"/>
        <w:rPr>
          <w:szCs w:val="24"/>
        </w:rPr>
      </w:pPr>
      <w:r>
        <w:rPr>
          <w:szCs w:val="24"/>
        </w:rPr>
        <w:t>(</w:t>
      </w:r>
      <w:del w:id="390" w:author="Phelps, Anne (Council)" w:date="2026-07-02T10:04:00Z" w16du:dateUtc="2026-07-02T14:04:00Z">
        <w:r w:rsidDel="00807A40">
          <w:rPr>
            <w:szCs w:val="24"/>
          </w:rPr>
          <w:delText>a</w:delText>
        </w:r>
      </w:del>
      <w:ins w:id="391" w:author="Phelps, Anne (Council)" w:date="2026-07-02T10:04:00Z" w16du:dateUtc="2026-07-02T14:04:00Z">
        <w:r w:rsidR="00807A40">
          <w:rPr>
            <w:szCs w:val="24"/>
          </w:rPr>
          <w:t>1</w:t>
        </w:r>
      </w:ins>
      <w:r>
        <w:rPr>
          <w:szCs w:val="24"/>
        </w:rPr>
        <w:t xml:space="preserve">) Subparagraph (B)(ii)(II)(dd) is amended by striking the period and adding the phrase “; and” in its place. </w:t>
      </w:r>
    </w:p>
    <w:p w14:paraId="33758CDB" w14:textId="520C41C6" w:rsidR="0085221E" w:rsidRDefault="0085221E" w:rsidP="00807A40">
      <w:pPr>
        <w:spacing w:before="20"/>
        <w:ind w:left="720" w:firstLine="720"/>
        <w:rPr>
          <w:szCs w:val="24"/>
        </w:rPr>
      </w:pPr>
      <w:r>
        <w:rPr>
          <w:szCs w:val="24"/>
        </w:rPr>
        <w:t>(</w:t>
      </w:r>
      <w:del w:id="392" w:author="Phelps, Anne (Council)" w:date="2026-07-02T10:04:00Z" w16du:dateUtc="2026-07-02T14:04:00Z">
        <w:r w:rsidDel="00807A40">
          <w:rPr>
            <w:szCs w:val="24"/>
          </w:rPr>
          <w:delText>b</w:delText>
        </w:r>
      </w:del>
      <w:ins w:id="393" w:author="Phelps, Anne (Council)" w:date="2026-07-02T10:04:00Z" w16du:dateUtc="2026-07-02T14:04:00Z">
        <w:r w:rsidR="00807A40">
          <w:rPr>
            <w:szCs w:val="24"/>
          </w:rPr>
          <w:t>2</w:t>
        </w:r>
      </w:ins>
      <w:r>
        <w:rPr>
          <w:szCs w:val="24"/>
        </w:rPr>
        <w:t>) A new subparagraph (C) is added to read as follows:</w:t>
      </w:r>
    </w:p>
    <w:p w14:paraId="1FD89F0F" w14:textId="3D5A62E2" w:rsidR="000F5E8F" w:rsidRDefault="0085221E" w:rsidP="00E3412E">
      <w:pPr>
        <w:spacing w:before="20"/>
        <w:ind w:firstLine="2160"/>
        <w:rPr>
          <w:ins w:id="394" w:author="Phelps, Anne (Council)" w:date="2026-07-02T10:08:00Z" w16du:dateUtc="2026-07-02T14:08:00Z"/>
          <w:szCs w:val="24"/>
        </w:rPr>
      </w:pPr>
      <w:r>
        <w:rPr>
          <w:szCs w:val="24"/>
        </w:rPr>
        <w:t>“(C)</w:t>
      </w:r>
      <w:ins w:id="395" w:author="Phelps, Anne (Council)" w:date="2026-07-02T10:08:00Z" w16du:dateUtc="2026-07-02T14:08:00Z">
        <w:r w:rsidR="00807A40">
          <w:rPr>
            <w:szCs w:val="24"/>
          </w:rPr>
          <w:t>(i)</w:t>
        </w:r>
      </w:ins>
      <w:r>
        <w:rPr>
          <w:szCs w:val="24"/>
        </w:rPr>
        <w:t xml:space="preserve"> In Fiscal Year 2027, </w:t>
      </w:r>
      <w:ins w:id="396" w:author="Phelps, Anne (Council)" w:date="2026-07-02T10:08:00Z" w16du:dateUtc="2026-07-02T14:08:00Z">
        <w:r w:rsidR="00807A40" w:rsidRPr="000D334A">
          <w:rPr>
            <w:szCs w:val="24"/>
          </w:rPr>
          <w:t xml:space="preserve">to Woolly Mammoth Theater Company, </w:t>
        </w:r>
      </w:ins>
      <w:r>
        <w:rPr>
          <w:szCs w:val="24"/>
        </w:rPr>
        <w:t xml:space="preserve">up to a maximum of $500,000, $1 for every $2 raised </w:t>
      </w:r>
      <w:del w:id="397" w:author="Phelps, Anne (Council)" w:date="2026-07-02T10:08:00Z" w16du:dateUtc="2026-07-02T14:08:00Z">
        <w:r w:rsidDel="00807A40">
          <w:rPr>
            <w:szCs w:val="24"/>
          </w:rPr>
          <w:delText xml:space="preserve">by Woolly Mammoth Theatre Company </w:delText>
        </w:r>
      </w:del>
      <w:r>
        <w:rPr>
          <w:szCs w:val="24"/>
        </w:rPr>
        <w:t>from non-governmental sources, as evidenced by a notarized, itemized list of donations submitted by Woolly Mammoth Theatre Company to the Commission</w:t>
      </w:r>
      <w:ins w:id="398" w:author="Phelps, Anne (Council)" w:date="2026-07-02T10:08:00Z" w16du:dateUtc="2026-07-02T14:08:00Z">
        <w:r w:rsidR="00807A40">
          <w:rPr>
            <w:szCs w:val="24"/>
          </w:rPr>
          <w:t>:</w:t>
        </w:r>
      </w:ins>
      <w:del w:id="399" w:author="Phelps, Anne (Council)" w:date="2026-07-02T10:08:00Z" w16du:dateUtc="2026-07-02T14:08:00Z">
        <w:r w:rsidDel="00807A40">
          <w:rPr>
            <w:szCs w:val="24"/>
          </w:rPr>
          <w:delText>.”.</w:delText>
        </w:r>
      </w:del>
    </w:p>
    <w:p w14:paraId="5076FF0E" w14:textId="085B6AF8" w:rsidR="00807A40" w:rsidRPr="000D334A" w:rsidRDefault="00807A40" w:rsidP="00807A40">
      <w:pPr>
        <w:spacing w:before="20"/>
        <w:ind w:firstLine="2160"/>
        <w:rPr>
          <w:ins w:id="400" w:author="Phelps, Anne (Council)" w:date="2026-07-02T10:08:00Z" w16du:dateUtc="2026-07-02T14:08:00Z"/>
          <w:szCs w:val="24"/>
        </w:rPr>
      </w:pPr>
      <w:ins w:id="401" w:author="Phelps, Anne (Council)" w:date="2026-07-02T10:09:00Z" w16du:dateUtc="2026-07-02T14:09:00Z">
        <w:r>
          <w:rPr>
            <w:szCs w:val="24"/>
          </w:rPr>
          <w:tab/>
        </w:r>
      </w:ins>
      <w:ins w:id="402" w:author="Phelps, Anne (Council)" w:date="2026-07-02T10:08:00Z" w16du:dateUtc="2026-07-02T14:08:00Z">
        <w:r>
          <w:rPr>
            <w:szCs w:val="24"/>
          </w:rPr>
          <w:tab/>
        </w:r>
        <w:r w:rsidRPr="000D334A">
          <w:rPr>
            <w:szCs w:val="24"/>
          </w:rPr>
          <w:t>“(</w:t>
        </w:r>
        <w:r>
          <w:rPr>
            <w:szCs w:val="24"/>
          </w:rPr>
          <w:t>I</w:t>
        </w:r>
        <w:r w:rsidRPr="000D334A">
          <w:rPr>
            <w:szCs w:val="24"/>
          </w:rPr>
          <w:t>) During the period from August 1, 2026, to October 31, 2026, to be disbursed in a lump sum not later than December 31, 2026;</w:t>
        </w:r>
      </w:ins>
    </w:p>
    <w:p w14:paraId="002392B5" w14:textId="77777777" w:rsidR="00807A40" w:rsidRPr="000D334A" w:rsidRDefault="00807A40" w:rsidP="00807A40">
      <w:pPr>
        <w:spacing w:before="20"/>
        <w:ind w:firstLine="2160"/>
        <w:rPr>
          <w:ins w:id="403" w:author="Phelps, Anne (Council)" w:date="2026-07-02T10:08:00Z" w16du:dateUtc="2026-07-02T14:08:00Z"/>
          <w:szCs w:val="24"/>
        </w:rPr>
      </w:pPr>
      <w:ins w:id="404" w:author="Phelps, Anne (Council)" w:date="2026-07-02T10:08:00Z" w16du:dateUtc="2026-07-02T14:08:00Z">
        <w:r w:rsidRPr="000D334A">
          <w:rPr>
            <w:szCs w:val="24"/>
          </w:rPr>
          <w:lastRenderedPageBreak/>
          <w:tab/>
        </w:r>
        <w:r w:rsidRPr="000D334A">
          <w:rPr>
            <w:szCs w:val="24"/>
          </w:rPr>
          <w:tab/>
          <w:t>“</w:t>
        </w:r>
        <w:r>
          <w:rPr>
            <w:szCs w:val="24"/>
          </w:rPr>
          <w:t>(II</w:t>
        </w:r>
        <w:r w:rsidRPr="000D334A">
          <w:rPr>
            <w:szCs w:val="24"/>
          </w:rPr>
          <w:t>) During the period from November 1, 2026, to January 31, 2027, to be disbursed in a lump sum not later than February 28, 2027;</w:t>
        </w:r>
      </w:ins>
    </w:p>
    <w:p w14:paraId="6FBFDC54" w14:textId="77777777" w:rsidR="00807A40" w:rsidRPr="000D334A" w:rsidRDefault="00807A40" w:rsidP="00807A40">
      <w:pPr>
        <w:spacing w:before="20"/>
        <w:ind w:firstLine="2160"/>
        <w:rPr>
          <w:ins w:id="405" w:author="Phelps, Anne (Council)" w:date="2026-07-02T10:08:00Z" w16du:dateUtc="2026-07-02T14:08:00Z"/>
          <w:szCs w:val="24"/>
        </w:rPr>
      </w:pPr>
      <w:ins w:id="406" w:author="Phelps, Anne (Council)" w:date="2026-07-02T10:08:00Z" w16du:dateUtc="2026-07-02T14:08:00Z">
        <w:r w:rsidRPr="000D334A">
          <w:rPr>
            <w:szCs w:val="24"/>
          </w:rPr>
          <w:tab/>
        </w:r>
        <w:r w:rsidRPr="000D334A">
          <w:rPr>
            <w:szCs w:val="24"/>
          </w:rPr>
          <w:tab/>
          <w:t>“(</w:t>
        </w:r>
        <w:r>
          <w:rPr>
            <w:szCs w:val="24"/>
          </w:rPr>
          <w:t>III</w:t>
        </w:r>
        <w:r w:rsidRPr="000D334A">
          <w:rPr>
            <w:szCs w:val="24"/>
          </w:rPr>
          <w:t>) During the period from February 1, 2027, to April 30, 2027, to be disbursed in a lump sum not later than May 31, 2027; and</w:t>
        </w:r>
      </w:ins>
    </w:p>
    <w:p w14:paraId="2E7473A9" w14:textId="77777777" w:rsidR="00807A40" w:rsidRPr="000D334A" w:rsidRDefault="00807A40" w:rsidP="00807A40">
      <w:pPr>
        <w:spacing w:before="20"/>
        <w:ind w:firstLine="2160"/>
        <w:rPr>
          <w:ins w:id="407" w:author="Phelps, Anne (Council)" w:date="2026-07-02T10:08:00Z" w16du:dateUtc="2026-07-02T14:08:00Z"/>
          <w:szCs w:val="24"/>
        </w:rPr>
      </w:pPr>
      <w:ins w:id="408" w:author="Phelps, Anne (Council)" w:date="2026-07-02T10:08:00Z" w16du:dateUtc="2026-07-02T14:08:00Z">
        <w:r w:rsidRPr="000D334A">
          <w:rPr>
            <w:szCs w:val="24"/>
          </w:rPr>
          <w:tab/>
        </w:r>
        <w:r w:rsidRPr="000D334A">
          <w:rPr>
            <w:szCs w:val="24"/>
          </w:rPr>
          <w:tab/>
          <w:t>“(</w:t>
        </w:r>
        <w:r>
          <w:rPr>
            <w:szCs w:val="24"/>
          </w:rPr>
          <w:t>IV</w:t>
        </w:r>
        <w:r w:rsidRPr="000D334A">
          <w:rPr>
            <w:szCs w:val="24"/>
          </w:rPr>
          <w:t>) During the period from May 1, 2027, to July 31, 2027, to be disbursed in a lump sum not later than September 30, 2027.</w:t>
        </w:r>
      </w:ins>
    </w:p>
    <w:p w14:paraId="4485E6E5" w14:textId="792B81CC" w:rsidR="00807A40" w:rsidRDefault="00807A40" w:rsidP="00807A40">
      <w:pPr>
        <w:spacing w:before="20"/>
        <w:ind w:firstLine="2880"/>
        <w:rPr>
          <w:ins w:id="409" w:author="Phelps, Anne (Council)" w:date="2026-07-02T10:08:00Z" w16du:dateUtc="2026-07-02T14:08:00Z"/>
        </w:rPr>
      </w:pPr>
      <w:ins w:id="410" w:author="Phelps, Anne (Council)" w:date="2026-07-02T10:08:00Z" w16du:dateUtc="2026-07-02T14:08:00Z">
        <w:r w:rsidRPr="000D334A">
          <w:rPr>
            <w:szCs w:val="24"/>
          </w:rPr>
          <w:t xml:space="preserve">“(ii) Grants issued pursuant to </w:t>
        </w:r>
        <w:r>
          <w:rPr>
            <w:szCs w:val="24"/>
          </w:rPr>
          <w:t>sub-</w:t>
        </w:r>
        <w:r w:rsidRPr="000D334A">
          <w:rPr>
            <w:szCs w:val="24"/>
          </w:rPr>
          <w:t>subparagraph (i)</w:t>
        </w:r>
        <w:r>
          <w:rPr>
            <w:szCs w:val="24"/>
          </w:rPr>
          <w:t xml:space="preserve"> of this subparagraph</w:t>
        </w:r>
        <w:r w:rsidRPr="000D334A">
          <w:rPr>
            <w:szCs w:val="24"/>
          </w:rPr>
          <w:t xml:space="preserve"> shall be in addition to any other amounts </w:t>
        </w:r>
        <w:r>
          <w:rPr>
            <w:szCs w:val="24"/>
          </w:rPr>
          <w:t>the recipients</w:t>
        </w:r>
        <w:r w:rsidRPr="000D334A">
          <w:rPr>
            <w:szCs w:val="24"/>
          </w:rPr>
          <w:t xml:space="preserve"> otherwise </w:t>
        </w:r>
        <w:r>
          <w:rPr>
            <w:szCs w:val="24"/>
          </w:rPr>
          <w:t xml:space="preserve">would </w:t>
        </w:r>
        <w:r w:rsidRPr="000D334A">
          <w:rPr>
            <w:szCs w:val="24"/>
          </w:rPr>
          <w:t xml:space="preserve">be eligible to apply for </w:t>
        </w:r>
        <w:r>
          <w:rPr>
            <w:szCs w:val="24"/>
          </w:rPr>
          <w:t xml:space="preserve">and shall </w:t>
        </w:r>
        <w:r w:rsidRPr="000D334A">
          <w:rPr>
            <w:szCs w:val="24"/>
          </w:rPr>
          <w:t>not be used in any calculation or weighting</w:t>
        </w:r>
        <w:r>
          <w:rPr>
            <w:szCs w:val="24"/>
          </w:rPr>
          <w:t xml:space="preserve"> </w:t>
        </w:r>
        <w:r w:rsidRPr="000D334A">
          <w:rPr>
            <w:szCs w:val="24"/>
          </w:rPr>
          <w:t>for General Operating Support or other grant awards</w:t>
        </w:r>
        <w:r w:rsidRPr="001F1817">
          <w:rPr>
            <w:szCs w:val="24"/>
          </w:rPr>
          <w:t>.”.</w:t>
        </w:r>
      </w:ins>
    </w:p>
    <w:p w14:paraId="5F43887E" w14:textId="17ECD049" w:rsidR="003C3813" w:rsidRDefault="003C3813" w:rsidP="00E3412E">
      <w:pPr>
        <w:pStyle w:val="Heading2"/>
        <w:spacing w:before="20"/>
        <w:ind w:firstLine="720"/>
        <w:rPr>
          <w:snapToGrid w:val="0"/>
          <w:szCs w:val="24"/>
        </w:rPr>
      </w:pPr>
      <w:bookmarkStart w:id="411" w:name="_Toc233899673"/>
      <w:bookmarkStart w:id="412" w:name="_Toc234222003"/>
      <w:r w:rsidRPr="009F49EF">
        <w:t xml:space="preserve">SUBTITLE </w:t>
      </w:r>
      <w:r>
        <w:t>FF</w:t>
      </w:r>
      <w:r w:rsidRPr="009F49EF">
        <w:t xml:space="preserve">. </w:t>
      </w:r>
      <w:r>
        <w:t>DMPED GRANTS</w:t>
      </w:r>
      <w:bookmarkEnd w:id="411"/>
      <w:bookmarkEnd w:id="412"/>
    </w:p>
    <w:p w14:paraId="3CD84196" w14:textId="6C77214D" w:rsidR="003C3813" w:rsidRPr="00C60EE7" w:rsidRDefault="003C3813" w:rsidP="00E3412E">
      <w:pPr>
        <w:spacing w:before="20"/>
        <w:ind w:firstLine="720"/>
        <w:rPr>
          <w:b/>
          <w:bCs/>
        </w:rPr>
      </w:pPr>
      <w:r w:rsidRPr="00C60EE7">
        <w:t>Sec. 2311. Short title.</w:t>
      </w:r>
    </w:p>
    <w:p w14:paraId="4F58DBFA" w14:textId="77777777" w:rsidR="003C3813" w:rsidRDefault="003C3813" w:rsidP="00E3412E">
      <w:pPr>
        <w:spacing w:before="20"/>
        <w:rPr>
          <w:snapToGrid w:val="0"/>
        </w:rPr>
      </w:pPr>
      <w:r w:rsidRPr="009F49EF">
        <w:rPr>
          <w:snapToGrid w:val="0"/>
        </w:rPr>
        <w:tab/>
        <w:t>This subtitle may be cited as the “</w:t>
      </w:r>
      <w:r>
        <w:rPr>
          <w:snapToGrid w:val="0"/>
        </w:rPr>
        <w:t>Deputy Mayor for Planning and Economic Development Grants</w:t>
      </w:r>
      <w:r w:rsidRPr="00E72DA6">
        <w:rPr>
          <w:snapToGrid w:val="0"/>
        </w:rPr>
        <w:t xml:space="preserve"> Amendment Act of 2026</w:t>
      </w:r>
      <w:r w:rsidRPr="009F49EF">
        <w:rPr>
          <w:snapToGrid w:val="0"/>
        </w:rPr>
        <w:t>”.</w:t>
      </w:r>
    </w:p>
    <w:p w14:paraId="1EFBE069" w14:textId="77777777" w:rsidR="003C3813" w:rsidRDefault="003C3813" w:rsidP="00E3412E">
      <w:pPr>
        <w:spacing w:before="20"/>
        <w:rPr>
          <w:szCs w:val="24"/>
        </w:rPr>
      </w:pPr>
      <w:r w:rsidRPr="009F49EF">
        <w:rPr>
          <w:szCs w:val="24"/>
        </w:rPr>
        <w:tab/>
        <w:t xml:space="preserve">Sec. </w:t>
      </w:r>
      <w:r>
        <w:rPr>
          <w:snapToGrid w:val="0"/>
          <w:szCs w:val="24"/>
        </w:rPr>
        <w:t>2312</w:t>
      </w:r>
      <w:r w:rsidRPr="009F49EF">
        <w:rPr>
          <w:szCs w:val="24"/>
        </w:rPr>
        <w:t>.</w:t>
      </w:r>
      <w:r>
        <w:rPr>
          <w:szCs w:val="24"/>
        </w:rPr>
        <w:t xml:space="preserve"> </w:t>
      </w:r>
      <w:r w:rsidRPr="00B15DDF">
        <w:rPr>
          <w:szCs w:val="24"/>
        </w:rPr>
        <w:t>Section 2</w:t>
      </w:r>
      <w:r>
        <w:rPr>
          <w:szCs w:val="24"/>
        </w:rPr>
        <w:t>032</w:t>
      </w:r>
      <w:r w:rsidRPr="00B15DDF">
        <w:rPr>
          <w:szCs w:val="24"/>
        </w:rPr>
        <w:t xml:space="preserve"> of the Deputy Mayor for Planning and Economic Development Limited Grant-Making Authority Act of 2012, effective September 20, 2012 (D.C. Law 19-168; D.C. </w:t>
      </w:r>
      <w:r>
        <w:rPr>
          <w:szCs w:val="24"/>
        </w:rPr>
        <w:t xml:space="preserve">Official </w:t>
      </w:r>
      <w:r w:rsidRPr="00B15DDF">
        <w:rPr>
          <w:szCs w:val="24"/>
        </w:rPr>
        <w:t>Code § 1-328.04), is amended as follows:</w:t>
      </w:r>
      <w:r w:rsidRPr="009F49EF">
        <w:rPr>
          <w:szCs w:val="24"/>
        </w:rPr>
        <w:tab/>
      </w:r>
    </w:p>
    <w:p w14:paraId="3FDCE6C6" w14:textId="45507D08" w:rsidR="003C3813" w:rsidRDefault="003C3813" w:rsidP="00E3412E">
      <w:pPr>
        <w:spacing w:before="20"/>
        <w:ind w:firstLine="720"/>
        <w:rPr>
          <w:szCs w:val="24"/>
        </w:rPr>
      </w:pPr>
      <w:r>
        <w:rPr>
          <w:szCs w:val="24"/>
        </w:rPr>
        <w:t>(a) Subsection (jj)</w:t>
      </w:r>
      <w:ins w:id="413" w:author="Phelps, Anne (Council)" w:date="2026-06-28T12:33:00Z" w16du:dateUtc="2026-06-28T16:33:00Z">
        <w:r w:rsidR="0048460D">
          <w:rPr>
            <w:szCs w:val="24"/>
          </w:rPr>
          <w:t>(3)</w:t>
        </w:r>
      </w:ins>
      <w:r>
        <w:rPr>
          <w:szCs w:val="24"/>
        </w:rPr>
        <w:t xml:space="preserve"> is amended as follows:</w:t>
      </w:r>
    </w:p>
    <w:p w14:paraId="188E1079" w14:textId="433887A0" w:rsidR="003C3813" w:rsidRDefault="003C3813" w:rsidP="00E3412E">
      <w:pPr>
        <w:spacing w:before="20"/>
        <w:ind w:firstLine="1440"/>
        <w:rPr>
          <w:szCs w:val="24"/>
        </w:rPr>
      </w:pPr>
      <w:r>
        <w:rPr>
          <w:szCs w:val="24"/>
        </w:rPr>
        <w:lastRenderedPageBreak/>
        <w:t xml:space="preserve">(1) </w:t>
      </w:r>
      <w:ins w:id="414" w:author="Phelps, Anne (Council)" w:date="2026-06-28T12:33:00Z" w16du:dateUtc="2026-06-28T16:33:00Z">
        <w:r w:rsidR="0048460D">
          <w:rPr>
            <w:szCs w:val="24"/>
          </w:rPr>
          <w:t xml:space="preserve">The existing text is designated as subparagraph (A). </w:t>
        </w:r>
      </w:ins>
      <w:del w:id="415" w:author="Phelps, Anne (Council)" w:date="2026-06-28T12:34:00Z" w16du:dateUtc="2026-06-28T16:34:00Z">
        <w:r w:rsidDel="0048460D">
          <w:rPr>
            <w:szCs w:val="24"/>
          </w:rPr>
          <w:delText>Paragraph (2) is amended by striking the phrase “; and” and inserting a semicolon in its place.</w:delText>
        </w:r>
      </w:del>
    </w:p>
    <w:p w14:paraId="1D1AC3EE" w14:textId="0A3BF931" w:rsidR="003C3813" w:rsidRDefault="003C3813" w:rsidP="00E3412E">
      <w:pPr>
        <w:spacing w:before="20"/>
        <w:ind w:firstLine="1440"/>
        <w:rPr>
          <w:szCs w:val="24"/>
        </w:rPr>
      </w:pPr>
      <w:r>
        <w:rPr>
          <w:szCs w:val="24"/>
        </w:rPr>
        <w:t xml:space="preserve">(2) </w:t>
      </w:r>
      <w:ins w:id="416" w:author="Phelps, Anne (Council)" w:date="2026-06-28T12:34:00Z" w16du:dateUtc="2026-06-28T16:34:00Z">
        <w:r w:rsidR="0048460D">
          <w:rPr>
            <w:szCs w:val="24"/>
          </w:rPr>
          <w:t>A new subparagraph (B) is added to read as follows:</w:t>
        </w:r>
      </w:ins>
      <w:del w:id="417" w:author="Phelps, Anne (Council)" w:date="2026-06-28T12:34:00Z" w16du:dateUtc="2026-06-28T16:34:00Z">
        <w:r w:rsidDel="0048460D">
          <w:rPr>
            <w:szCs w:val="24"/>
          </w:rPr>
          <w:delText>Paragraph (3) is amended by striking the period and inserting the phrase “; and” in its place</w:delText>
        </w:r>
      </w:del>
      <w:r>
        <w:rPr>
          <w:szCs w:val="24"/>
        </w:rPr>
        <w:t>.</w:t>
      </w:r>
    </w:p>
    <w:p w14:paraId="26DB505D" w14:textId="48DFB2B3" w:rsidR="003C3813" w:rsidDel="0048460D" w:rsidRDefault="003C3813" w:rsidP="00E3412E">
      <w:pPr>
        <w:spacing w:before="20"/>
        <w:ind w:firstLine="1440"/>
        <w:rPr>
          <w:del w:id="418" w:author="Phelps, Anne (Council)" w:date="2026-06-28T12:34:00Z" w16du:dateUtc="2026-06-28T16:34:00Z"/>
          <w:szCs w:val="24"/>
        </w:rPr>
      </w:pPr>
      <w:del w:id="419" w:author="Phelps, Anne (Council)" w:date="2026-06-28T12:34:00Z" w16du:dateUtc="2026-06-28T16:34:00Z">
        <w:r w:rsidDel="0048460D">
          <w:rPr>
            <w:szCs w:val="24"/>
          </w:rPr>
          <w:delText>(3) A new paragraph (4) is added to read as follows:</w:delText>
        </w:r>
      </w:del>
    </w:p>
    <w:p w14:paraId="46A6BD87" w14:textId="3659F73B" w:rsidR="003C3813" w:rsidRDefault="003C3813" w:rsidP="00E3412E">
      <w:pPr>
        <w:spacing w:before="20"/>
        <w:ind w:firstLine="720"/>
        <w:rPr>
          <w:szCs w:val="24"/>
        </w:rPr>
      </w:pPr>
      <w:r>
        <w:rPr>
          <w:szCs w:val="24"/>
        </w:rPr>
        <w:tab/>
      </w:r>
      <w:ins w:id="420" w:author="Phelps, Anne (Council)" w:date="2026-06-28T12:34:00Z" w16du:dateUtc="2026-06-28T16:34:00Z">
        <w:r w:rsidR="0048460D">
          <w:rPr>
            <w:szCs w:val="24"/>
          </w:rPr>
          <w:tab/>
        </w:r>
      </w:ins>
      <w:r>
        <w:rPr>
          <w:szCs w:val="24"/>
        </w:rPr>
        <w:t>“(</w:t>
      </w:r>
      <w:del w:id="421" w:author="Phelps, Anne (Council)" w:date="2026-06-28T12:34:00Z" w16du:dateUtc="2026-06-28T16:34:00Z">
        <w:r w:rsidDel="0048460D">
          <w:rPr>
            <w:szCs w:val="24"/>
          </w:rPr>
          <w:delText>4</w:delText>
        </w:r>
      </w:del>
      <w:ins w:id="422" w:author="Phelps, Anne (Council)" w:date="2026-06-28T12:34:00Z" w16du:dateUtc="2026-06-28T16:34:00Z">
        <w:r w:rsidR="0048460D">
          <w:rPr>
            <w:szCs w:val="24"/>
          </w:rPr>
          <w:t>B</w:t>
        </w:r>
      </w:ins>
      <w:r>
        <w:rPr>
          <w:szCs w:val="24"/>
        </w:rPr>
        <w:t>) In Fiscal Year 2027, the Deputy Mayor s</w:t>
      </w:r>
      <w:r w:rsidRPr="00A64E49">
        <w:rPr>
          <w:szCs w:val="24"/>
        </w:rPr>
        <w:t>hall award a grant of $</w:t>
      </w:r>
      <w:r>
        <w:rPr>
          <w:szCs w:val="24"/>
        </w:rPr>
        <w:t xml:space="preserve">1 million </w:t>
      </w:r>
      <w:r w:rsidRPr="00A64E49">
        <w:rPr>
          <w:szCs w:val="24"/>
        </w:rPr>
        <w:t xml:space="preserve">to </w:t>
      </w:r>
      <w:ins w:id="423" w:author="Phelps, Anne (Council)" w:date="2026-07-06T08:58:00Z" w16du:dateUtc="2026-07-06T12:58:00Z">
        <w:r w:rsidR="00C02F2A">
          <w:rPr>
            <w:szCs w:val="24"/>
          </w:rPr>
          <w:t xml:space="preserve">DC City, LLC </w:t>
        </w:r>
      </w:ins>
      <w:del w:id="424" w:author="Phelps, Anne (Council)" w:date="2026-06-28T12:34:00Z" w16du:dateUtc="2026-06-28T16:34:00Z">
        <w:r w:rsidRPr="00A64E49" w:rsidDel="0048460D">
          <w:rPr>
            <w:szCs w:val="24"/>
          </w:rPr>
          <w:delText xml:space="preserve">Capital Factory </w:delText>
        </w:r>
      </w:del>
      <w:r w:rsidRPr="00A64E49">
        <w:rPr>
          <w:szCs w:val="24"/>
        </w:rPr>
        <w:t>for the purpose of supporting a</w:t>
      </w:r>
      <w:ins w:id="425" w:author="Phelps, Anne (Council)" w:date="2026-06-28T12:34:00Z" w16du:dateUtc="2026-06-28T16:34:00Z">
        <w:r w:rsidR="0048460D">
          <w:rPr>
            <w:szCs w:val="24"/>
          </w:rPr>
          <w:t>n existing</w:t>
        </w:r>
      </w:ins>
      <w:r w:rsidRPr="00A64E49">
        <w:rPr>
          <w:szCs w:val="24"/>
        </w:rPr>
        <w:t xml:space="preserve"> technology incubator in the District</w:t>
      </w:r>
      <w:r>
        <w:rPr>
          <w:szCs w:val="24"/>
        </w:rPr>
        <w:t>.”.</w:t>
      </w:r>
    </w:p>
    <w:p w14:paraId="05C1B14C" w14:textId="77777777" w:rsidR="003C3813" w:rsidRDefault="003C3813" w:rsidP="00E3412E">
      <w:pPr>
        <w:spacing w:before="20"/>
        <w:ind w:firstLine="720"/>
        <w:rPr>
          <w:szCs w:val="24"/>
        </w:rPr>
      </w:pPr>
      <w:r>
        <w:rPr>
          <w:szCs w:val="24"/>
        </w:rPr>
        <w:t>(b) Subsection (kk) is amended to read as follows:</w:t>
      </w:r>
    </w:p>
    <w:p w14:paraId="72BB6E7F" w14:textId="77777777" w:rsidR="003C3813" w:rsidRDefault="003C3813" w:rsidP="00E3412E">
      <w:pPr>
        <w:spacing w:before="20"/>
        <w:ind w:firstLine="720"/>
        <w:rPr>
          <w:szCs w:val="24"/>
        </w:rPr>
      </w:pPr>
      <w:r>
        <w:rPr>
          <w:szCs w:val="24"/>
        </w:rPr>
        <w:t>“</w:t>
      </w:r>
      <w:r w:rsidRPr="009F49EF">
        <w:rPr>
          <w:szCs w:val="24"/>
        </w:rPr>
        <w:t>(</w:t>
      </w:r>
      <w:r>
        <w:rPr>
          <w:szCs w:val="24"/>
        </w:rPr>
        <w:t>kk</w:t>
      </w:r>
      <w:r w:rsidRPr="009F49EF">
        <w:rPr>
          <w:szCs w:val="24"/>
        </w:rPr>
        <w:t>)</w:t>
      </w:r>
      <w:r>
        <w:rPr>
          <w:szCs w:val="24"/>
        </w:rPr>
        <w:t>(1)</w:t>
      </w:r>
      <w:r w:rsidRPr="009F49EF">
        <w:rPr>
          <w:szCs w:val="24"/>
        </w:rPr>
        <w:t xml:space="preserve"> </w:t>
      </w:r>
      <w:r w:rsidRPr="007F2385">
        <w:rPr>
          <w:szCs w:val="24"/>
        </w:rPr>
        <w:t xml:space="preserve">Notwithstanding the Grant Administration Act of 2013, effective December 24, 2013 (D.C. Law 20-61; D.C. Official Code § 1-328.11 </w:t>
      </w:r>
      <w:r w:rsidRPr="00BD7BB4">
        <w:rPr>
          <w:i/>
          <w:iCs/>
          <w:szCs w:val="24"/>
        </w:rPr>
        <w:t>et seq</w:t>
      </w:r>
      <w:r w:rsidRPr="007F2385">
        <w:rPr>
          <w:szCs w:val="24"/>
        </w:rPr>
        <w:t>.), the Deputy Mayor may issue grants to the African American Civil War Memorial Freedom Foundation, Inc. for the purpose of redeveloping and operating the African American Civil War Museum, located at 1925 Vermont Avenue, NW.</w:t>
      </w:r>
    </w:p>
    <w:p w14:paraId="1B8AFFB1" w14:textId="64981D4A" w:rsidR="003C3813" w:rsidRPr="00B15DDF" w:rsidRDefault="003C3813" w:rsidP="00E3412E">
      <w:pPr>
        <w:spacing w:before="20"/>
        <w:ind w:firstLine="1440"/>
        <w:rPr>
          <w:szCs w:val="24"/>
        </w:rPr>
      </w:pPr>
      <w:r>
        <w:rPr>
          <w:szCs w:val="24"/>
        </w:rPr>
        <w:t>“(2) In Fiscal Year 2026, t</w:t>
      </w:r>
      <w:r w:rsidRPr="00B15DDF">
        <w:rPr>
          <w:szCs w:val="24"/>
        </w:rPr>
        <w:t xml:space="preserve">he Deputy Mayor shall </w:t>
      </w:r>
      <w:r>
        <w:rPr>
          <w:szCs w:val="24"/>
        </w:rPr>
        <w:t>award</w:t>
      </w:r>
      <w:r w:rsidRPr="00B15DDF">
        <w:rPr>
          <w:szCs w:val="24"/>
        </w:rPr>
        <w:t xml:space="preserve"> </w:t>
      </w:r>
      <w:r>
        <w:rPr>
          <w:szCs w:val="24"/>
        </w:rPr>
        <w:t>a grant for $600,700 to the African American Civil War Memorial Freedom Foundation, Inc. pursuant to paragraph (1) of this subsection.</w:t>
      </w:r>
      <w:r w:rsidR="005C76C2">
        <w:rPr>
          <w:szCs w:val="24"/>
        </w:rPr>
        <w:t>”.</w:t>
      </w:r>
      <w:r>
        <w:rPr>
          <w:szCs w:val="24"/>
        </w:rPr>
        <w:t xml:space="preserve"> </w:t>
      </w:r>
    </w:p>
    <w:p w14:paraId="3E7FDF06" w14:textId="77777777" w:rsidR="003C3813" w:rsidRDefault="003C3813" w:rsidP="00E3412E">
      <w:pPr>
        <w:spacing w:before="20"/>
        <w:ind w:firstLine="720"/>
        <w:rPr>
          <w:ins w:id="426" w:author="Phelps, Anne (Council)" w:date="2026-06-28T12:34:00Z" w16du:dateUtc="2026-06-28T16:34:00Z"/>
          <w:szCs w:val="24"/>
        </w:rPr>
      </w:pPr>
      <w:r>
        <w:rPr>
          <w:szCs w:val="24"/>
        </w:rPr>
        <w:t xml:space="preserve">(c) Subsection (oo) </w:t>
      </w:r>
      <w:r w:rsidRPr="00FD212D">
        <w:rPr>
          <w:szCs w:val="24"/>
        </w:rPr>
        <w:t>is amended by striking the phrase “in Fiscal Year 2026” and inserting the phrase “in Fiscal Years 2026 and 2027” in its place.</w:t>
      </w:r>
    </w:p>
    <w:p w14:paraId="661EBD5A" w14:textId="77777777" w:rsidR="0048460D" w:rsidRDefault="0048460D" w:rsidP="0048460D">
      <w:pPr>
        <w:ind w:firstLine="720"/>
        <w:rPr>
          <w:ins w:id="427" w:author="Phelps, Anne (Council)" w:date="2026-06-28T12:35:00Z" w16du:dateUtc="2026-06-28T16:35:00Z"/>
          <w:szCs w:val="24"/>
        </w:rPr>
      </w:pPr>
      <w:ins w:id="428" w:author="Phelps, Anne (Council)" w:date="2026-06-28T12:35:00Z" w16du:dateUtc="2026-06-28T16:35:00Z">
        <w:r>
          <w:rPr>
            <w:szCs w:val="24"/>
          </w:rPr>
          <w:lastRenderedPageBreak/>
          <w:t>(d) New subsections (tt) and (uu) are added to read as follows:</w:t>
        </w:r>
      </w:ins>
    </w:p>
    <w:p w14:paraId="44530860" w14:textId="77777777" w:rsidR="0048460D" w:rsidRDefault="0048460D" w:rsidP="0048460D">
      <w:pPr>
        <w:ind w:firstLine="720"/>
        <w:rPr>
          <w:ins w:id="429" w:author="Phelps, Anne (Council)" w:date="2026-06-28T12:35:00Z" w16du:dateUtc="2026-06-28T16:35:00Z"/>
          <w:szCs w:val="24"/>
        </w:rPr>
      </w:pPr>
      <w:ins w:id="430" w:author="Phelps, Anne (Council)" w:date="2026-06-28T12:35:00Z" w16du:dateUtc="2026-06-28T16:35:00Z">
        <w:r>
          <w:rPr>
            <w:szCs w:val="24"/>
          </w:rPr>
          <w:t xml:space="preserve">“(tt) </w:t>
        </w:r>
        <w:r w:rsidRPr="00A51654">
          <w:rPr>
            <w:szCs w:val="24"/>
          </w:rPr>
          <w:t xml:space="preserve">Notwithstanding the Grant Administration Act of 2013, effective December 24, 2013 (D.C. Law 20-61; D.C. Official Code § 1-328.11 </w:t>
        </w:r>
        <w:r w:rsidRPr="00A51654">
          <w:rPr>
            <w:i/>
            <w:iCs/>
            <w:szCs w:val="24"/>
          </w:rPr>
          <w:t>et seq</w:t>
        </w:r>
        <w:r w:rsidRPr="00A51654">
          <w:rPr>
            <w:szCs w:val="24"/>
          </w:rPr>
          <w:t>.), the Deputy Mayor</w:t>
        </w:r>
        <w:r>
          <w:rPr>
            <w:szCs w:val="24"/>
          </w:rPr>
          <w:t xml:space="preserve"> shall issue one </w:t>
        </w:r>
        <w:r w:rsidRPr="00364422">
          <w:rPr>
            <w:szCs w:val="24"/>
          </w:rPr>
          <w:t>or more grants to a leaseholder of the Rock Creek Tennis Center to make improvements to bring the facilities into compliance with Association of Tennis Professionals Tour and Women’s Tennis Association Tour event standards.</w:t>
        </w:r>
      </w:ins>
    </w:p>
    <w:p w14:paraId="40752D2E" w14:textId="77777777" w:rsidR="0048460D" w:rsidRPr="00176244" w:rsidRDefault="0048460D" w:rsidP="0048460D">
      <w:pPr>
        <w:ind w:firstLine="720"/>
        <w:rPr>
          <w:ins w:id="431" w:author="Phelps, Anne (Council)" w:date="2026-06-28T12:35:00Z" w16du:dateUtc="2026-06-28T16:35:00Z"/>
          <w:szCs w:val="24"/>
          <w:highlight w:val="yellow"/>
        </w:rPr>
      </w:pPr>
      <w:ins w:id="432" w:author="Phelps, Anne (Council)" w:date="2026-06-28T12:35:00Z" w16du:dateUtc="2026-06-28T16:35:00Z">
        <w:r w:rsidRPr="00176244">
          <w:rPr>
            <w:szCs w:val="24"/>
          </w:rPr>
          <w:t>“(</w:t>
        </w:r>
        <w:r>
          <w:rPr>
            <w:szCs w:val="24"/>
          </w:rPr>
          <w:t>uu</w:t>
        </w:r>
        <w:r w:rsidRPr="00176244">
          <w:rPr>
            <w:szCs w:val="24"/>
          </w:rPr>
          <w:t>) Notwithstanding </w:t>
        </w:r>
        <w:r w:rsidRPr="00176244">
          <w:rPr>
            <w:color w:val="000000"/>
            <w:szCs w:val="24"/>
            <w:shd w:val="clear" w:color="auto" w:fill="FFFFFF"/>
          </w:rPr>
          <w:t xml:space="preserve">the Grant Administration Act of 2013, effective December 24, 2013 (D.C. Law 20-61; D.C. Official Code § 1-328.11 </w:t>
        </w:r>
        <w:r w:rsidRPr="00176244">
          <w:rPr>
            <w:i/>
            <w:iCs/>
            <w:color w:val="000000"/>
            <w:szCs w:val="24"/>
            <w:shd w:val="clear" w:color="auto" w:fill="FFFFFF"/>
          </w:rPr>
          <w:t>et seq</w:t>
        </w:r>
        <w:r w:rsidRPr="00176244">
          <w:rPr>
            <w:color w:val="000000"/>
            <w:szCs w:val="24"/>
            <w:shd w:val="clear" w:color="auto" w:fill="FFFFFF"/>
          </w:rPr>
          <w:t>.)</w:t>
        </w:r>
        <w:r w:rsidRPr="00176244">
          <w:rPr>
            <w:szCs w:val="24"/>
          </w:rPr>
          <w:t>, in Fiscal Year 2027, the Deputy Mayor shall award a total of $400,000 in grants to businesses and property owners for the purposes of supporting rental assistance, operating expenses</w:t>
        </w:r>
        <w:r>
          <w:rPr>
            <w:szCs w:val="24"/>
          </w:rPr>
          <w:t>,</w:t>
        </w:r>
        <w:r w:rsidRPr="00176244">
          <w:rPr>
            <w:szCs w:val="24"/>
          </w:rPr>
          <w:t xml:space="preserve"> and capital improvements for businesses or properties that are located in the parcels, squares, and lots within </w:t>
        </w:r>
        <w:r w:rsidRPr="00176244">
          <w:rPr>
            <w:color w:val="000000" w:themeColor="text1"/>
            <w:szCs w:val="24"/>
          </w:rPr>
          <w:t>and along Georgia Avenue, NW, from the intersection of Georgia Avenue, NW and Rock Creek Church Road, NW, to the intersection of Georgia Avenue, NW, and Florida Avenue, NW.</w:t>
        </w:r>
        <w:r>
          <w:rPr>
            <w:color w:val="000000" w:themeColor="text1"/>
            <w:szCs w:val="24"/>
          </w:rPr>
          <w:t>”.</w:t>
        </w:r>
      </w:ins>
    </w:p>
    <w:p w14:paraId="6A532389" w14:textId="77777777" w:rsidR="0048460D" w:rsidRDefault="0048460D" w:rsidP="0048460D">
      <w:pPr>
        <w:rPr>
          <w:ins w:id="433" w:author="Phelps, Anne (Council)" w:date="2026-06-28T12:35:00Z" w16du:dateUtc="2026-06-28T16:35:00Z"/>
          <w:szCs w:val="24"/>
        </w:rPr>
      </w:pPr>
      <w:ins w:id="434" w:author="Phelps, Anne (Council)" w:date="2026-06-28T12:35:00Z" w16du:dateUtc="2026-06-28T16:35:00Z">
        <w:r w:rsidRPr="00A51654">
          <w:rPr>
            <w:szCs w:val="24"/>
          </w:rPr>
          <w:tab/>
        </w:r>
        <w:r>
          <w:rPr>
            <w:szCs w:val="24"/>
          </w:rPr>
          <w:t>Sec. 2313. The Rock Creek Tennis Center Transfer of Jurisdiction and Funding Act of 2025, effective December 6, 2025 (D.C. Law 26-55; 72 DCR 9825), is repealed.</w:t>
        </w:r>
      </w:ins>
    </w:p>
    <w:p w14:paraId="4A9BCC16" w14:textId="66DED57E" w:rsidR="003C3813" w:rsidRDefault="003C3813" w:rsidP="00E3412E">
      <w:pPr>
        <w:spacing w:before="20"/>
        <w:rPr>
          <w:szCs w:val="24"/>
        </w:rPr>
      </w:pPr>
      <w:r>
        <w:rPr>
          <w:szCs w:val="24"/>
        </w:rPr>
        <w:tab/>
        <w:t xml:space="preserve">Sec. </w:t>
      </w:r>
      <w:del w:id="435" w:author="Phelps, Anne (Council)" w:date="2026-06-28T12:35:00Z" w16du:dateUtc="2026-06-28T16:35:00Z">
        <w:r w:rsidDel="0048460D">
          <w:rPr>
            <w:szCs w:val="24"/>
          </w:rPr>
          <w:delText>2313</w:delText>
        </w:r>
      </w:del>
      <w:ins w:id="436" w:author="Phelps, Anne (Council)" w:date="2026-06-28T12:35:00Z" w16du:dateUtc="2026-06-28T16:35:00Z">
        <w:r w:rsidR="0048460D">
          <w:rPr>
            <w:szCs w:val="24"/>
          </w:rPr>
          <w:t>2314</w:t>
        </w:r>
      </w:ins>
      <w:r>
        <w:rPr>
          <w:szCs w:val="24"/>
        </w:rPr>
        <w:t>. Applicability.</w:t>
      </w:r>
    </w:p>
    <w:p w14:paraId="55F138D7" w14:textId="6D969716" w:rsidR="003C3813" w:rsidRPr="00B15DDF" w:rsidRDefault="003C3813" w:rsidP="00E3412E">
      <w:pPr>
        <w:spacing w:before="20"/>
        <w:rPr>
          <w:szCs w:val="24"/>
        </w:rPr>
      </w:pPr>
      <w:r>
        <w:rPr>
          <w:szCs w:val="24"/>
        </w:rPr>
        <w:tab/>
        <w:t>Section 2312(b)</w:t>
      </w:r>
      <w:ins w:id="437" w:author="Phelps, Anne (Council)" w:date="2026-06-28T12:35:00Z" w16du:dateUtc="2026-06-28T16:35:00Z">
        <w:r w:rsidR="0048460D" w:rsidRPr="0048460D">
          <w:rPr>
            <w:szCs w:val="24"/>
          </w:rPr>
          <w:t xml:space="preserve"> </w:t>
        </w:r>
        <w:r w:rsidR="0048460D">
          <w:rPr>
            <w:szCs w:val="24"/>
          </w:rPr>
          <w:t xml:space="preserve">and (d) and section 2313 </w:t>
        </w:r>
      </w:ins>
      <w:r>
        <w:rPr>
          <w:szCs w:val="24"/>
        </w:rPr>
        <w:t xml:space="preserve">shall apply as of the effective date of the Fiscal Year 2026 Revised Local Budget Emergency Act of 2026, </w:t>
      </w:r>
      <w:del w:id="438" w:author="Phelps, Anne (Council)" w:date="2026-06-28T12:36:00Z" w16du:dateUtc="2026-06-28T16:36:00Z">
        <w:r w:rsidDel="0048460D">
          <w:rPr>
            <w:szCs w:val="24"/>
          </w:rPr>
          <w:delText xml:space="preserve">as introduced on April 20, 2026 </w:delText>
        </w:r>
      </w:del>
      <w:ins w:id="439" w:author="Phelps, Anne (Council)" w:date="2026-06-28T12:36:00Z" w16du:dateUtc="2026-06-28T16:36:00Z">
        <w:r w:rsidR="0048460D">
          <w:rPr>
            <w:szCs w:val="24"/>
          </w:rPr>
          <w:t xml:space="preserve">passed on emergency basis on June 23, 2026 </w:t>
        </w:r>
      </w:ins>
      <w:r>
        <w:rPr>
          <w:szCs w:val="24"/>
        </w:rPr>
        <w:t>(</w:t>
      </w:r>
      <w:ins w:id="440" w:author="Phelps, Anne (Council)" w:date="2026-06-28T12:36:00Z" w16du:dateUtc="2026-06-28T16:36:00Z">
        <w:r w:rsidR="0048460D">
          <w:rPr>
            <w:szCs w:val="24"/>
          </w:rPr>
          <w:t xml:space="preserve">Enrolled version of </w:t>
        </w:r>
      </w:ins>
      <w:r>
        <w:rPr>
          <w:szCs w:val="24"/>
        </w:rPr>
        <w:t>Bill 26-662).</w:t>
      </w:r>
    </w:p>
    <w:p w14:paraId="1C0703C6" w14:textId="771EACB7" w:rsidR="00B242F3" w:rsidRPr="009F49EF" w:rsidRDefault="00B242F3" w:rsidP="00E3412E">
      <w:pPr>
        <w:pStyle w:val="Heading2"/>
        <w:spacing w:before="20"/>
        <w:ind w:firstLine="720"/>
      </w:pPr>
      <w:bookmarkStart w:id="441" w:name="_Toc233899674"/>
      <w:bookmarkStart w:id="442" w:name="_Toc234222004"/>
      <w:r w:rsidRPr="009F49EF">
        <w:lastRenderedPageBreak/>
        <w:t xml:space="preserve">SUBTITLE </w:t>
      </w:r>
      <w:r>
        <w:t>GG</w:t>
      </w:r>
      <w:r w:rsidRPr="009F49EF">
        <w:t xml:space="preserve">. </w:t>
      </w:r>
      <w:r>
        <w:t>STADIUM ARMORY METRO FUNDING</w:t>
      </w:r>
      <w:bookmarkEnd w:id="441"/>
      <w:bookmarkEnd w:id="442"/>
    </w:p>
    <w:p w14:paraId="54289713" w14:textId="77777777" w:rsidR="00B242F3" w:rsidRPr="009F49EF" w:rsidRDefault="00B242F3" w:rsidP="00E3412E">
      <w:pPr>
        <w:spacing w:before="20"/>
        <w:ind w:right="720"/>
        <w:rPr>
          <w:szCs w:val="24"/>
        </w:rPr>
      </w:pPr>
      <w:r w:rsidRPr="009F49EF">
        <w:rPr>
          <w:snapToGrid w:val="0"/>
          <w:szCs w:val="24"/>
        </w:rPr>
        <w:tab/>
        <w:t xml:space="preserve">Sec. </w:t>
      </w:r>
      <w:r>
        <w:rPr>
          <w:snapToGrid w:val="0"/>
          <w:szCs w:val="24"/>
        </w:rPr>
        <w:t>2321</w:t>
      </w:r>
      <w:r w:rsidRPr="009F49EF">
        <w:rPr>
          <w:snapToGrid w:val="0"/>
          <w:szCs w:val="24"/>
        </w:rPr>
        <w:t>. Short title.</w:t>
      </w:r>
    </w:p>
    <w:p w14:paraId="34388D11" w14:textId="77777777" w:rsidR="00B242F3" w:rsidRDefault="00B242F3" w:rsidP="00E3412E">
      <w:pPr>
        <w:spacing w:before="20"/>
        <w:rPr>
          <w:snapToGrid w:val="0"/>
          <w:szCs w:val="24"/>
        </w:rPr>
      </w:pPr>
      <w:r w:rsidRPr="009F49EF">
        <w:rPr>
          <w:snapToGrid w:val="0"/>
          <w:szCs w:val="24"/>
        </w:rPr>
        <w:tab/>
        <w:t>This subtitle may be cited as the “</w:t>
      </w:r>
      <w:r>
        <w:rPr>
          <w:snapToGrid w:val="0"/>
          <w:szCs w:val="24"/>
        </w:rPr>
        <w:t xml:space="preserve">Stadium Armory Metro Funding Amendment </w:t>
      </w:r>
      <w:r w:rsidRPr="009F49EF">
        <w:rPr>
          <w:snapToGrid w:val="0"/>
          <w:szCs w:val="24"/>
        </w:rPr>
        <w:t>Act of 202</w:t>
      </w:r>
      <w:r>
        <w:rPr>
          <w:snapToGrid w:val="0"/>
          <w:szCs w:val="24"/>
        </w:rPr>
        <w:t>6</w:t>
      </w:r>
      <w:r w:rsidRPr="009F49EF">
        <w:rPr>
          <w:snapToGrid w:val="0"/>
          <w:szCs w:val="24"/>
        </w:rPr>
        <w:t>”.</w:t>
      </w:r>
    </w:p>
    <w:p w14:paraId="7888A4DB" w14:textId="77777777" w:rsidR="00B242F3" w:rsidRDefault="00B242F3" w:rsidP="00E3412E">
      <w:pPr>
        <w:spacing w:before="20"/>
        <w:rPr>
          <w:szCs w:val="24"/>
        </w:rPr>
      </w:pPr>
      <w:r w:rsidRPr="009F49EF">
        <w:rPr>
          <w:szCs w:val="24"/>
        </w:rPr>
        <w:tab/>
        <w:t xml:space="preserve">Sec. </w:t>
      </w:r>
      <w:r>
        <w:rPr>
          <w:snapToGrid w:val="0"/>
          <w:szCs w:val="24"/>
        </w:rPr>
        <w:t>2322</w:t>
      </w:r>
      <w:r w:rsidRPr="009F49EF">
        <w:rPr>
          <w:szCs w:val="24"/>
        </w:rPr>
        <w:t>.</w:t>
      </w:r>
      <w:r>
        <w:rPr>
          <w:szCs w:val="24"/>
        </w:rPr>
        <w:t xml:space="preserve"> Section 2052(d)(1) of the </w:t>
      </w:r>
      <w:r w:rsidRPr="00410FAD">
        <w:rPr>
          <w:szCs w:val="24"/>
        </w:rPr>
        <w:t>RFK Campus Infrastructure Fund Establishment Act of 2025</w:t>
      </w:r>
      <w:r>
        <w:rPr>
          <w:szCs w:val="24"/>
        </w:rPr>
        <w:t>, effective December 6, 2025 (D.C. Law 26-55; D.C. Official Code 10-1605.31(d)(1)), is amended as follows:</w:t>
      </w:r>
    </w:p>
    <w:p w14:paraId="2D29640A" w14:textId="77777777" w:rsidR="00B242F3" w:rsidRDefault="00B242F3" w:rsidP="00E3412E">
      <w:pPr>
        <w:spacing w:before="20"/>
        <w:rPr>
          <w:szCs w:val="24"/>
        </w:rPr>
      </w:pPr>
      <w:r>
        <w:rPr>
          <w:szCs w:val="24"/>
        </w:rPr>
        <w:tab/>
        <w:t>(a) Subparagraph (B) is amended by striking the phrase “; and” and inserting a semicolon in its place.</w:t>
      </w:r>
    </w:p>
    <w:p w14:paraId="27EF9E7D" w14:textId="77777777" w:rsidR="00B242F3" w:rsidRDefault="00B242F3" w:rsidP="00E3412E">
      <w:pPr>
        <w:spacing w:before="20"/>
        <w:ind w:firstLine="720"/>
        <w:rPr>
          <w:szCs w:val="24"/>
        </w:rPr>
      </w:pPr>
      <w:r>
        <w:rPr>
          <w:szCs w:val="24"/>
        </w:rPr>
        <w:t>(b) A new subparagraph (B-i) is added to read as follows:</w:t>
      </w:r>
    </w:p>
    <w:p w14:paraId="2E9FE67F" w14:textId="77777777" w:rsidR="00B242F3" w:rsidRDefault="00B242F3" w:rsidP="00E3412E">
      <w:pPr>
        <w:spacing w:before="20"/>
        <w:rPr>
          <w:szCs w:val="24"/>
        </w:rPr>
      </w:pPr>
      <w:r>
        <w:rPr>
          <w:szCs w:val="24"/>
        </w:rPr>
        <w:tab/>
      </w:r>
      <w:r>
        <w:rPr>
          <w:szCs w:val="24"/>
        </w:rPr>
        <w:tab/>
      </w:r>
      <w:r>
        <w:rPr>
          <w:szCs w:val="24"/>
        </w:rPr>
        <w:tab/>
        <w:t xml:space="preserve">“(B-i) In Fiscal Year 2030, </w:t>
      </w:r>
      <w:r w:rsidRPr="006D27D3">
        <w:rPr>
          <w:szCs w:val="24"/>
        </w:rPr>
        <w:t xml:space="preserve">be transferred to local funds in an amount estimated to be the </w:t>
      </w:r>
      <w:r>
        <w:rPr>
          <w:szCs w:val="24"/>
        </w:rPr>
        <w:t>F</w:t>
      </w:r>
      <w:r w:rsidRPr="006D27D3">
        <w:rPr>
          <w:szCs w:val="24"/>
        </w:rPr>
        <w:t xml:space="preserve">iscal </w:t>
      </w:r>
      <w:r>
        <w:rPr>
          <w:szCs w:val="24"/>
        </w:rPr>
        <w:t>Y</w:t>
      </w:r>
      <w:r w:rsidRPr="006D27D3">
        <w:rPr>
          <w:szCs w:val="24"/>
        </w:rPr>
        <w:t xml:space="preserve">ear 2030 debt service cost incurred by the District for </w:t>
      </w:r>
      <w:r>
        <w:rPr>
          <w:szCs w:val="24"/>
        </w:rPr>
        <w:t xml:space="preserve">the </w:t>
      </w:r>
      <w:r w:rsidRPr="006D27D3">
        <w:rPr>
          <w:szCs w:val="24"/>
        </w:rPr>
        <w:t>capital subsidy provided to WMATA for the purpose of improvements at Stadium Armory Metro</w:t>
      </w:r>
      <w:r>
        <w:rPr>
          <w:szCs w:val="24"/>
        </w:rPr>
        <w:t xml:space="preserve">; and”. </w:t>
      </w:r>
    </w:p>
    <w:p w14:paraId="475A5BBF" w14:textId="77777777" w:rsidR="00B242F3" w:rsidRDefault="00B242F3" w:rsidP="00E3412E">
      <w:pPr>
        <w:spacing w:before="20"/>
        <w:rPr>
          <w:szCs w:val="24"/>
        </w:rPr>
      </w:pPr>
      <w:r>
        <w:rPr>
          <w:szCs w:val="24"/>
        </w:rPr>
        <w:tab/>
        <w:t xml:space="preserve">(c) Subparagraph (C) is amended by striking the phrase “In Fiscal Year 2030” and inserting the phrase “In Fiscal Year 2031” in its place. </w:t>
      </w:r>
    </w:p>
    <w:p w14:paraId="63900A94" w14:textId="77777777" w:rsidR="00D47AF1" w:rsidRDefault="00D47AF1" w:rsidP="00E3412E">
      <w:pPr>
        <w:pStyle w:val="Heading2"/>
        <w:spacing w:before="20"/>
        <w:ind w:left="720"/>
      </w:pPr>
      <w:bookmarkStart w:id="443" w:name="_Toc233899675"/>
      <w:bookmarkStart w:id="444" w:name="_Toc234222005"/>
      <w:r>
        <w:t>SUBTITLE</w:t>
      </w:r>
      <w:r>
        <w:rPr>
          <w:spacing w:val="-4"/>
        </w:rPr>
        <w:t xml:space="preserve"> </w:t>
      </w:r>
      <w:r>
        <w:t>HH.</w:t>
      </w:r>
      <w:r>
        <w:rPr>
          <w:spacing w:val="-4"/>
        </w:rPr>
        <w:t xml:space="preserve"> </w:t>
      </w:r>
      <w:r>
        <w:t>EQUITABLE</w:t>
      </w:r>
      <w:r>
        <w:rPr>
          <w:spacing w:val="-3"/>
        </w:rPr>
        <w:t xml:space="preserve"> </w:t>
      </w:r>
      <w:r>
        <w:t>INDUSTRIAL</w:t>
      </w:r>
      <w:r>
        <w:rPr>
          <w:spacing w:val="-3"/>
        </w:rPr>
        <w:t xml:space="preserve"> </w:t>
      </w:r>
      <w:r>
        <w:t>LAND</w:t>
      </w:r>
      <w:r>
        <w:rPr>
          <w:spacing w:val="-4"/>
        </w:rPr>
        <w:t xml:space="preserve"> </w:t>
      </w:r>
      <w:r>
        <w:rPr>
          <w:spacing w:val="-5"/>
        </w:rPr>
        <w:t>USE</w:t>
      </w:r>
      <w:bookmarkEnd w:id="443"/>
      <w:bookmarkEnd w:id="444"/>
    </w:p>
    <w:p w14:paraId="27F2C5C8" w14:textId="77777777" w:rsidR="00D47AF1" w:rsidRDefault="00D47AF1" w:rsidP="00E3412E">
      <w:pPr>
        <w:pStyle w:val="BodyText"/>
        <w:spacing w:before="20"/>
        <w:ind w:left="720"/>
      </w:pPr>
      <w:r>
        <w:t>Sec.</w:t>
      </w:r>
      <w:r>
        <w:rPr>
          <w:spacing w:val="-2"/>
        </w:rPr>
        <w:t xml:space="preserve"> </w:t>
      </w:r>
      <w:r>
        <w:t>2331.</w:t>
      </w:r>
      <w:r>
        <w:rPr>
          <w:spacing w:val="-1"/>
        </w:rPr>
        <w:t xml:space="preserve"> </w:t>
      </w:r>
      <w:r>
        <w:t>Short</w:t>
      </w:r>
      <w:r>
        <w:rPr>
          <w:spacing w:val="-1"/>
        </w:rPr>
        <w:t xml:space="preserve"> </w:t>
      </w:r>
      <w:r>
        <w:rPr>
          <w:spacing w:val="-2"/>
        </w:rPr>
        <w:t>title.</w:t>
      </w:r>
    </w:p>
    <w:p w14:paraId="279A405B" w14:textId="77777777" w:rsidR="00D47AF1" w:rsidRDefault="00D47AF1" w:rsidP="00E3412E">
      <w:pPr>
        <w:pStyle w:val="BodyText"/>
        <w:spacing w:before="20"/>
        <w:ind w:left="720"/>
      </w:pPr>
      <w:r>
        <w:t>This</w:t>
      </w:r>
      <w:r>
        <w:rPr>
          <w:spacing w:val="-3"/>
        </w:rPr>
        <w:t xml:space="preserve"> </w:t>
      </w:r>
      <w:r>
        <w:t>subtitle</w:t>
      </w:r>
      <w:r>
        <w:rPr>
          <w:spacing w:val="-2"/>
        </w:rPr>
        <w:t xml:space="preserve"> </w:t>
      </w:r>
      <w:r>
        <w:t>may</w:t>
      </w:r>
      <w:r>
        <w:rPr>
          <w:spacing w:val="-1"/>
        </w:rPr>
        <w:t xml:space="preserve"> </w:t>
      </w:r>
      <w:r>
        <w:t>be</w:t>
      </w:r>
      <w:r>
        <w:rPr>
          <w:spacing w:val="-2"/>
        </w:rPr>
        <w:t xml:space="preserve"> </w:t>
      </w:r>
      <w:r>
        <w:t>cited</w:t>
      </w:r>
      <w:r>
        <w:rPr>
          <w:spacing w:val="-1"/>
        </w:rPr>
        <w:t xml:space="preserve"> </w:t>
      </w:r>
      <w:r>
        <w:t>as</w:t>
      </w:r>
      <w:r>
        <w:rPr>
          <w:spacing w:val="-1"/>
        </w:rPr>
        <w:t xml:space="preserve"> </w:t>
      </w:r>
      <w:r>
        <w:t>the</w:t>
      </w:r>
      <w:r>
        <w:rPr>
          <w:spacing w:val="-1"/>
        </w:rPr>
        <w:t xml:space="preserve"> </w:t>
      </w:r>
      <w:r>
        <w:t>“Planning</w:t>
      </w:r>
      <w:r>
        <w:rPr>
          <w:spacing w:val="-1"/>
        </w:rPr>
        <w:t xml:space="preserve"> </w:t>
      </w:r>
      <w:r>
        <w:t>for Equitable</w:t>
      </w:r>
      <w:r>
        <w:rPr>
          <w:spacing w:val="-2"/>
        </w:rPr>
        <w:t xml:space="preserve"> </w:t>
      </w:r>
      <w:r>
        <w:t>Land</w:t>
      </w:r>
      <w:r>
        <w:rPr>
          <w:spacing w:val="-1"/>
        </w:rPr>
        <w:t xml:space="preserve"> </w:t>
      </w:r>
      <w:r>
        <w:t>Use</w:t>
      </w:r>
      <w:r>
        <w:rPr>
          <w:spacing w:val="-2"/>
        </w:rPr>
        <w:t xml:space="preserve"> </w:t>
      </w:r>
      <w:r>
        <w:t>Amendment</w:t>
      </w:r>
      <w:r>
        <w:rPr>
          <w:spacing w:val="-1"/>
        </w:rPr>
        <w:t xml:space="preserve"> </w:t>
      </w:r>
      <w:r>
        <w:t xml:space="preserve">Act </w:t>
      </w:r>
      <w:r>
        <w:rPr>
          <w:spacing w:val="-5"/>
        </w:rPr>
        <w:t>of</w:t>
      </w:r>
    </w:p>
    <w:p w14:paraId="63A3AD76" w14:textId="77777777" w:rsidR="00D47AF1" w:rsidRDefault="00D47AF1" w:rsidP="00E3412E">
      <w:pPr>
        <w:pStyle w:val="BodyText"/>
        <w:spacing w:before="20"/>
      </w:pPr>
      <w:r>
        <w:rPr>
          <w:spacing w:val="-2"/>
        </w:rPr>
        <w:t>2026”.</w:t>
      </w:r>
    </w:p>
    <w:p w14:paraId="19426FDF" w14:textId="4DC49220" w:rsidR="00D47AF1" w:rsidRDefault="00D47AF1" w:rsidP="00E3412E">
      <w:pPr>
        <w:pStyle w:val="BodyText"/>
        <w:spacing w:before="20"/>
        <w:ind w:firstLine="720"/>
      </w:pPr>
      <w:r>
        <w:lastRenderedPageBreak/>
        <w:t>Sec.</w:t>
      </w:r>
      <w:r>
        <w:rPr>
          <w:spacing w:val="-3"/>
        </w:rPr>
        <w:t xml:space="preserve"> </w:t>
      </w:r>
      <w:r>
        <w:t>2332.</w:t>
      </w:r>
      <w:r>
        <w:rPr>
          <w:spacing w:val="-3"/>
        </w:rPr>
        <w:t xml:space="preserve"> </w:t>
      </w:r>
      <w:r>
        <w:t>The</w:t>
      </w:r>
      <w:r>
        <w:rPr>
          <w:spacing w:val="-2"/>
        </w:rPr>
        <w:t xml:space="preserve"> </w:t>
      </w:r>
      <w:r>
        <w:t>District</w:t>
      </w:r>
      <w:r>
        <w:rPr>
          <w:spacing w:val="-3"/>
        </w:rPr>
        <w:t xml:space="preserve"> </w:t>
      </w:r>
      <w:r>
        <w:t>of</w:t>
      </w:r>
      <w:r>
        <w:rPr>
          <w:spacing w:val="-4"/>
        </w:rPr>
        <w:t xml:space="preserve"> </w:t>
      </w:r>
      <w:r>
        <w:t>Columbia</w:t>
      </w:r>
      <w:r>
        <w:rPr>
          <w:spacing w:val="-4"/>
        </w:rPr>
        <w:t xml:space="preserve"> </w:t>
      </w:r>
      <w:r>
        <w:t>Comprehensive</w:t>
      </w:r>
      <w:r>
        <w:rPr>
          <w:spacing w:val="-4"/>
        </w:rPr>
        <w:t xml:space="preserve"> </w:t>
      </w:r>
      <w:r>
        <w:t>Plan</w:t>
      </w:r>
      <w:r>
        <w:rPr>
          <w:spacing w:val="-3"/>
        </w:rPr>
        <w:t xml:space="preserve"> </w:t>
      </w:r>
      <w:r>
        <w:t>Act</w:t>
      </w:r>
      <w:r>
        <w:rPr>
          <w:spacing w:val="-3"/>
        </w:rPr>
        <w:t xml:space="preserve"> </w:t>
      </w:r>
      <w:r>
        <w:t>of</w:t>
      </w:r>
      <w:r>
        <w:rPr>
          <w:spacing w:val="-4"/>
        </w:rPr>
        <w:t xml:space="preserve"> </w:t>
      </w:r>
      <w:r>
        <w:t>1984</w:t>
      </w:r>
      <w:r>
        <w:rPr>
          <w:spacing w:val="-3"/>
        </w:rPr>
        <w:t xml:space="preserve"> </w:t>
      </w:r>
      <w:r>
        <w:t>(D.C.</w:t>
      </w:r>
      <w:r>
        <w:rPr>
          <w:spacing w:val="-3"/>
        </w:rPr>
        <w:t xml:space="preserve"> </w:t>
      </w:r>
      <w:r>
        <w:t>Law</w:t>
      </w:r>
      <w:r>
        <w:rPr>
          <w:spacing w:val="-4"/>
        </w:rPr>
        <w:t xml:space="preserve"> </w:t>
      </w:r>
      <w:r>
        <w:t xml:space="preserve">5-76; D.C. Official Code § 1-306.01 </w:t>
      </w:r>
      <w:r>
        <w:rPr>
          <w:i/>
        </w:rPr>
        <w:t>et seq.</w:t>
      </w:r>
      <w:r>
        <w:t>)</w:t>
      </w:r>
      <w:r w:rsidR="00036B07">
        <w:t>,</w:t>
      </w:r>
      <w:r>
        <w:t xml:space="preserve"> is amended by inserting a new section 10 to read as </w:t>
      </w:r>
      <w:r>
        <w:rPr>
          <w:spacing w:val="-2"/>
        </w:rPr>
        <w:t>follows:</w:t>
      </w:r>
    </w:p>
    <w:p w14:paraId="24CA75FC" w14:textId="77777777" w:rsidR="00D47AF1" w:rsidRDefault="00D47AF1" w:rsidP="00E3412E">
      <w:pPr>
        <w:pStyle w:val="BodyText"/>
        <w:spacing w:before="20"/>
        <w:ind w:left="720"/>
      </w:pPr>
      <w:r>
        <w:t>“Sec.</w:t>
      </w:r>
      <w:r>
        <w:rPr>
          <w:spacing w:val="-4"/>
        </w:rPr>
        <w:t xml:space="preserve"> </w:t>
      </w:r>
      <w:r>
        <w:t>10.</w:t>
      </w:r>
      <w:r>
        <w:rPr>
          <w:spacing w:val="-2"/>
        </w:rPr>
        <w:t xml:space="preserve"> </w:t>
      </w:r>
      <w:r>
        <w:t>Equitable</w:t>
      </w:r>
      <w:r>
        <w:rPr>
          <w:spacing w:val="-2"/>
        </w:rPr>
        <w:t xml:space="preserve"> </w:t>
      </w:r>
      <w:r>
        <w:t>industrial</w:t>
      </w:r>
      <w:r>
        <w:rPr>
          <w:spacing w:val="-2"/>
        </w:rPr>
        <w:t xml:space="preserve"> </w:t>
      </w:r>
      <w:r>
        <w:t>land</w:t>
      </w:r>
      <w:r>
        <w:rPr>
          <w:spacing w:val="-2"/>
        </w:rPr>
        <w:t xml:space="preserve"> </w:t>
      </w:r>
      <w:r>
        <w:t>use</w:t>
      </w:r>
      <w:r>
        <w:rPr>
          <w:spacing w:val="-2"/>
        </w:rPr>
        <w:t xml:space="preserve"> policy.</w:t>
      </w:r>
    </w:p>
    <w:p w14:paraId="2454C276" w14:textId="6E3F947B" w:rsidR="00D47AF1" w:rsidRDefault="00D47AF1" w:rsidP="00E3412E">
      <w:pPr>
        <w:pStyle w:val="BodyText"/>
        <w:spacing w:before="20"/>
        <w:ind w:firstLine="720"/>
      </w:pPr>
      <w:r>
        <w:t xml:space="preserve">“The 20-year comprehensive plan submitted to the Council </w:t>
      </w:r>
      <w:r w:rsidR="004A1C4A">
        <w:t xml:space="preserve">of the District of Columbia </w:t>
      </w:r>
      <w:r>
        <w:t>in 2027 shall include reforms</w:t>
      </w:r>
      <w:r>
        <w:rPr>
          <w:spacing w:val="-3"/>
        </w:rPr>
        <w:t xml:space="preserve"> </w:t>
      </w:r>
      <w:r>
        <w:t>to</w:t>
      </w:r>
      <w:r>
        <w:rPr>
          <w:spacing w:val="-3"/>
        </w:rPr>
        <w:t xml:space="preserve"> </w:t>
      </w:r>
      <w:r>
        <w:t>the</w:t>
      </w:r>
      <w:r>
        <w:rPr>
          <w:spacing w:val="-4"/>
        </w:rPr>
        <w:t xml:space="preserve"> </w:t>
      </w:r>
      <w:r>
        <w:t>general</w:t>
      </w:r>
      <w:r>
        <w:rPr>
          <w:spacing w:val="-3"/>
        </w:rPr>
        <w:t xml:space="preserve"> </w:t>
      </w:r>
      <w:r>
        <w:t>land</w:t>
      </w:r>
      <w:r>
        <w:rPr>
          <w:spacing w:val="-3"/>
        </w:rPr>
        <w:t xml:space="preserve"> </w:t>
      </w:r>
      <w:r>
        <w:t>use</w:t>
      </w:r>
      <w:r>
        <w:rPr>
          <w:spacing w:val="-4"/>
        </w:rPr>
        <w:t xml:space="preserve"> </w:t>
      </w:r>
      <w:r>
        <w:t>map,</w:t>
      </w:r>
      <w:r>
        <w:rPr>
          <w:spacing w:val="-3"/>
        </w:rPr>
        <w:t xml:space="preserve"> </w:t>
      </w:r>
      <w:r>
        <w:t>the</w:t>
      </w:r>
      <w:r>
        <w:rPr>
          <w:spacing w:val="-4"/>
        </w:rPr>
        <w:t xml:space="preserve"> </w:t>
      </w:r>
      <w:r>
        <w:t>future</w:t>
      </w:r>
      <w:r>
        <w:rPr>
          <w:spacing w:val="-4"/>
        </w:rPr>
        <w:t xml:space="preserve"> </w:t>
      </w:r>
      <w:r>
        <w:t>land</w:t>
      </w:r>
      <w:r>
        <w:rPr>
          <w:spacing w:val="-3"/>
        </w:rPr>
        <w:t xml:space="preserve"> </w:t>
      </w:r>
      <w:r>
        <w:t>use</w:t>
      </w:r>
      <w:r>
        <w:rPr>
          <w:spacing w:val="-4"/>
        </w:rPr>
        <w:t xml:space="preserve"> </w:t>
      </w:r>
      <w:r>
        <w:t>map,</w:t>
      </w:r>
      <w:r>
        <w:rPr>
          <w:spacing w:val="-3"/>
        </w:rPr>
        <w:t xml:space="preserve"> </w:t>
      </w:r>
      <w:r>
        <w:t>elements,</w:t>
      </w:r>
      <w:r>
        <w:rPr>
          <w:spacing w:val="-3"/>
        </w:rPr>
        <w:t xml:space="preserve"> </w:t>
      </w:r>
      <w:r>
        <w:t>and</w:t>
      </w:r>
      <w:r>
        <w:rPr>
          <w:spacing w:val="-3"/>
        </w:rPr>
        <w:t xml:space="preserve"> </w:t>
      </w:r>
      <w:r>
        <w:t>policies</w:t>
      </w:r>
      <w:r>
        <w:rPr>
          <w:spacing w:val="-3"/>
        </w:rPr>
        <w:t xml:space="preserve"> </w:t>
      </w:r>
      <w:r>
        <w:t>targeted</w:t>
      </w:r>
      <w:r>
        <w:rPr>
          <w:spacing w:val="-1"/>
        </w:rPr>
        <w:t xml:space="preserve"> </w:t>
      </w:r>
      <w:r>
        <w:t>at</w:t>
      </w:r>
      <w:r w:rsidR="004A1C4A">
        <w:t xml:space="preserve"> </w:t>
      </w:r>
      <w:r>
        <w:t>reducing</w:t>
      </w:r>
      <w:r>
        <w:rPr>
          <w:spacing w:val="-3"/>
        </w:rPr>
        <w:t xml:space="preserve"> </w:t>
      </w:r>
      <w:r>
        <w:t>the</w:t>
      </w:r>
      <w:r>
        <w:rPr>
          <w:spacing w:val="-4"/>
        </w:rPr>
        <w:t xml:space="preserve"> </w:t>
      </w:r>
      <w:r>
        <w:t>inequitable</w:t>
      </w:r>
      <w:r>
        <w:rPr>
          <w:spacing w:val="-2"/>
        </w:rPr>
        <w:t xml:space="preserve"> </w:t>
      </w:r>
      <w:r>
        <w:t>concentration</w:t>
      </w:r>
      <w:r>
        <w:rPr>
          <w:spacing w:val="-3"/>
        </w:rPr>
        <w:t xml:space="preserve"> </w:t>
      </w:r>
      <w:r>
        <w:t>of</w:t>
      </w:r>
      <w:r>
        <w:rPr>
          <w:spacing w:val="-4"/>
        </w:rPr>
        <w:t xml:space="preserve"> </w:t>
      </w:r>
      <w:r>
        <w:t>industrial</w:t>
      </w:r>
      <w:r>
        <w:rPr>
          <w:spacing w:val="-3"/>
        </w:rPr>
        <w:t xml:space="preserve"> </w:t>
      </w:r>
      <w:r>
        <w:t>land</w:t>
      </w:r>
      <w:r>
        <w:rPr>
          <w:spacing w:val="-3"/>
        </w:rPr>
        <w:t xml:space="preserve"> </w:t>
      </w:r>
      <w:r>
        <w:t>in</w:t>
      </w:r>
      <w:r>
        <w:rPr>
          <w:spacing w:val="-3"/>
        </w:rPr>
        <w:t xml:space="preserve"> District </w:t>
      </w:r>
      <w:r>
        <w:t>communities.”.</w:t>
      </w:r>
    </w:p>
    <w:p w14:paraId="5E21CEDA" w14:textId="77777777" w:rsidR="00C00DA9" w:rsidRPr="00CE1F47" w:rsidRDefault="00C00DA9" w:rsidP="00E3412E">
      <w:pPr>
        <w:pStyle w:val="Heading2"/>
        <w:spacing w:before="20"/>
        <w:ind w:firstLine="720"/>
      </w:pPr>
      <w:bookmarkStart w:id="445" w:name="_Toc227053068"/>
      <w:bookmarkStart w:id="446" w:name="_Toc233899676"/>
      <w:bookmarkStart w:id="447" w:name="_Toc234222006"/>
      <w:r w:rsidRPr="00CE1F47">
        <w:t xml:space="preserve">SUBTITLE </w:t>
      </w:r>
      <w:r>
        <w:t>II</w:t>
      </w:r>
      <w:r w:rsidRPr="00CE1F47">
        <w:t>. ART ALL NIGHT SPONSORSHIPS</w:t>
      </w:r>
      <w:bookmarkEnd w:id="445"/>
      <w:bookmarkEnd w:id="446"/>
      <w:bookmarkEnd w:id="447"/>
    </w:p>
    <w:p w14:paraId="52097CD4" w14:textId="77777777" w:rsidR="00C00DA9" w:rsidRPr="00B423D3" w:rsidRDefault="00C00DA9" w:rsidP="00E3412E">
      <w:pPr>
        <w:spacing w:before="20"/>
      </w:pPr>
      <w:r w:rsidRPr="00B423D3">
        <w:tab/>
        <w:t>Sec.</w:t>
      </w:r>
      <w:r>
        <w:t xml:space="preserve"> 2341</w:t>
      </w:r>
      <w:r w:rsidRPr="00B423D3">
        <w:t>. Short title.</w:t>
      </w:r>
    </w:p>
    <w:p w14:paraId="51069F9D" w14:textId="77777777" w:rsidR="00C00DA9" w:rsidRPr="00B423D3" w:rsidRDefault="00C00DA9" w:rsidP="00E3412E">
      <w:pPr>
        <w:spacing w:before="20"/>
      </w:pPr>
      <w:r w:rsidRPr="00B423D3">
        <w:tab/>
        <w:t>This subtitle may be cited</w:t>
      </w:r>
      <w:r>
        <w:t xml:space="preserve"> </w:t>
      </w:r>
      <w:r w:rsidRPr="00B423D3">
        <w:t xml:space="preserve">as the “Art All Night Commercial Revitalization Support </w:t>
      </w:r>
      <w:r>
        <w:t xml:space="preserve">Amendment </w:t>
      </w:r>
      <w:r w:rsidRPr="00B423D3">
        <w:t>Act of 2026”.</w:t>
      </w:r>
    </w:p>
    <w:p w14:paraId="062638A2" w14:textId="77777777" w:rsidR="00C00DA9" w:rsidRDefault="00C00DA9" w:rsidP="00E3412E">
      <w:pPr>
        <w:spacing w:before="20"/>
      </w:pPr>
      <w:r w:rsidRPr="00B423D3">
        <w:tab/>
        <w:t>Sec.</w:t>
      </w:r>
      <w:r>
        <w:t xml:space="preserve"> 2342</w:t>
      </w:r>
      <w:r w:rsidRPr="00B423D3">
        <w:t>.</w:t>
      </w:r>
      <w:r>
        <w:t xml:space="preserve"> T</w:t>
      </w:r>
      <w:r w:rsidRPr="00B423D3">
        <w:t>he Small and Certified Business Enterprise Development and Assistance Act of 2005, effective October 20, 2005 (D.C. Law 16-33; D.C. Official Code § 2-218.</w:t>
      </w:r>
      <w:r>
        <w:t xml:space="preserve">01 </w:t>
      </w:r>
      <w:r>
        <w:rPr>
          <w:i/>
          <w:iCs/>
        </w:rPr>
        <w:t xml:space="preserve">et </w:t>
      </w:r>
      <w:r w:rsidRPr="006A5034">
        <w:rPr>
          <w:i/>
          <w:iCs/>
        </w:rPr>
        <w:t>seq</w:t>
      </w:r>
      <w:r>
        <w:t>.</w:t>
      </w:r>
      <w:r w:rsidRPr="00B423D3">
        <w:t xml:space="preserve">), is amended </w:t>
      </w:r>
      <w:r>
        <w:t>as follows:</w:t>
      </w:r>
    </w:p>
    <w:p w14:paraId="0357563A" w14:textId="77777777" w:rsidR="00C00DA9" w:rsidRPr="00B423D3" w:rsidRDefault="00C00DA9" w:rsidP="00E3412E">
      <w:pPr>
        <w:spacing w:before="20"/>
        <w:ind w:firstLine="720"/>
      </w:pPr>
      <w:r>
        <w:t>(a) Section 2313 (</w:t>
      </w:r>
      <w:r w:rsidRPr="00B423D3">
        <w:t>D.C. Official Code § 2-218.13</w:t>
      </w:r>
      <w:r>
        <w:t>) is amended by adding a</w:t>
      </w:r>
      <w:r w:rsidRPr="00B423D3">
        <w:t xml:space="preserve"> new subsection (c-2) to read as follows:</w:t>
      </w:r>
    </w:p>
    <w:p w14:paraId="4893AB76" w14:textId="77777777" w:rsidR="00C00DA9" w:rsidRPr="00B423D3" w:rsidRDefault="00C00DA9" w:rsidP="00E3412E">
      <w:pPr>
        <w:spacing w:before="20"/>
      </w:pPr>
      <w:r w:rsidRPr="004C0675">
        <w:lastRenderedPageBreak/>
        <w:tab/>
        <w:t xml:space="preserve">“(c-2)(1) </w:t>
      </w:r>
      <w:r w:rsidRPr="00B423D3">
        <w:t xml:space="preserve">Notwithstanding any other provision of law, the </w:t>
      </w:r>
      <w:r w:rsidRPr="004C0675">
        <w:t>Department</w:t>
      </w:r>
      <w:r w:rsidRPr="00B423D3">
        <w:t xml:space="preserve"> may enter into written</w:t>
      </w:r>
      <w:r w:rsidRPr="004C0675">
        <w:t xml:space="preserve"> </w:t>
      </w:r>
      <w:r w:rsidRPr="00B423D3">
        <w:t>agreements</w:t>
      </w:r>
      <w:r w:rsidRPr="004C0675">
        <w:t xml:space="preserve"> </w:t>
      </w:r>
      <w:r>
        <w:t xml:space="preserve">with entities and individuals </w:t>
      </w:r>
      <w:r w:rsidRPr="00B423D3">
        <w:t>for sponsorships</w:t>
      </w:r>
      <w:r w:rsidRPr="004C0675">
        <w:t xml:space="preserve"> </w:t>
      </w:r>
      <w:r>
        <w:t xml:space="preserve">and advertisements </w:t>
      </w:r>
      <w:r w:rsidRPr="004C0675">
        <w:t>for Art All Night</w:t>
      </w:r>
      <w:r w:rsidRPr="00B423D3">
        <w:t>.</w:t>
      </w:r>
    </w:p>
    <w:p w14:paraId="6425B724" w14:textId="77777777" w:rsidR="00C00DA9" w:rsidRPr="00B423D3" w:rsidRDefault="00C00DA9" w:rsidP="00E3412E">
      <w:pPr>
        <w:spacing w:before="20"/>
      </w:pPr>
      <w:r>
        <w:tab/>
      </w:r>
      <w:r>
        <w:tab/>
        <w:t>“</w:t>
      </w:r>
      <w:r w:rsidRPr="00C54E30">
        <w:t>(</w:t>
      </w:r>
      <w:r>
        <w:t>2</w:t>
      </w:r>
      <w:r w:rsidRPr="00C54E30">
        <w:t xml:space="preserve">) There shall be no limit to the value of goods, services, or funds that may be received from an </w:t>
      </w:r>
      <w:r>
        <w:t>entity</w:t>
      </w:r>
      <w:r w:rsidRPr="00C54E30">
        <w:t xml:space="preserve"> or individual</w:t>
      </w:r>
      <w:r>
        <w:t xml:space="preserve"> under an agreement entered into pursuant to this subsection</w:t>
      </w:r>
      <w:r w:rsidRPr="00C54E30">
        <w:t xml:space="preserve">, regardless of whether the </w:t>
      </w:r>
      <w:r>
        <w:t>entity</w:t>
      </w:r>
      <w:r w:rsidRPr="00C54E30">
        <w:t xml:space="preserve"> is located, or the individual resides, within the District.</w:t>
      </w:r>
    </w:p>
    <w:p w14:paraId="15EFC1CA" w14:textId="77777777" w:rsidR="00C00DA9" w:rsidRPr="004C0675" w:rsidRDefault="00C00DA9" w:rsidP="00E3412E">
      <w:pPr>
        <w:spacing w:before="20"/>
      </w:pPr>
      <w:r w:rsidRPr="004C0675">
        <w:tab/>
      </w:r>
      <w:r w:rsidRPr="004C0675">
        <w:tab/>
        <w:t>“(</w:t>
      </w:r>
      <w:r>
        <w:t>3</w:t>
      </w:r>
      <w:r w:rsidRPr="004C0675">
        <w:t xml:space="preserve">) The Chief Financial Officer shall deposit all </w:t>
      </w:r>
      <w:r>
        <w:t xml:space="preserve">funds </w:t>
      </w:r>
      <w:r w:rsidRPr="004C0675">
        <w:t xml:space="preserve">received </w:t>
      </w:r>
      <w:r>
        <w:t>pursuant to</w:t>
      </w:r>
      <w:r w:rsidRPr="004C0675">
        <w:t xml:space="preserve"> </w:t>
      </w:r>
      <w:r>
        <w:t>agreements entered into</w:t>
      </w:r>
      <w:r w:rsidRPr="004C0675">
        <w:t xml:space="preserve"> </w:t>
      </w:r>
      <w:r>
        <w:t>pursuant to</w:t>
      </w:r>
      <w:r w:rsidRPr="004C0675">
        <w:t xml:space="preserve"> this </w:t>
      </w:r>
      <w:r>
        <w:t>subsection</w:t>
      </w:r>
      <w:r w:rsidRPr="004C0675">
        <w:t xml:space="preserve"> </w:t>
      </w:r>
      <w:r>
        <w:t>into the Art All Night Fund established by section 2313a</w:t>
      </w:r>
      <w:r w:rsidRPr="004C0675">
        <w:t>.</w:t>
      </w:r>
    </w:p>
    <w:p w14:paraId="29EA1077" w14:textId="77777777" w:rsidR="00C00DA9" w:rsidRDefault="00C00DA9" w:rsidP="00E3412E">
      <w:pPr>
        <w:spacing w:before="20"/>
      </w:pPr>
      <w:r w:rsidRPr="004C0675">
        <w:tab/>
      </w:r>
      <w:r w:rsidRPr="004C0675">
        <w:tab/>
        <w:t>“(</w:t>
      </w:r>
      <w:r>
        <w:t>4</w:t>
      </w:r>
      <w:r w:rsidRPr="004C0675">
        <w:t>) The Department shall keep a</w:t>
      </w:r>
      <w:r>
        <w:t xml:space="preserve">n </w:t>
      </w:r>
      <w:r w:rsidRPr="004C0675">
        <w:t xml:space="preserve">accounting of all goods, services, and funds received pursuant to </w:t>
      </w:r>
      <w:r>
        <w:t xml:space="preserve">agreements entered into pursuant to </w:t>
      </w:r>
      <w:r w:rsidRPr="004C0675">
        <w:t>this subsection</w:t>
      </w:r>
      <w:r>
        <w:t xml:space="preserve"> and how all funds have been used</w:t>
      </w:r>
      <w:r w:rsidRPr="004C0675">
        <w:t>.</w:t>
      </w:r>
      <w:r>
        <w:t>”.</w:t>
      </w:r>
    </w:p>
    <w:p w14:paraId="138673E9" w14:textId="77777777" w:rsidR="00C00DA9" w:rsidRDefault="00C00DA9" w:rsidP="00E3412E">
      <w:pPr>
        <w:spacing w:before="20"/>
      </w:pPr>
      <w:r>
        <w:tab/>
        <w:t>(b) A new section 2313a is added to read as follows:</w:t>
      </w:r>
    </w:p>
    <w:p w14:paraId="28195A7B" w14:textId="77777777" w:rsidR="00C00DA9" w:rsidRDefault="00C00DA9" w:rsidP="00E3412E">
      <w:pPr>
        <w:spacing w:before="20"/>
        <w:rPr>
          <w:rFonts w:eastAsia="Times"/>
          <w:color w:val="000000"/>
        </w:rPr>
      </w:pPr>
      <w:r>
        <w:rPr>
          <w:rFonts w:eastAsia="Times"/>
          <w:color w:val="000000"/>
        </w:rPr>
        <w:tab/>
        <w:t>“Sec. 2313a. Art All Night Fund.</w:t>
      </w:r>
    </w:p>
    <w:p w14:paraId="6FB0FA4C" w14:textId="77777777" w:rsidR="00C00DA9" w:rsidRPr="00442F86" w:rsidRDefault="00C00DA9" w:rsidP="00E3412E">
      <w:pPr>
        <w:spacing w:before="20"/>
        <w:ind w:firstLine="720"/>
        <w:rPr>
          <w:rFonts w:eastAsia="Times"/>
          <w:color w:val="000000"/>
        </w:rPr>
      </w:pPr>
      <w:r w:rsidRPr="00442F86">
        <w:rPr>
          <w:rFonts w:eastAsia="Times"/>
          <w:color w:val="000000"/>
        </w:rPr>
        <w:t>“(</w:t>
      </w:r>
      <w:r>
        <w:rPr>
          <w:rFonts w:eastAsia="Times"/>
          <w:color w:val="000000"/>
        </w:rPr>
        <w:t>a</w:t>
      </w:r>
      <w:r w:rsidRPr="00442F86">
        <w:rPr>
          <w:rFonts w:eastAsia="Times"/>
          <w:color w:val="000000"/>
        </w:rPr>
        <w:t>)</w:t>
      </w:r>
      <w:r>
        <w:rPr>
          <w:rFonts w:eastAsia="Times"/>
          <w:color w:val="000000"/>
        </w:rPr>
        <w:t xml:space="preserve"> </w:t>
      </w:r>
      <w:r w:rsidRPr="00442F86">
        <w:rPr>
          <w:rFonts w:eastAsia="Times"/>
          <w:color w:val="000000"/>
        </w:rPr>
        <w:t xml:space="preserve">There is established as a special fund the </w:t>
      </w:r>
      <w:r>
        <w:rPr>
          <w:rFonts w:eastAsia="Times"/>
          <w:color w:val="000000"/>
        </w:rPr>
        <w:t>Art All Night</w:t>
      </w:r>
      <w:r w:rsidRPr="00442F86">
        <w:rPr>
          <w:rFonts w:eastAsia="Times"/>
          <w:color w:val="000000"/>
        </w:rPr>
        <w:t xml:space="preserve"> Fund (“Fund”), which shall be administered by the </w:t>
      </w:r>
      <w:r>
        <w:rPr>
          <w:rFonts w:eastAsia="Times"/>
          <w:color w:val="000000"/>
        </w:rPr>
        <w:t>Department</w:t>
      </w:r>
      <w:r w:rsidRPr="00442F86">
        <w:rPr>
          <w:rFonts w:eastAsia="Times"/>
          <w:color w:val="000000"/>
        </w:rPr>
        <w:t xml:space="preserve"> in accordance with </w:t>
      </w:r>
      <w:r>
        <w:rPr>
          <w:rFonts w:eastAsia="Times"/>
          <w:color w:val="000000"/>
        </w:rPr>
        <w:t>this section.</w:t>
      </w:r>
    </w:p>
    <w:p w14:paraId="737F18BD" w14:textId="18302793" w:rsidR="00C00DA9" w:rsidRPr="00442F86" w:rsidRDefault="00C00DA9" w:rsidP="00E3412E">
      <w:pPr>
        <w:spacing w:before="20"/>
        <w:rPr>
          <w:rFonts w:eastAsia="Times"/>
          <w:color w:val="000000"/>
        </w:rPr>
      </w:pPr>
      <w:r w:rsidRPr="00442F86">
        <w:rPr>
          <w:rFonts w:eastAsia="Times"/>
          <w:color w:val="000000"/>
        </w:rPr>
        <w:tab/>
      </w:r>
      <w:r>
        <w:rPr>
          <w:rFonts w:eastAsia="Times"/>
          <w:color w:val="000000"/>
        </w:rPr>
        <w:t xml:space="preserve">“(b) </w:t>
      </w:r>
      <w:r>
        <w:t>A</w:t>
      </w:r>
      <w:r w:rsidRPr="004C0675">
        <w:t xml:space="preserve">ll </w:t>
      </w:r>
      <w:r>
        <w:t>funds</w:t>
      </w:r>
      <w:r w:rsidRPr="004C0675">
        <w:t xml:space="preserve"> received from </w:t>
      </w:r>
      <w:r>
        <w:t>agreements entered into</w:t>
      </w:r>
      <w:r w:rsidRPr="004C0675">
        <w:t xml:space="preserve"> </w:t>
      </w:r>
      <w:r>
        <w:t xml:space="preserve">pursuant to section </w:t>
      </w:r>
      <w:r w:rsidR="00900646">
        <w:t>2313</w:t>
      </w:r>
      <w:r>
        <w:t xml:space="preserve">(c-2) </w:t>
      </w:r>
      <w:r w:rsidRPr="00442F86">
        <w:rPr>
          <w:rFonts w:eastAsia="Times"/>
          <w:color w:val="000000"/>
        </w:rPr>
        <w:t>shall be deposited in the Fund.</w:t>
      </w:r>
    </w:p>
    <w:p w14:paraId="6DE4F07C" w14:textId="77777777" w:rsidR="00C00DA9" w:rsidRPr="00442F86" w:rsidRDefault="00C00DA9" w:rsidP="00E3412E">
      <w:pPr>
        <w:spacing w:before="20"/>
        <w:rPr>
          <w:rFonts w:eastAsia="Times"/>
          <w:color w:val="000000"/>
        </w:rPr>
      </w:pPr>
      <w:r>
        <w:rPr>
          <w:rFonts w:eastAsia="Times"/>
          <w:color w:val="000000"/>
        </w:rPr>
        <w:lastRenderedPageBreak/>
        <w:tab/>
        <w:t xml:space="preserve">“(c) </w:t>
      </w:r>
      <w:r w:rsidRPr="00442F86">
        <w:rPr>
          <w:rFonts w:eastAsia="Times"/>
          <w:color w:val="000000"/>
        </w:rPr>
        <w:t xml:space="preserve">Money in the Fund </w:t>
      </w:r>
      <w:r>
        <w:rPr>
          <w:rFonts w:eastAsia="Times"/>
          <w:color w:val="000000"/>
        </w:rPr>
        <w:t>shall be used to pay for the costs of implementing, supporting, and promoting Art All Night</w:t>
      </w:r>
      <w:r w:rsidRPr="00442F86">
        <w:rPr>
          <w:rFonts w:eastAsia="Times"/>
          <w:color w:val="000000"/>
        </w:rPr>
        <w:t>.</w:t>
      </w:r>
    </w:p>
    <w:p w14:paraId="02EABF8F" w14:textId="77777777" w:rsidR="00C00DA9" w:rsidRDefault="00C00DA9" w:rsidP="00E3412E">
      <w:pPr>
        <w:spacing w:before="20"/>
      </w:pPr>
      <w:r>
        <w:tab/>
      </w:r>
      <w:r w:rsidRPr="00442F86">
        <w:t>“(</w:t>
      </w:r>
      <w:r>
        <w:t>d</w:t>
      </w:r>
      <w:r w:rsidRPr="00442F86">
        <w:t>)</w:t>
      </w:r>
      <w:r w:rsidRPr="00780E45">
        <w:t xml:space="preserve">(1) The money deposited into the Fund but not expended in a fiscal year shall not revert to the unassigned fund balance of the General Fund of the District of Columbia at the end of a fiscal year, or at any other time. </w:t>
      </w:r>
    </w:p>
    <w:p w14:paraId="02C383D4" w14:textId="77777777" w:rsidR="00C00DA9" w:rsidRDefault="00C00DA9" w:rsidP="00E3412E">
      <w:pPr>
        <w:spacing w:before="20"/>
        <w:ind w:left="-90" w:firstLine="1530"/>
        <w:rPr>
          <w:ins w:id="448" w:author="Phelps, Anne (Council)" w:date="2026-06-26T20:17:00Z" w16du:dateUtc="2026-06-27T00:17:00Z"/>
        </w:rPr>
      </w:pPr>
      <w:r>
        <w:t>“</w:t>
      </w:r>
      <w:r w:rsidRPr="00780E45">
        <w:t>(2) Subject to authorization in an approved budget and financial plan, any funds appropriated in the Fund shall be continually available without regard to fiscal year limitation.</w:t>
      </w:r>
      <w:r>
        <w:t>”.</w:t>
      </w:r>
    </w:p>
    <w:p w14:paraId="2D5555AC" w14:textId="77777777" w:rsidR="00537E95" w:rsidRPr="00537E95" w:rsidRDefault="00537E95" w:rsidP="00537E95">
      <w:pPr>
        <w:pStyle w:val="Heading2"/>
        <w:ind w:firstLine="720"/>
        <w:rPr>
          <w:ins w:id="449" w:author="Phelps, Anne (Council)" w:date="2026-06-26T20:17:00Z" w16du:dateUtc="2026-06-27T00:17:00Z"/>
        </w:rPr>
      </w:pPr>
      <w:bookmarkStart w:id="450" w:name="_Toc233899677"/>
      <w:bookmarkStart w:id="451" w:name="_Toc234222007"/>
      <w:ins w:id="452" w:author="Phelps, Anne (Council)" w:date="2026-06-26T20:17:00Z" w16du:dateUtc="2026-06-27T00:17:00Z">
        <w:r w:rsidRPr="00537E95">
          <w:t>SUBTITLE JJ. BRUCE MONROE EXTENSION OF DISPOSITION AUTHORITY</w:t>
        </w:r>
        <w:bookmarkEnd w:id="450"/>
        <w:bookmarkEnd w:id="451"/>
      </w:ins>
    </w:p>
    <w:p w14:paraId="3DC469CC" w14:textId="77777777" w:rsidR="00537E95" w:rsidRPr="00537E95" w:rsidRDefault="00537E95" w:rsidP="00537E95">
      <w:pPr>
        <w:autoSpaceDE w:val="0"/>
        <w:autoSpaceDN w:val="0"/>
        <w:adjustRightInd w:val="0"/>
        <w:ind w:firstLine="720"/>
        <w:rPr>
          <w:ins w:id="453" w:author="Phelps, Anne (Council)" w:date="2026-06-26T20:17:00Z" w16du:dateUtc="2026-06-27T00:17:00Z"/>
          <w:rFonts w:eastAsia="Times New Roman"/>
          <w:szCs w:val="24"/>
        </w:rPr>
      </w:pPr>
      <w:ins w:id="454" w:author="Phelps, Anne (Council)" w:date="2026-06-26T20:17:00Z" w16du:dateUtc="2026-06-27T00:17:00Z">
        <w:r w:rsidRPr="00537E95">
          <w:rPr>
            <w:rFonts w:eastAsia="Times New Roman"/>
            <w:szCs w:val="24"/>
          </w:rPr>
          <w:t xml:space="preserve">Sec. 2351. Short title. </w:t>
        </w:r>
      </w:ins>
    </w:p>
    <w:p w14:paraId="331B876F" w14:textId="77777777" w:rsidR="00537E95" w:rsidRPr="00537E95" w:rsidRDefault="00537E95" w:rsidP="00537E95">
      <w:pPr>
        <w:autoSpaceDE w:val="0"/>
        <w:autoSpaceDN w:val="0"/>
        <w:adjustRightInd w:val="0"/>
        <w:ind w:firstLine="720"/>
        <w:rPr>
          <w:ins w:id="455" w:author="Phelps, Anne (Council)" w:date="2026-06-26T20:17:00Z" w16du:dateUtc="2026-06-27T00:17:00Z"/>
          <w:rFonts w:eastAsia="Times New Roman"/>
          <w:szCs w:val="24"/>
        </w:rPr>
      </w:pPr>
      <w:ins w:id="456" w:author="Phelps, Anne (Council)" w:date="2026-06-26T20:17:00Z" w16du:dateUtc="2026-06-27T00:17:00Z">
        <w:r w:rsidRPr="00537E95">
          <w:rPr>
            <w:rFonts w:eastAsia="Times New Roman"/>
            <w:szCs w:val="24"/>
          </w:rPr>
          <w:t>This subtitle may be cited as the “Bruce Monroe Extension of Disposition Authority Amendment Act of 2026”.</w:t>
        </w:r>
      </w:ins>
    </w:p>
    <w:p w14:paraId="42277C60" w14:textId="77777777" w:rsidR="00537E95" w:rsidRPr="00537E95" w:rsidRDefault="00537E95" w:rsidP="00537E95">
      <w:pPr>
        <w:autoSpaceDE w:val="0"/>
        <w:autoSpaceDN w:val="0"/>
        <w:adjustRightInd w:val="0"/>
        <w:ind w:firstLine="720"/>
        <w:rPr>
          <w:ins w:id="457" w:author="Phelps, Anne (Council)" w:date="2026-06-26T20:17:00Z" w16du:dateUtc="2026-06-27T00:17:00Z"/>
          <w:rFonts w:eastAsia="Times New Roman"/>
          <w:szCs w:val="24"/>
        </w:rPr>
      </w:pPr>
      <w:ins w:id="458" w:author="Phelps, Anne (Council)" w:date="2026-06-26T20:17:00Z" w16du:dateUtc="2026-06-27T00:17:00Z">
        <w:r w:rsidRPr="00537E95">
          <w:rPr>
            <w:rFonts w:eastAsia="Times New Roman"/>
            <w:szCs w:val="24"/>
          </w:rPr>
          <w:t xml:space="preserve">Sec. 2352. Section 1(d-8) of An Act Authorizing the sale of certain real estate in the District of Columbia no longer required for public purposes, approved August 5, 1939 (53 Stat. 1211; D.C. Official Code § 10-801(d-8)), is amended to read as follows: </w:t>
        </w:r>
      </w:ins>
    </w:p>
    <w:p w14:paraId="7FDB3A8D" w14:textId="77777777" w:rsidR="00537E95" w:rsidRPr="00537E95" w:rsidRDefault="00537E95" w:rsidP="00537E95">
      <w:pPr>
        <w:autoSpaceDE w:val="0"/>
        <w:autoSpaceDN w:val="0"/>
        <w:adjustRightInd w:val="0"/>
        <w:ind w:firstLine="720"/>
        <w:rPr>
          <w:ins w:id="459" w:author="Phelps, Anne (Council)" w:date="2026-06-26T20:17:00Z" w16du:dateUtc="2026-06-27T00:17:00Z"/>
          <w:rFonts w:eastAsia="Times New Roman"/>
          <w:szCs w:val="24"/>
        </w:rPr>
      </w:pPr>
      <w:ins w:id="460" w:author="Phelps, Anne (Council)" w:date="2026-06-26T20:17:00Z" w16du:dateUtc="2026-06-27T00:17:00Z">
        <w:r w:rsidRPr="00537E95">
          <w:rPr>
            <w:rFonts w:eastAsia="Times New Roman"/>
            <w:szCs w:val="24"/>
          </w:rPr>
          <w:t xml:space="preserve">“(d-8) Notwithstanding subsection (d) of this section, the time period within which the Mayor may dispose of a portion of the District-owned real property located at 3012 Georgia Avenue, N.W., known for tax and assessment purposes as Lot 0849 in Square 2890, for a mixed-use development that provides affordable housing, residential market-rate housing, commercial </w:t>
        </w:r>
        <w:r w:rsidRPr="00537E95">
          <w:rPr>
            <w:rFonts w:eastAsia="Times New Roman"/>
            <w:szCs w:val="24"/>
          </w:rPr>
          <w:lastRenderedPageBreak/>
          <w:t xml:space="preserve">or community amenity space, and any ancillary uses allowed under applicable law, pursuant to the Bruce Monroe Disposition Approval Resolution of 2016, effective December 20, 2016 (Res. 21-721; 64 DCR 10453), as extended by the Bruce Monroe Disposition Extension Resolution of 2018, effective November 13, 2018 (Res. 22-643; 65 DCR 13002), as further extended by the Bruce Monroe Extension of Disposition Authority Amendment Act of 2020, effective March 16, 2021 (D.C. Law 23-248; 68 DCR 1143), and as further extended by the Bruce Monroe Extension of Disposition Authority Amendment Act of 2024, effective March 7, 2025 (D.C. Law 25-273; 71 DCR 16294), is extended to December 20, 2029. ”. </w:t>
        </w:r>
      </w:ins>
    </w:p>
    <w:p w14:paraId="18621E99" w14:textId="77777777" w:rsidR="00537E95" w:rsidRPr="00537E95" w:rsidRDefault="00537E95" w:rsidP="00537E95">
      <w:pPr>
        <w:autoSpaceDE w:val="0"/>
        <w:autoSpaceDN w:val="0"/>
        <w:adjustRightInd w:val="0"/>
        <w:ind w:firstLine="720"/>
        <w:rPr>
          <w:ins w:id="461" w:author="Phelps, Anne (Council)" w:date="2026-06-26T20:17:00Z" w16du:dateUtc="2026-06-27T00:17:00Z"/>
          <w:rFonts w:eastAsia="Times New Roman"/>
          <w:szCs w:val="24"/>
        </w:rPr>
      </w:pPr>
      <w:ins w:id="462" w:author="Phelps, Anne (Council)" w:date="2026-06-26T20:17:00Z" w16du:dateUtc="2026-06-27T00:17:00Z">
        <w:r w:rsidRPr="00537E95">
          <w:rPr>
            <w:rFonts w:eastAsia="Times New Roman"/>
            <w:szCs w:val="24"/>
          </w:rPr>
          <w:t xml:space="preserve">Sec. 2353. Applicability. </w:t>
        </w:r>
      </w:ins>
    </w:p>
    <w:p w14:paraId="073C924D" w14:textId="77777777" w:rsidR="00537E95" w:rsidRDefault="00537E95" w:rsidP="00537E95">
      <w:pPr>
        <w:autoSpaceDE w:val="0"/>
        <w:autoSpaceDN w:val="0"/>
        <w:adjustRightInd w:val="0"/>
        <w:ind w:firstLine="720"/>
        <w:rPr>
          <w:ins w:id="463" w:author="Phelps, Anne (Council)" w:date="2026-07-01T08:53:00Z" w16du:dateUtc="2026-07-01T12:53:00Z"/>
          <w:rFonts w:eastAsia="Times New Roman"/>
          <w:szCs w:val="24"/>
        </w:rPr>
      </w:pPr>
      <w:ins w:id="464" w:author="Phelps, Anne (Council)" w:date="2026-06-26T20:17:00Z" w16du:dateUtc="2026-06-27T00:17:00Z">
        <w:r w:rsidRPr="00537E95">
          <w:rPr>
            <w:rFonts w:eastAsia="Times New Roman"/>
            <w:szCs w:val="24"/>
          </w:rPr>
          <w:t xml:space="preserve">This subtitle shall apply as of December 20, 2026.  </w:t>
        </w:r>
      </w:ins>
    </w:p>
    <w:p w14:paraId="57B68AEF" w14:textId="77777777" w:rsidR="008A4FD2" w:rsidRPr="001534DC" w:rsidRDefault="008A4FD2" w:rsidP="008A4FD2">
      <w:pPr>
        <w:pStyle w:val="Heading2"/>
        <w:ind w:left="720"/>
        <w:rPr>
          <w:ins w:id="465" w:author="Phelps, Anne (Council)" w:date="2026-07-01T08:54:00Z" w16du:dateUtc="2026-07-01T12:54:00Z"/>
        </w:rPr>
      </w:pPr>
      <w:bookmarkStart w:id="466" w:name="_Toc227053061"/>
      <w:bookmarkStart w:id="467" w:name="_Toc233899678"/>
      <w:bookmarkStart w:id="468" w:name="_Toc234222008"/>
      <w:ins w:id="469" w:author="Phelps, Anne (Council)" w:date="2026-07-01T08:54:00Z" w16du:dateUtc="2026-07-01T12:54:00Z">
        <w:r w:rsidRPr="001534DC">
          <w:t xml:space="preserve">SUBTITLE </w:t>
        </w:r>
        <w:r>
          <w:t>KK</w:t>
        </w:r>
        <w:r w:rsidRPr="001534DC">
          <w:t>. FEDERAL PROPERTIES TAX FUND</w:t>
        </w:r>
        <w:bookmarkEnd w:id="466"/>
        <w:bookmarkEnd w:id="467"/>
        <w:bookmarkEnd w:id="468"/>
        <w:r w:rsidRPr="001534DC">
          <w:t xml:space="preserve"> </w:t>
        </w:r>
      </w:ins>
    </w:p>
    <w:p w14:paraId="10FCD8CE" w14:textId="77777777" w:rsidR="008A4FD2" w:rsidRPr="001534DC" w:rsidRDefault="008A4FD2" w:rsidP="008A4FD2">
      <w:pPr>
        <w:rPr>
          <w:ins w:id="470" w:author="Phelps, Anne (Council)" w:date="2026-07-01T08:54:00Z" w16du:dateUtc="2026-07-01T12:54:00Z"/>
        </w:rPr>
      </w:pPr>
      <w:ins w:id="471" w:author="Phelps, Anne (Council)" w:date="2026-07-01T08:54:00Z" w16du:dateUtc="2026-07-01T12:54:00Z">
        <w:r w:rsidRPr="001534DC">
          <w:tab/>
          <w:t xml:space="preserve">Sec. </w:t>
        </w:r>
        <w:r>
          <w:t>2361</w:t>
        </w:r>
        <w:r w:rsidRPr="001534DC">
          <w:t xml:space="preserve">. Short title. </w:t>
        </w:r>
      </w:ins>
    </w:p>
    <w:p w14:paraId="4F16127A" w14:textId="77777777" w:rsidR="008A4FD2" w:rsidRPr="001534DC" w:rsidRDefault="008A4FD2" w:rsidP="008A4FD2">
      <w:pPr>
        <w:rPr>
          <w:ins w:id="472" w:author="Phelps, Anne (Council)" w:date="2026-07-01T08:54:00Z" w16du:dateUtc="2026-07-01T12:54:00Z"/>
        </w:rPr>
      </w:pPr>
      <w:ins w:id="473" w:author="Phelps, Anne (Council)" w:date="2026-07-01T08:54:00Z" w16du:dateUtc="2026-07-01T12:54:00Z">
        <w:r w:rsidRPr="001534DC">
          <w:tab/>
          <w:t>This subtitle may be cited as the “Federal Properties Tax Fund Act of 2026”.</w:t>
        </w:r>
      </w:ins>
    </w:p>
    <w:p w14:paraId="1CCFC2A4" w14:textId="77777777" w:rsidR="008A4FD2" w:rsidRPr="001534DC" w:rsidRDefault="008A4FD2" w:rsidP="008A4FD2">
      <w:pPr>
        <w:rPr>
          <w:ins w:id="474" w:author="Phelps, Anne (Council)" w:date="2026-07-01T08:54:00Z" w16du:dateUtc="2026-07-01T12:54:00Z"/>
        </w:rPr>
      </w:pPr>
      <w:ins w:id="475" w:author="Phelps, Anne (Council)" w:date="2026-07-01T08:54:00Z" w16du:dateUtc="2026-07-01T12:54:00Z">
        <w:r w:rsidRPr="001534DC">
          <w:tab/>
          <w:t xml:space="preserve">Sec. </w:t>
        </w:r>
        <w:r>
          <w:t>2362</w:t>
        </w:r>
        <w:r w:rsidRPr="001534DC">
          <w:t xml:space="preserve">. Federal Property Tax Fund. </w:t>
        </w:r>
      </w:ins>
    </w:p>
    <w:p w14:paraId="696ACBC4" w14:textId="77777777" w:rsidR="008A4FD2" w:rsidRPr="001534DC" w:rsidRDefault="008A4FD2" w:rsidP="008A4FD2">
      <w:pPr>
        <w:rPr>
          <w:ins w:id="476" w:author="Phelps, Anne (Council)" w:date="2026-07-01T08:54:00Z" w16du:dateUtc="2026-07-01T12:54:00Z"/>
        </w:rPr>
      </w:pPr>
      <w:ins w:id="477" w:author="Phelps, Anne (Council)" w:date="2026-07-01T08:54:00Z" w16du:dateUtc="2026-07-01T12:54:00Z">
        <w:r w:rsidRPr="001534DC">
          <w:tab/>
          <w:t>(a) There is established as a special fund the Federal Properties Tax Fund (“Fund”), which shall be administered by the Mayor in accordance with subsections (c) and (d) of this section.</w:t>
        </w:r>
      </w:ins>
    </w:p>
    <w:p w14:paraId="41181544" w14:textId="77777777" w:rsidR="008A4FD2" w:rsidRPr="001534DC" w:rsidRDefault="008A4FD2" w:rsidP="008A4FD2">
      <w:pPr>
        <w:rPr>
          <w:ins w:id="478" w:author="Phelps, Anne (Council)" w:date="2026-07-01T08:54:00Z" w16du:dateUtc="2026-07-01T12:54:00Z"/>
        </w:rPr>
      </w:pPr>
      <w:ins w:id="479" w:author="Phelps, Anne (Council)" w:date="2026-07-01T08:54:00Z" w16du:dateUtc="2026-07-01T12:54:00Z">
        <w:r w:rsidRPr="001534DC">
          <w:lastRenderedPageBreak/>
          <w:tab/>
          <w:t>(b) Revenue from the real property tax imposed by </w:t>
        </w:r>
        <w:r>
          <w:t xml:space="preserve">D.C. Official Code </w:t>
        </w:r>
        <w:r w:rsidRPr="001534DC">
          <w:t xml:space="preserve">§ 47-811 and the possessory interest tax imposed by </w:t>
        </w:r>
        <w:r>
          <w:t xml:space="preserve">D.C. Official Code </w:t>
        </w:r>
        <w:r w:rsidRPr="001534DC">
          <w:t>§ 47-1005.01 on covered former federal properties shall be deposited in the Fund.</w:t>
        </w:r>
      </w:ins>
    </w:p>
    <w:p w14:paraId="53F49D3B" w14:textId="77777777" w:rsidR="008A4FD2" w:rsidRPr="001534DC" w:rsidRDefault="008A4FD2" w:rsidP="008A4FD2">
      <w:pPr>
        <w:rPr>
          <w:ins w:id="480" w:author="Phelps, Anne (Council)" w:date="2026-07-01T08:54:00Z" w16du:dateUtc="2026-07-01T12:54:00Z"/>
        </w:rPr>
      </w:pPr>
      <w:ins w:id="481" w:author="Phelps, Anne (Council)" w:date="2026-07-01T08:54:00Z" w16du:dateUtc="2026-07-01T12:54:00Z">
        <w:r w:rsidRPr="001534DC">
          <w:tab/>
        </w:r>
        <w:r w:rsidRPr="001534DC" w:rsidDel="0087153C">
          <w:t xml:space="preserve"> </w:t>
        </w:r>
        <w:r w:rsidRPr="001534DC">
          <w:t>(c) Money in the Fund may be used to:</w:t>
        </w:r>
      </w:ins>
    </w:p>
    <w:p w14:paraId="6A40BDDE" w14:textId="77777777" w:rsidR="008A4FD2" w:rsidRDefault="008A4FD2" w:rsidP="008A4FD2">
      <w:pPr>
        <w:rPr>
          <w:ins w:id="482" w:author="Phelps, Anne (Council)" w:date="2026-07-01T08:54:00Z" w16du:dateUtc="2026-07-01T12:54:00Z"/>
        </w:rPr>
      </w:pPr>
      <w:ins w:id="483" w:author="Phelps, Anne (Council)" w:date="2026-07-01T08:54:00Z" w16du:dateUtc="2026-07-01T12:54:00Z">
        <w:r w:rsidRPr="001534DC">
          <w:tab/>
        </w:r>
        <w:r w:rsidRPr="001534DC">
          <w:tab/>
        </w:r>
        <w:r w:rsidRPr="001534DC" w:rsidDel="0087153C">
          <w:t xml:space="preserve"> </w:t>
        </w:r>
        <w:r w:rsidRPr="001534DC">
          <w:t>(1) Implement and support infrastructure improvements, civic projects, redevelopment, and property acquisition in the</w:t>
        </w:r>
        <w:r w:rsidRPr="001534DC" w:rsidDel="00D1358D">
          <w:t xml:space="preserve"> </w:t>
        </w:r>
        <w:r>
          <w:t>following areas:</w:t>
        </w:r>
      </w:ins>
    </w:p>
    <w:p w14:paraId="50C0DAE5" w14:textId="77777777" w:rsidR="008A4FD2" w:rsidRDefault="008A4FD2" w:rsidP="008A4FD2">
      <w:pPr>
        <w:rPr>
          <w:ins w:id="484" w:author="Phelps, Anne (Council)" w:date="2026-07-01T08:54:00Z" w16du:dateUtc="2026-07-01T12:54:00Z"/>
        </w:rPr>
      </w:pPr>
      <w:ins w:id="485" w:author="Phelps, Anne (Council)" w:date="2026-07-01T08:54:00Z" w16du:dateUtc="2026-07-01T12:54:00Z">
        <w:r>
          <w:tab/>
        </w:r>
        <w:r>
          <w:tab/>
        </w:r>
        <w:r>
          <w:tab/>
        </w:r>
        <w:r w:rsidDel="0087153C">
          <w:t xml:space="preserve"> </w:t>
        </w:r>
        <w:r>
          <w:t xml:space="preserve">(A) The Downtown BID, </w:t>
        </w:r>
        <w:r w:rsidRPr="00296D16">
          <w:t xml:space="preserve">as defined in </w:t>
        </w:r>
        <w:r>
          <w:t xml:space="preserve">section 201(b) of the Business Improvement Districts Act of 1996, effective March 17, 2005 (D.C. Law 15-257; D.C. Official Code </w:t>
        </w:r>
        <w:r w:rsidRPr="00296D16">
          <w:t>§ 2-1215.51(b)</w:t>
        </w:r>
        <w:r>
          <w:t>)</w:t>
        </w:r>
        <w:r w:rsidRPr="00296D16">
          <w:t>;</w:t>
        </w:r>
      </w:ins>
    </w:p>
    <w:p w14:paraId="119A5697" w14:textId="77777777" w:rsidR="008A4FD2" w:rsidRDefault="008A4FD2" w:rsidP="008A4FD2">
      <w:pPr>
        <w:rPr>
          <w:ins w:id="486" w:author="Phelps, Anne (Council)" w:date="2026-07-01T08:54:00Z" w16du:dateUtc="2026-07-01T12:54:00Z"/>
        </w:rPr>
      </w:pPr>
      <w:ins w:id="487" w:author="Phelps, Anne (Council)" w:date="2026-07-01T08:54:00Z" w16du:dateUtc="2026-07-01T12:54:00Z">
        <w:r>
          <w:tab/>
        </w:r>
        <w:r>
          <w:tab/>
        </w:r>
        <w:r>
          <w:tab/>
        </w:r>
        <w:r w:rsidDel="0087153C">
          <w:t xml:space="preserve"> </w:t>
        </w:r>
        <w:r>
          <w:t xml:space="preserve">(B) </w:t>
        </w:r>
        <w:r w:rsidRPr="00B620CA">
          <w:t xml:space="preserve">The Golden Triangle BID, as defined in </w:t>
        </w:r>
        <w:r>
          <w:t xml:space="preserve">section 202(b) of the Business Improvement Districts Act of 1996, effective March 17, 2005 (D.C. Law 15-257; D.C. Official Code </w:t>
        </w:r>
        <w:r w:rsidRPr="00B620CA">
          <w:t>§ 2-1215.52(b)</w:t>
        </w:r>
        <w:r>
          <w:t>)</w:t>
        </w:r>
        <w:r w:rsidRPr="00B620CA">
          <w:t>;</w:t>
        </w:r>
      </w:ins>
    </w:p>
    <w:p w14:paraId="68F898B3" w14:textId="77777777" w:rsidR="008A4FD2" w:rsidRDefault="008A4FD2" w:rsidP="008A4FD2">
      <w:pPr>
        <w:rPr>
          <w:ins w:id="488" w:author="Phelps, Anne (Council)" w:date="2026-07-01T08:54:00Z" w16du:dateUtc="2026-07-01T12:54:00Z"/>
        </w:rPr>
      </w:pPr>
      <w:ins w:id="489" w:author="Phelps, Anne (Council)" w:date="2026-07-01T08:54:00Z" w16du:dateUtc="2026-07-01T12:54:00Z">
        <w:r>
          <w:tab/>
        </w:r>
        <w:r>
          <w:tab/>
        </w:r>
        <w:r>
          <w:tab/>
        </w:r>
        <w:r w:rsidDel="0087153C">
          <w:t xml:space="preserve"> </w:t>
        </w:r>
        <w:r>
          <w:t xml:space="preserve">(C) </w:t>
        </w:r>
        <w:r w:rsidRPr="00017B53">
          <w:t xml:space="preserve">The Southwest BID, as defined in </w:t>
        </w:r>
        <w:r>
          <w:t xml:space="preserve">section 210(b) of the Business Improvement Districts Act of 1996, effective September 9, 2014 (D.C. Law 20-136; D.C. Official Code </w:t>
        </w:r>
        <w:r w:rsidRPr="00017B53">
          <w:t>§ 2-1215.60(b)</w:t>
        </w:r>
        <w:r>
          <w:t>)</w:t>
        </w:r>
        <w:r w:rsidRPr="00017B53">
          <w:t>; or</w:t>
        </w:r>
      </w:ins>
    </w:p>
    <w:p w14:paraId="2406ED8F" w14:textId="77777777" w:rsidR="008A4FD2" w:rsidRPr="001534DC" w:rsidRDefault="008A4FD2" w:rsidP="008A4FD2">
      <w:pPr>
        <w:rPr>
          <w:ins w:id="490" w:author="Phelps, Anne (Council)" w:date="2026-07-01T08:54:00Z" w16du:dateUtc="2026-07-01T12:54:00Z"/>
        </w:rPr>
      </w:pPr>
      <w:ins w:id="491" w:author="Phelps, Anne (Council)" w:date="2026-07-01T08:54:00Z" w16du:dateUtc="2026-07-01T12:54:00Z">
        <w:r>
          <w:tab/>
        </w:r>
        <w:r>
          <w:tab/>
        </w:r>
        <w:r>
          <w:tab/>
        </w:r>
        <w:r w:rsidDel="0087153C">
          <w:t xml:space="preserve"> </w:t>
        </w:r>
        <w:r>
          <w:t xml:space="preserve">(D) </w:t>
        </w:r>
        <w:r w:rsidRPr="00AE01B8">
          <w:t>The parcels, lots, and public right of way, within, or adjacent to the squares 0184, 0267, and 0299</w:t>
        </w:r>
        <w:r>
          <w:t>;</w:t>
        </w:r>
      </w:ins>
    </w:p>
    <w:p w14:paraId="38D45B52" w14:textId="77777777" w:rsidR="008A4FD2" w:rsidRPr="001534DC" w:rsidRDefault="008A4FD2" w:rsidP="008A4FD2">
      <w:pPr>
        <w:rPr>
          <w:ins w:id="492" w:author="Phelps, Anne (Council)" w:date="2026-07-01T08:54:00Z" w16du:dateUtc="2026-07-01T12:54:00Z"/>
        </w:rPr>
      </w:pPr>
      <w:ins w:id="493" w:author="Phelps, Anne (Council)" w:date="2026-07-01T08:54:00Z" w16du:dateUtc="2026-07-01T12:54:00Z">
        <w:r w:rsidRPr="001534DC">
          <w:lastRenderedPageBreak/>
          <w:tab/>
        </w:r>
        <w:r w:rsidRPr="001534DC">
          <w:tab/>
        </w:r>
        <w:r w:rsidRPr="001534DC" w:rsidDel="0087153C">
          <w:t xml:space="preserve"> </w:t>
        </w:r>
        <w:r w:rsidRPr="001534DC">
          <w:t>(2) Pay debt service, including principal and interest, costs of issuance, and credit enhancements, and any costs of defeasance on bonds issued to support development of a covered former federal property; and</w:t>
        </w:r>
      </w:ins>
    </w:p>
    <w:p w14:paraId="45C0207F" w14:textId="77777777" w:rsidR="008A4FD2" w:rsidRPr="001534DC" w:rsidRDefault="008A4FD2" w:rsidP="008A4FD2">
      <w:pPr>
        <w:rPr>
          <w:ins w:id="494" w:author="Phelps, Anne (Council)" w:date="2026-07-01T08:54:00Z" w16du:dateUtc="2026-07-01T12:54:00Z"/>
        </w:rPr>
      </w:pPr>
      <w:ins w:id="495" w:author="Phelps, Anne (Council)" w:date="2026-07-01T08:54:00Z" w16du:dateUtc="2026-07-01T12:54:00Z">
        <w:r w:rsidRPr="001534DC">
          <w:tab/>
        </w:r>
        <w:r w:rsidRPr="001534DC">
          <w:tab/>
        </w:r>
        <w:r w:rsidRPr="001534DC" w:rsidDel="0087153C">
          <w:t xml:space="preserve"> </w:t>
        </w:r>
        <w:r w:rsidRPr="001534DC">
          <w:t>(3) Pay the costs of tax abatements awarded pursuant to D.C. Official Code § 47-861.05.</w:t>
        </w:r>
      </w:ins>
    </w:p>
    <w:p w14:paraId="76AB7B74" w14:textId="77777777" w:rsidR="008A4FD2" w:rsidRPr="001534DC" w:rsidRDefault="008A4FD2" w:rsidP="008A4FD2">
      <w:pPr>
        <w:rPr>
          <w:ins w:id="496" w:author="Phelps, Anne (Council)" w:date="2026-07-01T08:54:00Z" w16du:dateUtc="2026-07-01T12:54:00Z"/>
        </w:rPr>
      </w:pPr>
      <w:ins w:id="497" w:author="Phelps, Anne (Council)" w:date="2026-07-01T08:54:00Z" w16du:dateUtc="2026-07-01T12:54:00Z">
        <w:r w:rsidRPr="001534DC">
          <w:tab/>
          <w:t>(d</w:t>
        </w:r>
        <w:r w:rsidRPr="001534DC" w:rsidDel="00634C82">
          <w:t>)</w:t>
        </w:r>
        <w:r w:rsidRPr="001534DC">
          <w:t xml:space="preserve"> The money deposited into the Fund but not expended in a fiscal year shall not revert to the unassigned fund balance of the General Fund of the District of Columbia at the end of the fiscal year, or at any other time.</w:t>
        </w:r>
        <w:r w:rsidRPr="001534DC" w:rsidDel="00634C82">
          <w:t xml:space="preserve"> </w:t>
        </w:r>
      </w:ins>
    </w:p>
    <w:p w14:paraId="2BAC10BF" w14:textId="5FD7754A" w:rsidR="008A4FD2" w:rsidRPr="001534DC" w:rsidRDefault="008A4FD2" w:rsidP="008A4FD2">
      <w:pPr>
        <w:rPr>
          <w:ins w:id="498" w:author="Phelps, Anne (Council)" w:date="2026-07-01T08:54:00Z" w16du:dateUtc="2026-07-01T12:54:00Z"/>
        </w:rPr>
      </w:pPr>
      <w:ins w:id="499" w:author="Phelps, Anne (Council)" w:date="2026-07-01T08:54:00Z" w16du:dateUtc="2026-07-01T12:54:00Z">
        <w:r w:rsidRPr="001534DC">
          <w:tab/>
        </w:r>
        <w:r w:rsidRPr="001534DC" w:rsidDel="0087153C">
          <w:t xml:space="preserve"> </w:t>
        </w:r>
        <w:r w:rsidRPr="001534DC">
          <w:t>(e) For the purposes of this section, the term “covered former federal property” means:</w:t>
        </w:r>
        <w:r w:rsidRPr="001534DC">
          <w:tab/>
        </w:r>
        <w:r w:rsidRPr="001534DC">
          <w:tab/>
        </w:r>
        <w:r w:rsidRPr="001534DC">
          <w:tab/>
          <w:t>(</w:t>
        </w:r>
        <w:r>
          <w:t>1</w:t>
        </w:r>
        <w:r w:rsidRPr="001534DC">
          <w:t xml:space="preserve">) A property </w:t>
        </w:r>
        <w:r>
          <w:t>located in one of the geographic areas listed in subsection (c)(1)</w:t>
        </w:r>
      </w:ins>
      <w:ins w:id="500" w:author="Phelps, Anne (Council)" w:date="2026-07-01T17:56:00Z" w16du:dateUtc="2026-07-01T21:56:00Z">
        <w:r w:rsidR="00EC53D3" w:rsidRPr="00EC53D3">
          <w:t xml:space="preserve"> </w:t>
        </w:r>
        <w:r w:rsidR="00EC53D3">
          <w:t>(A), (B), or (C)</w:t>
        </w:r>
      </w:ins>
      <w:ins w:id="501" w:author="Phelps, Anne (Council)" w:date="2026-07-01T08:54:00Z" w16du:dateUtc="2026-07-01T12:54:00Z">
        <w:r>
          <w:t xml:space="preserve"> of this section </w:t>
        </w:r>
        <w:r w:rsidRPr="001534DC">
          <w:t xml:space="preserve">that: </w:t>
        </w:r>
      </w:ins>
    </w:p>
    <w:p w14:paraId="030B2FC1" w14:textId="77777777" w:rsidR="008A4FD2" w:rsidRPr="001534DC" w:rsidRDefault="008A4FD2" w:rsidP="008A4FD2">
      <w:pPr>
        <w:rPr>
          <w:ins w:id="502" w:author="Phelps, Anne (Council)" w:date="2026-07-01T08:54:00Z" w16du:dateUtc="2026-07-01T12:54:00Z"/>
        </w:rPr>
      </w:pPr>
      <w:ins w:id="503" w:author="Phelps, Anne (Council)" w:date="2026-07-01T08:54:00Z" w16du:dateUtc="2026-07-01T12:54:00Z">
        <w:r w:rsidRPr="001534DC">
          <w:t xml:space="preserve"> </w:t>
        </w:r>
        <w:r w:rsidRPr="001534DC">
          <w:tab/>
        </w:r>
        <w:r w:rsidRPr="001534DC">
          <w:tab/>
        </w:r>
        <w:r>
          <w:tab/>
        </w:r>
        <w:r w:rsidRPr="001534DC">
          <w:t>(</w:t>
        </w:r>
        <w:r>
          <w:t>A</w:t>
        </w:r>
        <w:r w:rsidRPr="001534DC">
          <w:t>) Is owned by the District;</w:t>
        </w:r>
      </w:ins>
    </w:p>
    <w:p w14:paraId="5F33B3B6" w14:textId="77777777" w:rsidR="008A4FD2" w:rsidRPr="001534DC" w:rsidRDefault="008A4FD2" w:rsidP="008A4FD2">
      <w:pPr>
        <w:rPr>
          <w:ins w:id="504" w:author="Phelps, Anne (Council)" w:date="2026-07-01T08:54:00Z" w16du:dateUtc="2026-07-01T12:54:00Z"/>
        </w:rPr>
      </w:pPr>
      <w:ins w:id="505" w:author="Phelps, Anne (Council)" w:date="2026-07-01T08:54:00Z" w16du:dateUtc="2026-07-01T12:54:00Z">
        <w:r w:rsidRPr="001534DC">
          <w:tab/>
        </w:r>
        <w:r w:rsidRPr="001534DC">
          <w:tab/>
        </w:r>
        <w:r w:rsidRPr="001534DC">
          <w:tab/>
          <w:t>(</w:t>
        </w:r>
        <w:r>
          <w:t>B</w:t>
        </w:r>
        <w:r w:rsidRPr="001534DC">
          <w:t>) Was owned by the federal government immediately prior to its ownership by the District;</w:t>
        </w:r>
      </w:ins>
    </w:p>
    <w:p w14:paraId="5D823A97" w14:textId="77777777" w:rsidR="008A4FD2" w:rsidRPr="001534DC" w:rsidRDefault="008A4FD2" w:rsidP="008A4FD2">
      <w:pPr>
        <w:rPr>
          <w:ins w:id="506" w:author="Phelps, Anne (Council)" w:date="2026-07-01T08:54:00Z" w16du:dateUtc="2026-07-01T12:54:00Z"/>
        </w:rPr>
      </w:pPr>
      <w:ins w:id="507" w:author="Phelps, Anne (Council)" w:date="2026-07-01T08:54:00Z" w16du:dateUtc="2026-07-01T12:54:00Z">
        <w:r w:rsidRPr="001534DC">
          <w:tab/>
        </w:r>
        <w:r w:rsidRPr="001534DC">
          <w:tab/>
        </w:r>
        <w:r w:rsidRPr="001534DC">
          <w:tab/>
          <w:t>(</w:t>
        </w:r>
        <w:r>
          <w:t>C</w:t>
        </w:r>
        <w:r w:rsidRPr="001534DC">
          <w:t xml:space="preserve">) Was disposed by the federal government to the District after </w:t>
        </w:r>
        <w:r>
          <w:t>January 1</w:t>
        </w:r>
        <w:r w:rsidRPr="001534DC">
          <w:t>, 2026;</w:t>
        </w:r>
      </w:ins>
    </w:p>
    <w:p w14:paraId="680E8BCB" w14:textId="77777777" w:rsidR="008A4FD2" w:rsidRPr="001534DC" w:rsidRDefault="008A4FD2" w:rsidP="008A4FD2">
      <w:pPr>
        <w:rPr>
          <w:ins w:id="508" w:author="Phelps, Anne (Council)" w:date="2026-07-01T08:54:00Z" w16du:dateUtc="2026-07-01T12:54:00Z"/>
        </w:rPr>
      </w:pPr>
      <w:ins w:id="509" w:author="Phelps, Anne (Council)" w:date="2026-07-01T08:54:00Z" w16du:dateUtc="2026-07-01T12:54:00Z">
        <w:r w:rsidRPr="001534DC">
          <w:tab/>
        </w:r>
        <w:r w:rsidRPr="001534DC">
          <w:tab/>
        </w:r>
        <w:r w:rsidRPr="001534DC">
          <w:tab/>
          <w:t>(</w:t>
        </w:r>
        <w:r>
          <w:t>D</w:t>
        </w:r>
        <w:r w:rsidRPr="001534DC">
          <w:t>) Is ground leased to a private entity by the District pursuant to a ground lease and development agreement;</w:t>
        </w:r>
      </w:ins>
    </w:p>
    <w:p w14:paraId="1115DBE4" w14:textId="77777777" w:rsidR="008A4FD2" w:rsidRPr="001534DC" w:rsidRDefault="008A4FD2" w:rsidP="008A4FD2">
      <w:pPr>
        <w:rPr>
          <w:ins w:id="510" w:author="Phelps, Anne (Council)" w:date="2026-07-01T08:54:00Z" w16du:dateUtc="2026-07-01T12:54:00Z"/>
        </w:rPr>
      </w:pPr>
      <w:ins w:id="511" w:author="Phelps, Anne (Council)" w:date="2026-07-01T08:54:00Z" w16du:dateUtc="2026-07-01T12:54:00Z">
        <w:r w:rsidRPr="001534DC">
          <w:lastRenderedPageBreak/>
          <w:tab/>
        </w:r>
        <w:r w:rsidRPr="001534DC">
          <w:tab/>
        </w:r>
        <w:r w:rsidRPr="001534DC">
          <w:tab/>
          <w:t>(</w:t>
        </w:r>
        <w:r>
          <w:t>E</w:t>
        </w:r>
        <w:r w:rsidRPr="001534DC">
          <w:t>) Was not subject to tax under D.C. Official Code §§ 47-811 or 47-1005.01 immediately prior to being ground leased by the District government; and</w:t>
        </w:r>
      </w:ins>
    </w:p>
    <w:p w14:paraId="0EA177F2" w14:textId="77777777" w:rsidR="008A4FD2" w:rsidRPr="001534DC" w:rsidRDefault="008A4FD2" w:rsidP="008A4FD2">
      <w:pPr>
        <w:rPr>
          <w:ins w:id="512" w:author="Phelps, Anne (Council)" w:date="2026-07-01T08:54:00Z" w16du:dateUtc="2026-07-01T12:54:00Z"/>
        </w:rPr>
      </w:pPr>
      <w:ins w:id="513" w:author="Phelps, Anne (Council)" w:date="2026-07-01T08:54:00Z" w16du:dateUtc="2026-07-01T12:54:00Z">
        <w:r w:rsidRPr="001534DC">
          <w:tab/>
        </w:r>
        <w:r w:rsidRPr="001534DC">
          <w:tab/>
        </w:r>
        <w:r w:rsidRPr="001534DC">
          <w:tab/>
          <w:t>(</w:t>
        </w:r>
        <w:r>
          <w:t>F</w:t>
        </w:r>
        <w:r w:rsidRPr="001534DC">
          <w:t>) Continues to be subject to the ground lease and development agreement;</w:t>
        </w:r>
      </w:ins>
    </w:p>
    <w:p w14:paraId="638348A4" w14:textId="27450660" w:rsidR="008A4FD2" w:rsidRPr="001534DC" w:rsidRDefault="008A4FD2" w:rsidP="008A4FD2">
      <w:pPr>
        <w:rPr>
          <w:ins w:id="514" w:author="Phelps, Anne (Council)" w:date="2026-07-01T08:54:00Z" w16du:dateUtc="2026-07-01T12:54:00Z"/>
        </w:rPr>
      </w:pPr>
      <w:ins w:id="515" w:author="Phelps, Anne (Council)" w:date="2026-07-01T08:54:00Z" w16du:dateUtc="2026-07-01T12:54:00Z">
        <w:r w:rsidRPr="001534DC">
          <w:tab/>
        </w:r>
        <w:r w:rsidRPr="001534DC">
          <w:tab/>
          <w:t>(</w:t>
        </w:r>
        <w:r>
          <w:t>2</w:t>
        </w:r>
        <w:r w:rsidRPr="001534DC">
          <w:t xml:space="preserve">) A property </w:t>
        </w:r>
        <w:r>
          <w:t>located in one of the geographic areas listed in subsection (c)(1)</w:t>
        </w:r>
      </w:ins>
      <w:ins w:id="516" w:author="Phelps, Anne (Council)" w:date="2026-07-01T17:56:00Z" w16du:dateUtc="2026-07-01T21:56:00Z">
        <w:r w:rsidR="00EC53D3" w:rsidRPr="00EC53D3">
          <w:t xml:space="preserve"> </w:t>
        </w:r>
        <w:r w:rsidR="00EC53D3">
          <w:t>(A), (B), or (C)</w:t>
        </w:r>
      </w:ins>
      <w:ins w:id="517" w:author="Phelps, Anne (Council)" w:date="2026-07-01T08:54:00Z" w16du:dateUtc="2026-07-01T12:54:00Z">
        <w:r>
          <w:t xml:space="preserve"> of this section </w:t>
        </w:r>
        <w:r w:rsidRPr="001534DC">
          <w:t>that:</w:t>
        </w:r>
      </w:ins>
    </w:p>
    <w:p w14:paraId="3E86B197" w14:textId="77777777" w:rsidR="008A4FD2" w:rsidRPr="001534DC" w:rsidRDefault="008A4FD2" w:rsidP="008A4FD2">
      <w:pPr>
        <w:rPr>
          <w:ins w:id="518" w:author="Phelps, Anne (Council)" w:date="2026-07-01T08:54:00Z" w16du:dateUtc="2026-07-01T12:54:00Z"/>
        </w:rPr>
      </w:pPr>
      <w:ins w:id="519" w:author="Phelps, Anne (Council)" w:date="2026-07-01T08:54:00Z" w16du:dateUtc="2026-07-01T12:54:00Z">
        <w:r w:rsidRPr="001534DC">
          <w:tab/>
        </w:r>
        <w:r w:rsidRPr="001534DC">
          <w:tab/>
        </w:r>
        <w:r w:rsidRPr="001534DC">
          <w:tab/>
          <w:t>(</w:t>
        </w:r>
        <w:r>
          <w:t>A</w:t>
        </w:r>
        <w:r w:rsidRPr="001534DC">
          <w:t>) Was owned by the District;</w:t>
        </w:r>
      </w:ins>
    </w:p>
    <w:p w14:paraId="5057CAEA" w14:textId="77777777" w:rsidR="008A4FD2" w:rsidRPr="001534DC" w:rsidRDefault="008A4FD2" w:rsidP="008A4FD2">
      <w:pPr>
        <w:rPr>
          <w:ins w:id="520" w:author="Phelps, Anne (Council)" w:date="2026-07-01T08:54:00Z" w16du:dateUtc="2026-07-01T12:54:00Z"/>
        </w:rPr>
      </w:pPr>
      <w:ins w:id="521" w:author="Phelps, Anne (Council)" w:date="2026-07-01T08:54:00Z" w16du:dateUtc="2026-07-01T12:54:00Z">
        <w:r w:rsidRPr="001534DC">
          <w:tab/>
        </w:r>
        <w:r w:rsidRPr="001534DC">
          <w:tab/>
        </w:r>
        <w:r w:rsidRPr="001534DC">
          <w:tab/>
          <w:t>(</w:t>
        </w:r>
        <w:r>
          <w:t>B</w:t>
        </w:r>
        <w:r w:rsidRPr="001534DC">
          <w:t>) Was owned by the federal government immediately prior to its ownership by the District;</w:t>
        </w:r>
      </w:ins>
    </w:p>
    <w:p w14:paraId="531063C6" w14:textId="77777777" w:rsidR="008A4FD2" w:rsidRPr="001534DC" w:rsidRDefault="008A4FD2" w:rsidP="008A4FD2">
      <w:pPr>
        <w:rPr>
          <w:ins w:id="522" w:author="Phelps, Anne (Council)" w:date="2026-07-01T08:54:00Z" w16du:dateUtc="2026-07-01T12:54:00Z"/>
        </w:rPr>
      </w:pPr>
      <w:ins w:id="523" w:author="Phelps, Anne (Council)" w:date="2026-07-01T08:54:00Z" w16du:dateUtc="2026-07-01T12:54:00Z">
        <w:r w:rsidRPr="001534DC">
          <w:tab/>
        </w:r>
        <w:r w:rsidRPr="001534DC">
          <w:tab/>
        </w:r>
        <w:r w:rsidRPr="001534DC">
          <w:tab/>
          <w:t>(</w:t>
        </w:r>
        <w:r>
          <w:t>C</w:t>
        </w:r>
        <w:r w:rsidRPr="001534DC">
          <w:t xml:space="preserve">) Was disposed by the federal government to the District after </w:t>
        </w:r>
        <w:r>
          <w:t>January 1</w:t>
        </w:r>
        <w:r w:rsidRPr="001534DC">
          <w:t>, 2026;</w:t>
        </w:r>
      </w:ins>
    </w:p>
    <w:p w14:paraId="36D08AEE" w14:textId="77777777" w:rsidR="008A4FD2" w:rsidRPr="001534DC" w:rsidRDefault="008A4FD2" w:rsidP="008A4FD2">
      <w:pPr>
        <w:rPr>
          <w:ins w:id="524" w:author="Phelps, Anne (Council)" w:date="2026-07-01T08:54:00Z" w16du:dateUtc="2026-07-01T12:54:00Z"/>
        </w:rPr>
      </w:pPr>
      <w:ins w:id="525" w:author="Phelps, Anne (Council)" w:date="2026-07-01T08:54:00Z" w16du:dateUtc="2026-07-01T12:54:00Z">
        <w:r w:rsidRPr="001534DC">
          <w:tab/>
        </w:r>
        <w:r w:rsidRPr="001534DC">
          <w:tab/>
        </w:r>
        <w:r w:rsidRPr="001534DC">
          <w:tab/>
          <w:t>(</w:t>
        </w:r>
        <w:r>
          <w:t>D</w:t>
        </w:r>
        <w:r w:rsidRPr="001534DC">
          <w:t>) Was disposed of by the District pursuant to a sale and development agreement between the District and a private entity;</w:t>
        </w:r>
      </w:ins>
    </w:p>
    <w:p w14:paraId="796EAACB" w14:textId="77777777" w:rsidR="008A4FD2" w:rsidRPr="001534DC" w:rsidRDefault="008A4FD2" w:rsidP="008A4FD2">
      <w:pPr>
        <w:rPr>
          <w:ins w:id="526" w:author="Phelps, Anne (Council)" w:date="2026-07-01T08:54:00Z" w16du:dateUtc="2026-07-01T12:54:00Z"/>
        </w:rPr>
      </w:pPr>
      <w:ins w:id="527" w:author="Phelps, Anne (Council)" w:date="2026-07-01T08:54:00Z" w16du:dateUtc="2026-07-01T12:54:00Z">
        <w:r w:rsidRPr="001534DC">
          <w:tab/>
        </w:r>
        <w:r w:rsidRPr="001534DC">
          <w:tab/>
        </w:r>
        <w:r w:rsidRPr="001534DC">
          <w:tab/>
          <w:t>(</w:t>
        </w:r>
        <w:r>
          <w:t>E</w:t>
        </w:r>
        <w:r w:rsidRPr="001534DC">
          <w:t>) Was not subject to tax under D.C. Official Code §§ 47-811 or 47-1005.01 while owned by the District government or federal government; and</w:t>
        </w:r>
      </w:ins>
    </w:p>
    <w:p w14:paraId="259B21E3" w14:textId="77777777" w:rsidR="008A4FD2" w:rsidRPr="001534DC" w:rsidRDefault="008A4FD2" w:rsidP="008A4FD2">
      <w:pPr>
        <w:rPr>
          <w:ins w:id="528" w:author="Phelps, Anne (Council)" w:date="2026-07-01T08:54:00Z" w16du:dateUtc="2026-07-01T12:54:00Z"/>
        </w:rPr>
      </w:pPr>
      <w:ins w:id="529" w:author="Phelps, Anne (Council)" w:date="2026-07-01T08:54:00Z" w16du:dateUtc="2026-07-01T12:54:00Z">
        <w:r w:rsidRPr="001534DC">
          <w:tab/>
        </w:r>
        <w:r w:rsidRPr="001534DC">
          <w:tab/>
        </w:r>
        <w:r w:rsidRPr="001534DC">
          <w:tab/>
          <w:t>(</w:t>
        </w:r>
        <w:r>
          <w:t>F</w:t>
        </w:r>
        <w:r w:rsidRPr="001534DC">
          <w:t>) Continues to be subject to the sale and development agreement;</w:t>
        </w:r>
      </w:ins>
    </w:p>
    <w:p w14:paraId="4B6FC9EC" w14:textId="11B4A15A" w:rsidR="008A4FD2" w:rsidRPr="001534DC" w:rsidRDefault="008A4FD2" w:rsidP="008A4FD2">
      <w:pPr>
        <w:rPr>
          <w:ins w:id="530" w:author="Phelps, Anne (Council)" w:date="2026-07-01T08:54:00Z" w16du:dateUtc="2026-07-01T12:54:00Z"/>
        </w:rPr>
      </w:pPr>
      <w:ins w:id="531" w:author="Phelps, Anne (Council)" w:date="2026-07-01T08:54:00Z" w16du:dateUtc="2026-07-01T12:54:00Z">
        <w:r w:rsidRPr="001534DC">
          <w:t xml:space="preserve"> </w:t>
        </w:r>
        <w:r w:rsidRPr="001534DC">
          <w:tab/>
          <w:t xml:space="preserve"> </w:t>
        </w:r>
        <w:r w:rsidRPr="001534DC">
          <w:tab/>
          <w:t>(</w:t>
        </w:r>
        <w:r>
          <w:t>3</w:t>
        </w:r>
        <w:r w:rsidRPr="001534DC">
          <w:t>) A property</w:t>
        </w:r>
        <w:r>
          <w:t xml:space="preserve"> located in one of the geographic areas listed in subsection (c)(1)</w:t>
        </w:r>
      </w:ins>
      <w:ins w:id="532" w:author="Phelps, Anne (Council)" w:date="2026-07-01T17:56:00Z" w16du:dateUtc="2026-07-01T21:56:00Z">
        <w:r w:rsidR="00EC53D3" w:rsidRPr="00EC53D3">
          <w:t xml:space="preserve"> </w:t>
        </w:r>
        <w:r w:rsidR="00EC53D3">
          <w:t>(A), (B), or (C)</w:t>
        </w:r>
      </w:ins>
      <w:ins w:id="533" w:author="Phelps, Anne (Council)" w:date="2026-07-01T08:54:00Z" w16du:dateUtc="2026-07-01T12:54:00Z">
        <w:r>
          <w:t xml:space="preserve"> of this section</w:t>
        </w:r>
        <w:r w:rsidRPr="001534DC">
          <w:t xml:space="preserve"> that:</w:t>
        </w:r>
      </w:ins>
    </w:p>
    <w:p w14:paraId="1AA22F04" w14:textId="77777777" w:rsidR="008A4FD2" w:rsidRPr="001534DC" w:rsidRDefault="008A4FD2" w:rsidP="008A4FD2">
      <w:pPr>
        <w:rPr>
          <w:ins w:id="534" w:author="Phelps, Anne (Council)" w:date="2026-07-01T08:54:00Z" w16du:dateUtc="2026-07-01T12:54:00Z"/>
        </w:rPr>
      </w:pPr>
      <w:ins w:id="535" w:author="Phelps, Anne (Council)" w:date="2026-07-01T08:54:00Z" w16du:dateUtc="2026-07-01T12:54:00Z">
        <w:r w:rsidRPr="001534DC">
          <w:tab/>
        </w:r>
        <w:r w:rsidRPr="001534DC">
          <w:tab/>
        </w:r>
        <w:r w:rsidRPr="001534DC">
          <w:tab/>
          <w:t>(</w:t>
        </w:r>
        <w:r>
          <w:t>A</w:t>
        </w:r>
        <w:r w:rsidRPr="001534DC">
          <w:t>) Was owned by the federal government;</w:t>
        </w:r>
      </w:ins>
    </w:p>
    <w:p w14:paraId="5AF25C7B" w14:textId="77777777" w:rsidR="008A4FD2" w:rsidRPr="001534DC" w:rsidRDefault="008A4FD2" w:rsidP="008A4FD2">
      <w:pPr>
        <w:rPr>
          <w:ins w:id="536" w:author="Phelps, Anne (Council)" w:date="2026-07-01T08:54:00Z" w16du:dateUtc="2026-07-01T12:54:00Z"/>
        </w:rPr>
      </w:pPr>
      <w:ins w:id="537" w:author="Phelps, Anne (Council)" w:date="2026-07-01T08:54:00Z" w16du:dateUtc="2026-07-01T12:54:00Z">
        <w:r w:rsidRPr="001534DC">
          <w:lastRenderedPageBreak/>
          <w:tab/>
        </w:r>
        <w:r w:rsidRPr="001534DC">
          <w:tab/>
        </w:r>
        <w:r w:rsidRPr="001534DC">
          <w:tab/>
          <w:t>(</w:t>
        </w:r>
        <w:r>
          <w:t>B</w:t>
        </w:r>
        <w:r w:rsidRPr="001534DC">
          <w:t xml:space="preserve">) Was disposed of by the federal government to a private entity after </w:t>
        </w:r>
        <w:r>
          <w:t>January 1</w:t>
        </w:r>
        <w:r w:rsidRPr="001534DC">
          <w:t>, 2026, pursuant to a sale and development agreement between the federal government and the private entity;</w:t>
        </w:r>
      </w:ins>
    </w:p>
    <w:p w14:paraId="1ED2C516" w14:textId="77777777" w:rsidR="008A4FD2" w:rsidRPr="001534DC" w:rsidRDefault="008A4FD2" w:rsidP="008A4FD2">
      <w:pPr>
        <w:rPr>
          <w:ins w:id="538" w:author="Phelps, Anne (Council)" w:date="2026-07-01T08:54:00Z" w16du:dateUtc="2026-07-01T12:54:00Z"/>
        </w:rPr>
      </w:pPr>
      <w:ins w:id="539" w:author="Phelps, Anne (Council)" w:date="2026-07-01T08:54:00Z" w16du:dateUtc="2026-07-01T12:54:00Z">
        <w:r w:rsidRPr="001534DC">
          <w:tab/>
        </w:r>
        <w:r w:rsidRPr="001534DC">
          <w:tab/>
        </w:r>
        <w:r w:rsidRPr="001534DC">
          <w:tab/>
          <w:t>(</w:t>
        </w:r>
        <w:r>
          <w:t>C</w:t>
        </w:r>
        <w:r w:rsidRPr="001534DC">
          <w:t>) Was not subject to tax under D.C. Official Code §§ 47-811 or 47-1005.01 while owned by the federal government; and</w:t>
        </w:r>
      </w:ins>
    </w:p>
    <w:p w14:paraId="16DF8DC6" w14:textId="77777777" w:rsidR="008A4FD2" w:rsidRPr="001534DC" w:rsidRDefault="008A4FD2" w:rsidP="008A4FD2">
      <w:pPr>
        <w:rPr>
          <w:ins w:id="540" w:author="Phelps, Anne (Council)" w:date="2026-07-01T08:54:00Z" w16du:dateUtc="2026-07-01T12:54:00Z"/>
        </w:rPr>
      </w:pPr>
      <w:ins w:id="541" w:author="Phelps, Anne (Council)" w:date="2026-07-01T08:54:00Z" w16du:dateUtc="2026-07-01T12:54:00Z">
        <w:r w:rsidRPr="001534DC">
          <w:tab/>
        </w:r>
        <w:r w:rsidRPr="001534DC">
          <w:tab/>
        </w:r>
        <w:r w:rsidRPr="001534DC">
          <w:tab/>
          <w:t>(</w:t>
        </w:r>
        <w:r>
          <w:t>D</w:t>
        </w:r>
        <w:r w:rsidRPr="001534DC">
          <w:t>) Continues to be subject to the sale and development agreement; or</w:t>
        </w:r>
      </w:ins>
    </w:p>
    <w:p w14:paraId="194EA1ED" w14:textId="64DE3F97" w:rsidR="008A4FD2" w:rsidRPr="001534DC" w:rsidRDefault="008A4FD2" w:rsidP="008A4FD2">
      <w:pPr>
        <w:rPr>
          <w:ins w:id="542" w:author="Phelps, Anne (Council)" w:date="2026-07-01T08:54:00Z" w16du:dateUtc="2026-07-01T12:54:00Z"/>
        </w:rPr>
      </w:pPr>
      <w:ins w:id="543" w:author="Phelps, Anne (Council)" w:date="2026-07-01T08:54:00Z" w16du:dateUtc="2026-07-01T12:54:00Z">
        <w:r w:rsidRPr="001534DC">
          <w:tab/>
        </w:r>
        <w:r w:rsidRPr="001534DC">
          <w:tab/>
          <w:t>(</w:t>
        </w:r>
        <w:r>
          <w:t>4</w:t>
        </w:r>
        <w:r w:rsidRPr="001534DC">
          <w:t>) A property</w:t>
        </w:r>
        <w:r>
          <w:t xml:space="preserve"> located in one of the geographic areas listed in subsection (c)(1)</w:t>
        </w:r>
      </w:ins>
      <w:ins w:id="544" w:author="Phelps, Anne (Council)" w:date="2026-07-01T17:56:00Z" w16du:dateUtc="2026-07-01T21:56:00Z">
        <w:r w:rsidR="00EC53D3" w:rsidRPr="00EC53D3">
          <w:t xml:space="preserve"> </w:t>
        </w:r>
        <w:r w:rsidR="00EC53D3">
          <w:t>(A), (B), or (C)</w:t>
        </w:r>
      </w:ins>
      <w:ins w:id="545" w:author="Phelps, Anne (Council)" w:date="2026-07-01T08:54:00Z" w16du:dateUtc="2026-07-01T12:54:00Z">
        <w:r>
          <w:t xml:space="preserve"> of this section</w:t>
        </w:r>
        <w:r w:rsidRPr="001534DC">
          <w:t xml:space="preserve"> that: </w:t>
        </w:r>
      </w:ins>
    </w:p>
    <w:p w14:paraId="78A6AF07" w14:textId="77777777" w:rsidR="008A4FD2" w:rsidRPr="001534DC" w:rsidRDefault="008A4FD2" w:rsidP="008A4FD2">
      <w:pPr>
        <w:rPr>
          <w:ins w:id="546" w:author="Phelps, Anne (Council)" w:date="2026-07-01T08:54:00Z" w16du:dateUtc="2026-07-01T12:54:00Z"/>
        </w:rPr>
      </w:pPr>
      <w:ins w:id="547" w:author="Phelps, Anne (Council)" w:date="2026-07-01T08:54:00Z" w16du:dateUtc="2026-07-01T12:54:00Z">
        <w:r w:rsidRPr="001534DC">
          <w:tab/>
        </w:r>
        <w:r w:rsidRPr="001534DC">
          <w:tab/>
        </w:r>
        <w:r w:rsidRPr="001534DC">
          <w:tab/>
          <w:t>(</w:t>
        </w:r>
        <w:r>
          <w:t>A</w:t>
        </w:r>
        <w:r w:rsidRPr="001534DC">
          <w:t>) Is owned by the federal government;</w:t>
        </w:r>
      </w:ins>
    </w:p>
    <w:p w14:paraId="2D9586A5" w14:textId="77777777" w:rsidR="008A4FD2" w:rsidRPr="001534DC" w:rsidRDefault="008A4FD2" w:rsidP="008A4FD2">
      <w:pPr>
        <w:rPr>
          <w:ins w:id="548" w:author="Phelps, Anne (Council)" w:date="2026-07-01T08:54:00Z" w16du:dateUtc="2026-07-01T12:54:00Z"/>
        </w:rPr>
      </w:pPr>
      <w:ins w:id="549" w:author="Phelps, Anne (Council)" w:date="2026-07-01T08:54:00Z" w16du:dateUtc="2026-07-01T12:54:00Z">
        <w:r w:rsidRPr="001534DC">
          <w:tab/>
        </w:r>
        <w:r w:rsidRPr="001534DC">
          <w:tab/>
        </w:r>
        <w:r w:rsidRPr="001534DC">
          <w:tab/>
          <w:t>(</w:t>
        </w:r>
        <w:r>
          <w:t>B</w:t>
        </w:r>
        <w:r w:rsidRPr="001534DC">
          <w:t xml:space="preserve">) Is ground leased by the federal government to a private entity after </w:t>
        </w:r>
        <w:r>
          <w:t>January 1</w:t>
        </w:r>
        <w:r w:rsidRPr="001534DC">
          <w:t>, 2026, pursuant to a ground lease and development agreement between the federal government and the private entity;</w:t>
        </w:r>
      </w:ins>
    </w:p>
    <w:p w14:paraId="5C5B3F62" w14:textId="77777777" w:rsidR="008A4FD2" w:rsidRPr="001534DC" w:rsidRDefault="008A4FD2" w:rsidP="008A4FD2">
      <w:pPr>
        <w:rPr>
          <w:ins w:id="550" w:author="Phelps, Anne (Council)" w:date="2026-07-01T08:54:00Z" w16du:dateUtc="2026-07-01T12:54:00Z"/>
        </w:rPr>
      </w:pPr>
      <w:ins w:id="551" w:author="Phelps, Anne (Council)" w:date="2026-07-01T08:54:00Z" w16du:dateUtc="2026-07-01T12:54:00Z">
        <w:r w:rsidRPr="001534DC">
          <w:tab/>
        </w:r>
        <w:r w:rsidRPr="001534DC">
          <w:tab/>
        </w:r>
        <w:r w:rsidRPr="001534DC">
          <w:tab/>
          <w:t>(</w:t>
        </w:r>
        <w:r>
          <w:t>C</w:t>
        </w:r>
        <w:r w:rsidRPr="001534DC">
          <w:t>) Was not subject to tax under D.C. Official Code §§ 47-811 or 47-1005.01 while owned by the federal government; and</w:t>
        </w:r>
      </w:ins>
    </w:p>
    <w:p w14:paraId="339B6B78" w14:textId="77777777" w:rsidR="008A4FD2" w:rsidRDefault="008A4FD2" w:rsidP="008A4FD2">
      <w:pPr>
        <w:rPr>
          <w:ins w:id="552" w:author="Phelps, Anne (Council)" w:date="2026-07-01T08:54:00Z" w16du:dateUtc="2026-07-01T12:54:00Z"/>
        </w:rPr>
      </w:pPr>
      <w:ins w:id="553" w:author="Phelps, Anne (Council)" w:date="2026-07-01T08:54:00Z" w16du:dateUtc="2026-07-01T12:54:00Z">
        <w:r w:rsidRPr="001534DC">
          <w:tab/>
        </w:r>
        <w:r w:rsidRPr="001534DC">
          <w:tab/>
        </w:r>
        <w:r w:rsidRPr="001534DC">
          <w:tab/>
          <w:t>(</w:t>
        </w:r>
        <w:r>
          <w:t>D</w:t>
        </w:r>
        <w:r w:rsidRPr="001534DC">
          <w:t>) Continues to be subject to the ground lease and development agreement.</w:t>
        </w:r>
      </w:ins>
    </w:p>
    <w:p w14:paraId="6C769E67" w14:textId="77777777" w:rsidR="008A4FD2" w:rsidRDefault="008A4FD2" w:rsidP="008A4FD2">
      <w:pPr>
        <w:rPr>
          <w:ins w:id="554" w:author="Phelps, Anne (Council)" w:date="2026-07-01T08:54:00Z" w16du:dateUtc="2026-07-01T12:54:00Z"/>
        </w:rPr>
      </w:pPr>
      <w:ins w:id="555" w:author="Phelps, Anne (Council)" w:date="2026-07-01T08:54:00Z" w16du:dateUtc="2026-07-01T12:54:00Z">
        <w:r>
          <w:tab/>
        </w:r>
        <w:r w:rsidDel="0087153C">
          <w:t xml:space="preserve"> </w:t>
        </w:r>
        <w:r>
          <w:t>(f) No later than a year after revenue is deposited into the Fund pursuant to subsection (b) of this section, and annually thereafter, the Mayor shall submit to the Council a report that provides an analysis of:</w:t>
        </w:r>
      </w:ins>
    </w:p>
    <w:p w14:paraId="1DA7BE05" w14:textId="77777777" w:rsidR="008A4FD2" w:rsidRDefault="008A4FD2" w:rsidP="008A4FD2">
      <w:pPr>
        <w:rPr>
          <w:ins w:id="556" w:author="Phelps, Anne (Council)" w:date="2026-07-01T08:54:00Z" w16du:dateUtc="2026-07-01T12:54:00Z"/>
        </w:rPr>
      </w:pPr>
      <w:ins w:id="557" w:author="Phelps, Anne (Council)" w:date="2026-07-01T08:54:00Z" w16du:dateUtc="2026-07-01T12:54:00Z">
        <w:r>
          <w:lastRenderedPageBreak/>
          <w:tab/>
        </w:r>
        <w:r>
          <w:tab/>
        </w:r>
        <w:r w:rsidDel="0087153C">
          <w:t xml:space="preserve"> </w:t>
        </w:r>
        <w:r>
          <w:t xml:space="preserve">(1) Planned spending of the revenues by use and geographic area, as prescribed in subsection (c) of this section; </w:t>
        </w:r>
      </w:ins>
    </w:p>
    <w:p w14:paraId="47318F2C" w14:textId="77777777" w:rsidR="008A4FD2" w:rsidRDefault="008A4FD2" w:rsidP="008A4FD2">
      <w:pPr>
        <w:rPr>
          <w:ins w:id="558" w:author="Phelps, Anne (Council)" w:date="2026-07-01T08:54:00Z" w16du:dateUtc="2026-07-01T12:54:00Z"/>
        </w:rPr>
      </w:pPr>
      <w:ins w:id="559" w:author="Phelps, Anne (Council)" w:date="2026-07-01T08:54:00Z" w16du:dateUtc="2026-07-01T12:54:00Z">
        <w:r>
          <w:tab/>
        </w:r>
        <w:r>
          <w:tab/>
        </w:r>
        <w:r w:rsidDel="0087153C">
          <w:t xml:space="preserve"> </w:t>
        </w:r>
        <w:r>
          <w:t>(2) Prior spending of any revenues deposited into the Fund by use and geographic area, as prescribed in subsection (c) of this section; and</w:t>
        </w:r>
      </w:ins>
    </w:p>
    <w:p w14:paraId="534E5E27" w14:textId="77777777" w:rsidR="008A4FD2" w:rsidRPr="001534DC" w:rsidRDefault="008A4FD2" w:rsidP="008A4FD2">
      <w:pPr>
        <w:rPr>
          <w:ins w:id="560" w:author="Phelps, Anne (Council)" w:date="2026-07-01T08:54:00Z" w16du:dateUtc="2026-07-01T12:54:00Z"/>
        </w:rPr>
      </w:pPr>
      <w:ins w:id="561" w:author="Phelps, Anne (Council)" w:date="2026-07-01T08:54:00Z" w16du:dateUtc="2026-07-01T12:54:00Z">
        <w:r>
          <w:tab/>
        </w:r>
        <w:r>
          <w:tab/>
        </w:r>
        <w:r w:rsidDel="0087153C">
          <w:t xml:space="preserve"> </w:t>
        </w:r>
        <w:r>
          <w:t>(3) How planned or prior spending of revenues deposited into the Fund advances the economic development goals of each geographic area listed in subsection (c)(1) of this section.</w:t>
        </w:r>
      </w:ins>
    </w:p>
    <w:p w14:paraId="4B2C3151" w14:textId="007EEFD7" w:rsidR="008A4FD2" w:rsidRDefault="008A4FD2" w:rsidP="008A4FD2">
      <w:pPr>
        <w:autoSpaceDE w:val="0"/>
        <w:autoSpaceDN w:val="0"/>
        <w:adjustRightInd w:val="0"/>
        <w:ind w:firstLine="720"/>
        <w:rPr>
          <w:ins w:id="562" w:author="Phelps, Anne (Council)" w:date="2026-07-02T12:10:00Z" w16du:dateUtc="2026-07-02T16:10:00Z"/>
        </w:rPr>
      </w:pPr>
      <w:ins w:id="563" w:author="Phelps, Anne (Council)" w:date="2026-07-01T08:54:00Z" w16du:dateUtc="2026-07-01T12:54:00Z">
        <w:r w:rsidRPr="001534DC">
          <w:tab/>
          <w:t>(</w:t>
        </w:r>
        <w:r>
          <w:t>g</w:t>
        </w:r>
        <w:r w:rsidRPr="001534DC">
          <w:t xml:space="preserve">) The Mayor may, pursuant to Title I of the District of Columbia Administrative Procedure Act, approved October 21, 1968 (82 Stat. 1204; D.C. Official Code § 2-501 </w:t>
        </w:r>
        <w:r w:rsidRPr="001534DC">
          <w:rPr>
            <w:i/>
          </w:rPr>
          <w:t>et seq.</w:t>
        </w:r>
        <w:r w:rsidRPr="001534DC">
          <w:t>), issue rules to implement this section.</w:t>
        </w:r>
      </w:ins>
    </w:p>
    <w:p w14:paraId="514CCE77" w14:textId="77777777" w:rsidR="00CF685A" w:rsidRPr="0043486B" w:rsidRDefault="00CF685A" w:rsidP="00CF685A">
      <w:pPr>
        <w:pStyle w:val="Heading2"/>
        <w:ind w:left="720"/>
        <w:rPr>
          <w:ins w:id="564" w:author="Phelps, Anne (Council)" w:date="2026-07-02T12:10:00Z" w16du:dateUtc="2026-07-02T16:10:00Z"/>
        </w:rPr>
      </w:pPr>
      <w:bookmarkStart w:id="565" w:name="_Toc233899679"/>
      <w:bookmarkStart w:id="566" w:name="_Toc234222009"/>
      <w:ins w:id="567" w:author="Phelps, Anne (Council)" w:date="2026-07-02T12:10:00Z" w16du:dateUtc="2026-07-02T16:10:00Z">
        <w:r w:rsidRPr="0043486B">
          <w:t xml:space="preserve">SUBTITLE </w:t>
        </w:r>
        <w:r>
          <w:t>LL</w:t>
        </w:r>
        <w:r w:rsidRPr="0043486B">
          <w:t xml:space="preserve">. </w:t>
        </w:r>
        <w:r>
          <w:t>RFK CAMPUS CBE CLARIFICATION</w:t>
        </w:r>
        <w:bookmarkEnd w:id="565"/>
        <w:bookmarkEnd w:id="566"/>
      </w:ins>
    </w:p>
    <w:p w14:paraId="0A9996D5" w14:textId="77777777" w:rsidR="00CF685A" w:rsidRDefault="00CF685A" w:rsidP="00CF685A">
      <w:pPr>
        <w:ind w:firstLine="720"/>
        <w:rPr>
          <w:ins w:id="568" w:author="Phelps, Anne (Council)" w:date="2026-07-02T12:10:00Z" w16du:dateUtc="2026-07-02T16:10:00Z"/>
          <w:rFonts w:eastAsia="Times New Roman"/>
          <w:szCs w:val="24"/>
        </w:rPr>
      </w:pPr>
      <w:ins w:id="569" w:author="Phelps, Anne (Council)" w:date="2026-07-02T12:10:00Z" w16du:dateUtc="2026-07-02T16:10:00Z">
        <w:r>
          <w:rPr>
            <w:rFonts w:eastAsia="Times New Roman"/>
            <w:szCs w:val="24"/>
          </w:rPr>
          <w:t>Sec. 2371. Short title.</w:t>
        </w:r>
      </w:ins>
    </w:p>
    <w:p w14:paraId="413C1690" w14:textId="77777777" w:rsidR="00CF685A" w:rsidRDefault="00CF685A" w:rsidP="00CF685A">
      <w:pPr>
        <w:ind w:firstLine="720"/>
        <w:rPr>
          <w:ins w:id="570" w:author="Phelps, Anne (Council)" w:date="2026-07-02T12:10:00Z" w16du:dateUtc="2026-07-02T16:10:00Z"/>
          <w:rFonts w:eastAsia="Times New Roman"/>
          <w:szCs w:val="24"/>
        </w:rPr>
      </w:pPr>
      <w:ins w:id="571" w:author="Phelps, Anne (Council)" w:date="2026-07-02T12:10:00Z" w16du:dateUtc="2026-07-02T16:10:00Z">
        <w:r>
          <w:rPr>
            <w:rFonts w:eastAsia="Times New Roman"/>
            <w:szCs w:val="24"/>
          </w:rPr>
          <w:t>This subtitle may be cited as the “Robert F. Kennedy Stadium Complex CBE Clarification Amendment Act of 2026”.</w:t>
        </w:r>
      </w:ins>
    </w:p>
    <w:p w14:paraId="5CA55127" w14:textId="77777777" w:rsidR="004C2B05" w:rsidRDefault="004C2B05" w:rsidP="004C2B05">
      <w:pPr>
        <w:ind w:firstLine="720"/>
        <w:rPr>
          <w:ins w:id="572" w:author="Phelps, Anne (Council)" w:date="2026-07-02T17:02:00Z" w16du:dateUtc="2026-07-02T21:02:00Z"/>
          <w:rFonts w:eastAsia="Times New Roman"/>
          <w:szCs w:val="24"/>
        </w:rPr>
      </w:pPr>
      <w:ins w:id="573" w:author="Phelps, Anne (Council)" w:date="2026-07-02T17:02:00Z" w16du:dateUtc="2026-07-02T21:02:00Z">
        <w:r>
          <w:rPr>
            <w:rFonts w:eastAsia="Times New Roman"/>
            <w:szCs w:val="24"/>
          </w:rPr>
          <w:t xml:space="preserve">Sec. 2372. Section 5(c)(1) of the Robert F. Kennedy Campus Redevelopment Amendment Act of 2025, effective November 21, 2025 (D.C. Law 26-54; D.C. Official Code § </w:t>
        </w:r>
        <w:r w:rsidRPr="00EC6696">
          <w:rPr>
            <w:rFonts w:eastAsia="Times New Roman"/>
            <w:szCs w:val="24"/>
          </w:rPr>
          <w:t>10</w:t>
        </w:r>
        <w:r>
          <w:rPr>
            <w:rFonts w:eastAsia="Times New Roman"/>
            <w:szCs w:val="24"/>
          </w:rPr>
          <w:t>-</w:t>
        </w:r>
        <w:r w:rsidRPr="00EC6696">
          <w:rPr>
            <w:rFonts w:eastAsia="Times New Roman"/>
            <w:szCs w:val="24"/>
          </w:rPr>
          <w:t>1605.04</w:t>
        </w:r>
        <w:r>
          <w:rPr>
            <w:rFonts w:eastAsia="Times New Roman"/>
            <w:szCs w:val="24"/>
          </w:rPr>
          <w:t>(c)(1)), is amended to read as follows:</w:t>
        </w:r>
      </w:ins>
    </w:p>
    <w:p w14:paraId="4D273602" w14:textId="78C418EB" w:rsidR="004C2B05" w:rsidRDefault="004C2B05" w:rsidP="004C2B05">
      <w:pPr>
        <w:ind w:firstLine="1440"/>
        <w:rPr>
          <w:ins w:id="574" w:author="Phelps, Anne (Council)" w:date="2026-07-02T17:02:00Z" w16du:dateUtc="2026-07-02T21:02:00Z"/>
          <w:rFonts w:eastAsia="Times New Roman"/>
          <w:szCs w:val="24"/>
        </w:rPr>
      </w:pPr>
      <w:ins w:id="575" w:author="Phelps, Anne (Council)" w:date="2026-07-02T17:02:00Z" w16du:dateUtc="2026-07-02T21:02:00Z">
        <w:r>
          <w:rPr>
            <w:rFonts w:eastAsia="Times New Roman"/>
            <w:szCs w:val="24"/>
          </w:rPr>
          <w:t>“(1)(A) The equity and development participation requirements of section 2349a(a) of the S</w:t>
        </w:r>
        <w:r w:rsidRPr="000E34DA">
          <w:rPr>
            <w:rFonts w:eastAsia="Times New Roman"/>
            <w:szCs w:val="24"/>
          </w:rPr>
          <w:t xml:space="preserve">mall and Certified Business Enterprise Development and Assistance Act of </w:t>
        </w:r>
        <w:r w:rsidRPr="000E34DA">
          <w:rPr>
            <w:rFonts w:eastAsia="Times New Roman"/>
            <w:szCs w:val="24"/>
          </w:rPr>
          <w:lastRenderedPageBreak/>
          <w:t>2005, effective October 20, 2005 (D.C. Law 16-33; D.C. Official Code § 2-218.</w:t>
        </w:r>
        <w:r>
          <w:rPr>
            <w:rFonts w:eastAsia="Times New Roman"/>
            <w:szCs w:val="24"/>
          </w:rPr>
          <w:t>49a</w:t>
        </w:r>
        <w:r w:rsidRPr="000E34DA">
          <w:rPr>
            <w:rFonts w:eastAsia="Times New Roman"/>
            <w:szCs w:val="24"/>
          </w:rPr>
          <w:t>),</w:t>
        </w:r>
        <w:r>
          <w:rPr>
            <w:rFonts w:eastAsia="Times New Roman"/>
            <w:szCs w:val="24"/>
          </w:rPr>
          <w:t xml:space="preserve"> shall not apply to the Stadium</w:t>
        </w:r>
      </w:ins>
      <w:ins w:id="576" w:author="Phelps, Anne (Council)" w:date="2026-07-05T17:27:00Z" w16du:dateUtc="2026-07-05T21:27:00Z">
        <w:r w:rsidR="00E516E4">
          <w:rPr>
            <w:rFonts w:eastAsia="Times New Roman"/>
            <w:szCs w:val="24"/>
          </w:rPr>
          <w:t xml:space="preserve"> Project</w:t>
        </w:r>
      </w:ins>
      <w:ins w:id="577" w:author="Phelps, Anne (Council)" w:date="2026-07-02T17:02:00Z" w16du:dateUtc="2026-07-02T21:02:00Z">
        <w:r>
          <w:rPr>
            <w:rFonts w:eastAsia="Times New Roman"/>
            <w:szCs w:val="24"/>
          </w:rPr>
          <w:t>; and</w:t>
        </w:r>
      </w:ins>
    </w:p>
    <w:p w14:paraId="744FD9B1" w14:textId="77777777" w:rsidR="004C2B05" w:rsidRDefault="004C2B05" w:rsidP="004C2B05">
      <w:pPr>
        <w:ind w:firstLine="720"/>
        <w:rPr>
          <w:ins w:id="578" w:author="Phelps, Anne (Council)" w:date="2026-07-02T17:02:00Z" w16du:dateUtc="2026-07-02T21:02:00Z"/>
          <w:rFonts w:eastAsia="Times New Roman"/>
          <w:szCs w:val="24"/>
        </w:rPr>
      </w:pPr>
      <w:ins w:id="579" w:author="Phelps, Anne (Council)" w:date="2026-07-02T17:02:00Z" w16du:dateUtc="2026-07-02T21:02:00Z">
        <w:r>
          <w:rPr>
            <w:rFonts w:eastAsia="Times New Roman"/>
            <w:szCs w:val="24"/>
          </w:rPr>
          <w:tab/>
        </w:r>
        <w:r>
          <w:rPr>
            <w:rFonts w:eastAsia="Times New Roman"/>
            <w:szCs w:val="24"/>
          </w:rPr>
          <w:tab/>
          <w:t>“(B) The</w:t>
        </w:r>
        <w:r w:rsidRPr="006119A0">
          <w:rPr>
            <w:rFonts w:eastAsia="Times New Roman"/>
            <w:szCs w:val="24"/>
          </w:rPr>
          <w:t xml:space="preserve"> Developer shall require at least 20% equity, excluding debt financing, mezzanine financing, or other equity contributions by limited or institutional investors, and 20% development participation from certified business enterprises</w:t>
        </w:r>
        <w:r>
          <w:rPr>
            <w:rFonts w:eastAsia="Times New Roman"/>
            <w:szCs w:val="24"/>
          </w:rPr>
          <w:t xml:space="preserve"> in the Commercial Development.”.</w:t>
        </w:r>
      </w:ins>
    </w:p>
    <w:p w14:paraId="1905FED2" w14:textId="534AE3B6" w:rsidR="00076CB1" w:rsidRPr="00325B1D" w:rsidRDefault="00076CB1" w:rsidP="00E3412E">
      <w:pPr>
        <w:pStyle w:val="Heading1"/>
        <w:spacing w:before="20"/>
      </w:pPr>
      <w:bookmarkStart w:id="580" w:name="_Toc127978417"/>
      <w:bookmarkStart w:id="581" w:name="_Toc129164146"/>
      <w:bookmarkStart w:id="582" w:name="_Toc129704358"/>
      <w:bookmarkStart w:id="583" w:name="_Toc129859018"/>
      <w:bookmarkStart w:id="584" w:name="_Toc159345794"/>
      <w:bookmarkStart w:id="585" w:name="_Toc159595834"/>
      <w:bookmarkStart w:id="586" w:name="_Toc160198149"/>
      <w:bookmarkStart w:id="587" w:name="_Toc160810040"/>
      <w:bookmarkStart w:id="588" w:name="_Toc161243136"/>
      <w:bookmarkStart w:id="589" w:name="_Toc233899680"/>
      <w:bookmarkStart w:id="590" w:name="_Toc234222010"/>
      <w:bookmarkEnd w:id="132"/>
      <w:r w:rsidRPr="00325B1D">
        <w:t>TITLE III. PUBLIC SAFETY AND JUSTICE</w:t>
      </w:r>
      <w:bookmarkEnd w:id="580"/>
      <w:bookmarkEnd w:id="581"/>
      <w:bookmarkEnd w:id="582"/>
      <w:bookmarkEnd w:id="583"/>
      <w:bookmarkEnd w:id="584"/>
      <w:bookmarkEnd w:id="585"/>
      <w:bookmarkEnd w:id="586"/>
      <w:bookmarkEnd w:id="587"/>
      <w:bookmarkEnd w:id="588"/>
      <w:bookmarkEnd w:id="589"/>
      <w:bookmarkEnd w:id="590"/>
    </w:p>
    <w:p w14:paraId="3D41EA46" w14:textId="49F27D04" w:rsidR="002B635B" w:rsidRPr="00E065ED" w:rsidRDefault="004F1F67" w:rsidP="00E3412E">
      <w:pPr>
        <w:pStyle w:val="Heading2"/>
        <w:spacing w:before="20"/>
        <w:ind w:left="720"/>
      </w:pPr>
      <w:bookmarkStart w:id="591" w:name="_Toc199181106"/>
      <w:bookmarkStart w:id="592" w:name="_Toc233899681"/>
      <w:bookmarkStart w:id="593" w:name="_Toc234222011"/>
      <w:r w:rsidRPr="00442F86">
        <w:rPr>
          <w:rFonts w:eastAsia="Times"/>
        </w:rPr>
        <w:t xml:space="preserve">SUBTITLE </w:t>
      </w:r>
      <w:r w:rsidR="002F6EA7">
        <w:rPr>
          <w:rFonts w:eastAsia="Times"/>
        </w:rPr>
        <w:t>A</w:t>
      </w:r>
      <w:r w:rsidRPr="00442F86">
        <w:rPr>
          <w:rFonts w:eastAsia="Times"/>
        </w:rPr>
        <w:t xml:space="preserve">. </w:t>
      </w:r>
      <w:bookmarkEnd w:id="591"/>
      <w:r w:rsidR="002B635B">
        <w:t>SAFE PASSAGE PROGRAM</w:t>
      </w:r>
      <w:bookmarkEnd w:id="592"/>
      <w:bookmarkEnd w:id="593"/>
    </w:p>
    <w:p w14:paraId="24C54C9C" w14:textId="3082B53D" w:rsidR="002B635B" w:rsidRPr="00E065ED" w:rsidRDefault="002B635B" w:rsidP="00E3412E">
      <w:pPr>
        <w:spacing w:before="20"/>
      </w:pPr>
      <w:r>
        <w:tab/>
      </w:r>
      <w:r w:rsidRPr="00E065ED">
        <w:t xml:space="preserve">Sec. </w:t>
      </w:r>
      <w:del w:id="594" w:author="Phelps, Anne (Council)" w:date="2026-07-05T17:27:00Z" w16du:dateUtc="2026-07-05T21:27:00Z">
        <w:r w:rsidDel="004D3DF0">
          <w:delText>3011</w:delText>
        </w:r>
      </w:del>
      <w:ins w:id="595" w:author="Phelps, Anne (Council)" w:date="2026-07-05T17:27:00Z" w16du:dateUtc="2026-07-05T21:27:00Z">
        <w:r w:rsidR="004D3DF0">
          <w:t>3001</w:t>
        </w:r>
      </w:ins>
      <w:r w:rsidRPr="00E065ED">
        <w:t>. Short title.</w:t>
      </w:r>
    </w:p>
    <w:p w14:paraId="4018B398" w14:textId="77777777" w:rsidR="002B635B" w:rsidRPr="00E065ED" w:rsidRDefault="002B635B" w:rsidP="00E3412E">
      <w:pPr>
        <w:spacing w:before="20"/>
      </w:pPr>
      <w:r>
        <w:tab/>
      </w:r>
      <w:r w:rsidRPr="00E065ED">
        <w:t>This subtitle may be</w:t>
      </w:r>
      <w:r>
        <w:t xml:space="preserve"> </w:t>
      </w:r>
      <w:r w:rsidRPr="00E065ED">
        <w:t>cited as</w:t>
      </w:r>
      <w:r>
        <w:t xml:space="preserve"> </w:t>
      </w:r>
      <w:r w:rsidRPr="00E065ED">
        <w:t>the</w:t>
      </w:r>
      <w:r>
        <w:t xml:space="preserve"> </w:t>
      </w:r>
      <w:r w:rsidRPr="00E065ED">
        <w:t>“</w:t>
      </w:r>
      <w:r>
        <w:t>Safe Passage Program</w:t>
      </w:r>
      <w:r w:rsidRPr="00E065ED">
        <w:t xml:space="preserve"> Amendment Act of 2026”.</w:t>
      </w:r>
    </w:p>
    <w:p w14:paraId="0EAEAD88" w14:textId="7D3C96B4" w:rsidR="002B635B" w:rsidRPr="005C17B6" w:rsidRDefault="002B635B" w:rsidP="00E3412E">
      <w:pPr>
        <w:spacing w:before="20"/>
      </w:pPr>
      <w:r>
        <w:tab/>
        <w:t>Sec. 3002. Section 3023(a)(2) of the Office of Deputy Mayor for Public Safety and Justice Establishment Act of 2011, effective September 6, 2023 (D.C. Law 25-50; D.C. Official Code § 1-301.192(a)(2)), is amended by striking the phrase “shall establish” and inserting the phrase “may establish” in its place.</w:t>
      </w:r>
    </w:p>
    <w:p w14:paraId="15D67258" w14:textId="77777777" w:rsidR="00A02D25" w:rsidRPr="009F49EF" w:rsidRDefault="004F1F67" w:rsidP="00E3412E">
      <w:pPr>
        <w:pStyle w:val="Heading2"/>
        <w:spacing w:before="20"/>
      </w:pPr>
      <w:bookmarkStart w:id="596" w:name="_Toc127978420"/>
      <w:bookmarkStart w:id="597" w:name="_Toc129164153"/>
      <w:bookmarkStart w:id="598" w:name="_Toc129704365"/>
      <w:bookmarkStart w:id="599" w:name="_Toc129859025"/>
      <w:bookmarkStart w:id="600" w:name="_Toc159345797"/>
      <w:bookmarkStart w:id="601" w:name="_Toc159595837"/>
      <w:bookmarkStart w:id="602" w:name="_Toc160198152"/>
      <w:bookmarkStart w:id="603" w:name="_Toc160810044"/>
      <w:bookmarkStart w:id="604" w:name="_Toc161243138"/>
      <w:r w:rsidRPr="005C17B6">
        <w:tab/>
      </w:r>
      <w:bookmarkStart w:id="605" w:name="_Toc233899682"/>
      <w:bookmarkStart w:id="606" w:name="_Toc234222012"/>
      <w:bookmarkStart w:id="607" w:name="_Hlk222423764"/>
      <w:r w:rsidR="00A02D25" w:rsidRPr="009F49EF">
        <w:t xml:space="preserve">SUBTITLE </w:t>
      </w:r>
      <w:r w:rsidR="00A02D25">
        <w:t>B</w:t>
      </w:r>
      <w:r w:rsidR="00A02D25" w:rsidRPr="009F49EF">
        <w:t xml:space="preserve">. </w:t>
      </w:r>
      <w:r w:rsidR="00A02D25" w:rsidRPr="00B20B83">
        <w:rPr>
          <w:snapToGrid w:val="0"/>
          <w:szCs w:val="24"/>
        </w:rPr>
        <w:t>HOMELAND SECURITY COMMISSION DISSOLUTION</w:t>
      </w:r>
      <w:bookmarkEnd w:id="605"/>
      <w:bookmarkEnd w:id="606"/>
    </w:p>
    <w:p w14:paraId="5EED52EA" w14:textId="77777777" w:rsidR="00A02D25" w:rsidRPr="009F49EF" w:rsidRDefault="00A02D25" w:rsidP="00E3412E">
      <w:pPr>
        <w:spacing w:before="20"/>
        <w:ind w:right="720"/>
        <w:rPr>
          <w:szCs w:val="24"/>
        </w:rPr>
      </w:pPr>
      <w:r w:rsidRPr="009F49EF">
        <w:rPr>
          <w:snapToGrid w:val="0"/>
          <w:szCs w:val="24"/>
        </w:rPr>
        <w:tab/>
        <w:t xml:space="preserve">Sec. </w:t>
      </w:r>
      <w:r>
        <w:rPr>
          <w:snapToGrid w:val="0"/>
          <w:szCs w:val="24"/>
        </w:rPr>
        <w:t>3011</w:t>
      </w:r>
      <w:r w:rsidRPr="009F49EF">
        <w:rPr>
          <w:snapToGrid w:val="0"/>
          <w:szCs w:val="24"/>
        </w:rPr>
        <w:t>. Short title.</w:t>
      </w:r>
    </w:p>
    <w:p w14:paraId="5192B6A5" w14:textId="77777777" w:rsidR="00A02D25" w:rsidRPr="00B20B83" w:rsidRDefault="00A02D25" w:rsidP="00E3412E">
      <w:pPr>
        <w:spacing w:before="20"/>
        <w:rPr>
          <w:snapToGrid w:val="0"/>
          <w:szCs w:val="24"/>
        </w:rPr>
      </w:pPr>
      <w:r w:rsidRPr="009F49EF">
        <w:rPr>
          <w:snapToGrid w:val="0"/>
          <w:szCs w:val="24"/>
        </w:rPr>
        <w:tab/>
      </w:r>
      <w:r w:rsidRPr="00B20B83">
        <w:rPr>
          <w:snapToGrid w:val="0"/>
          <w:szCs w:val="24"/>
        </w:rPr>
        <w:t xml:space="preserve">This subtitle may be cited as the “Homeland Security Commission Dissolution </w:t>
      </w:r>
    </w:p>
    <w:p w14:paraId="0475B767" w14:textId="77777777" w:rsidR="00A02D25" w:rsidRDefault="00A02D25" w:rsidP="00E3412E">
      <w:pPr>
        <w:spacing w:before="20"/>
        <w:rPr>
          <w:snapToGrid w:val="0"/>
          <w:szCs w:val="24"/>
        </w:rPr>
      </w:pPr>
      <w:r w:rsidRPr="00B20B83">
        <w:rPr>
          <w:snapToGrid w:val="0"/>
          <w:szCs w:val="24"/>
        </w:rPr>
        <w:t>Amendment Act of 2026”.</w:t>
      </w:r>
    </w:p>
    <w:p w14:paraId="3309ADA1" w14:textId="77777777" w:rsidR="00A02D25" w:rsidRDefault="00A02D25" w:rsidP="00E3412E">
      <w:pPr>
        <w:spacing w:before="20"/>
        <w:rPr>
          <w:szCs w:val="24"/>
        </w:rPr>
      </w:pPr>
      <w:r>
        <w:rPr>
          <w:szCs w:val="24"/>
        </w:rPr>
        <w:lastRenderedPageBreak/>
        <w:tab/>
      </w:r>
      <w:r w:rsidRPr="00B20B83">
        <w:rPr>
          <w:szCs w:val="24"/>
        </w:rPr>
        <w:t xml:space="preserve">Sec. </w:t>
      </w:r>
      <w:r>
        <w:rPr>
          <w:szCs w:val="24"/>
        </w:rPr>
        <w:t>3012</w:t>
      </w:r>
      <w:r w:rsidRPr="00B20B83">
        <w:rPr>
          <w:szCs w:val="24"/>
        </w:rPr>
        <w:t>. Title II of the Homeland Security, Risk Reduction, and Preparedness Amendment Act of 2006, effective March 14, 2007 (D.C. Law 16-262; D.C.</w:t>
      </w:r>
      <w:r>
        <w:rPr>
          <w:szCs w:val="24"/>
        </w:rPr>
        <w:t xml:space="preserve"> Official</w:t>
      </w:r>
      <w:r w:rsidRPr="00B20B83">
        <w:rPr>
          <w:szCs w:val="24"/>
        </w:rPr>
        <w:t xml:space="preserve"> Code § 7-2271.01</w:t>
      </w:r>
      <w:r>
        <w:rPr>
          <w:szCs w:val="24"/>
        </w:rPr>
        <w:t xml:space="preserve"> </w:t>
      </w:r>
      <w:r>
        <w:rPr>
          <w:i/>
          <w:iCs/>
          <w:szCs w:val="24"/>
        </w:rPr>
        <w:t>et seq.</w:t>
      </w:r>
      <w:r w:rsidRPr="00B20B83">
        <w:rPr>
          <w:szCs w:val="24"/>
        </w:rPr>
        <w:t>), is repealed. </w:t>
      </w:r>
    </w:p>
    <w:p w14:paraId="1556D0B5" w14:textId="77777777" w:rsidR="00A02D25" w:rsidRDefault="00A02D25" w:rsidP="00E3412E">
      <w:pPr>
        <w:spacing w:before="20"/>
        <w:rPr>
          <w:szCs w:val="24"/>
        </w:rPr>
      </w:pPr>
      <w:r>
        <w:rPr>
          <w:szCs w:val="24"/>
        </w:rPr>
        <w:tab/>
      </w:r>
      <w:r w:rsidRPr="00B20B83">
        <w:rPr>
          <w:szCs w:val="24"/>
        </w:rPr>
        <w:t xml:space="preserve">Sec. </w:t>
      </w:r>
      <w:r>
        <w:rPr>
          <w:szCs w:val="24"/>
        </w:rPr>
        <w:t>3013</w:t>
      </w:r>
      <w:r w:rsidRPr="00B20B83">
        <w:rPr>
          <w:szCs w:val="24"/>
        </w:rPr>
        <w:t xml:space="preserve">. All records and information of the Homeland Security Commission (“Commission”) shall, on October 1, 2026, become the records and information of the Homeland Security and Emergency Management Agency (“HSEMA”), and all such records and information obtained by the Commission pursuant to Title II of the Homeland Security, Risk Reduction, and Preparedness Amendment Act of 2006, effective March 14, 2007 (D.C. Law 16-262; D.C. </w:t>
      </w:r>
      <w:r>
        <w:rPr>
          <w:szCs w:val="24"/>
        </w:rPr>
        <w:t xml:space="preserve">Official </w:t>
      </w:r>
      <w:r w:rsidRPr="00B20B83">
        <w:rPr>
          <w:szCs w:val="24"/>
        </w:rPr>
        <w:t>Code § 7-2271.01</w:t>
      </w:r>
      <w:r>
        <w:rPr>
          <w:szCs w:val="24"/>
        </w:rPr>
        <w:t xml:space="preserve"> </w:t>
      </w:r>
      <w:r>
        <w:rPr>
          <w:i/>
          <w:iCs/>
          <w:szCs w:val="24"/>
        </w:rPr>
        <w:t>et seq.</w:t>
      </w:r>
      <w:r w:rsidRPr="00B20B83">
        <w:rPr>
          <w:szCs w:val="24"/>
        </w:rPr>
        <w:t>), shall be destroyed by HSEMA by September 30, 2027.</w:t>
      </w:r>
      <w:r>
        <w:rPr>
          <w:szCs w:val="24"/>
        </w:rPr>
        <w:t xml:space="preserve"> </w:t>
      </w:r>
    </w:p>
    <w:p w14:paraId="3E9173B7" w14:textId="77777777" w:rsidR="00A02D25" w:rsidRPr="00B20B83" w:rsidRDefault="00A02D25" w:rsidP="00E3412E">
      <w:pPr>
        <w:spacing w:before="20"/>
        <w:rPr>
          <w:szCs w:val="24"/>
        </w:rPr>
      </w:pPr>
      <w:r>
        <w:rPr>
          <w:szCs w:val="24"/>
        </w:rPr>
        <w:tab/>
      </w:r>
      <w:r w:rsidRPr="00B20B83">
        <w:rPr>
          <w:szCs w:val="24"/>
        </w:rPr>
        <w:t xml:space="preserve">Sec. </w:t>
      </w:r>
      <w:r>
        <w:rPr>
          <w:szCs w:val="24"/>
        </w:rPr>
        <w:t>3014</w:t>
      </w:r>
      <w:r w:rsidRPr="00B20B83">
        <w:rPr>
          <w:szCs w:val="24"/>
        </w:rPr>
        <w:t>. Ongoing confidentiality.</w:t>
      </w:r>
    </w:p>
    <w:p w14:paraId="6D1103A7" w14:textId="77777777" w:rsidR="00A02D25" w:rsidRPr="00B20B83" w:rsidRDefault="00A02D25" w:rsidP="00E3412E">
      <w:pPr>
        <w:spacing w:before="20"/>
        <w:rPr>
          <w:szCs w:val="24"/>
        </w:rPr>
      </w:pPr>
      <w:r>
        <w:rPr>
          <w:szCs w:val="24"/>
        </w:rPr>
        <w:tab/>
      </w:r>
      <w:r w:rsidRPr="00B20B83">
        <w:rPr>
          <w:szCs w:val="24"/>
        </w:rPr>
        <w:t xml:space="preserve">(a) Persons other than Homeland Security Commission (“Commission”) members who attended any Commission meeting </w:t>
      </w:r>
      <w:r>
        <w:rPr>
          <w:szCs w:val="24"/>
        </w:rPr>
        <w:t>that</w:t>
      </w:r>
      <w:r w:rsidRPr="00B20B83">
        <w:rPr>
          <w:szCs w:val="24"/>
        </w:rPr>
        <w:t>, pursuant to section 204 of the Homeland Security, Risk Reduction, and Preparedness Amendment Act of 2006, effective March 14, 2007 (D.C. Law</w:t>
      </w:r>
      <w:r>
        <w:rPr>
          <w:szCs w:val="24"/>
        </w:rPr>
        <w:t xml:space="preserve"> </w:t>
      </w:r>
      <w:r w:rsidRPr="00B20B83">
        <w:rPr>
          <w:szCs w:val="24"/>
        </w:rPr>
        <w:t>16-262; D.C.</w:t>
      </w:r>
      <w:r>
        <w:rPr>
          <w:szCs w:val="24"/>
        </w:rPr>
        <w:t xml:space="preserve"> Official</w:t>
      </w:r>
      <w:r w:rsidRPr="00B20B83">
        <w:rPr>
          <w:szCs w:val="24"/>
        </w:rPr>
        <w:t xml:space="preserve"> Code § 7-2271.0</w:t>
      </w:r>
      <w:r>
        <w:rPr>
          <w:szCs w:val="24"/>
        </w:rPr>
        <w:t>4</w:t>
      </w:r>
      <w:r w:rsidRPr="00B20B83">
        <w:rPr>
          <w:szCs w:val="24"/>
        </w:rPr>
        <w:t>), was not open to the public, shall not disclose what occurred at the meeting to anyone who was not in attendance.</w:t>
      </w:r>
    </w:p>
    <w:p w14:paraId="40C60525" w14:textId="77777777" w:rsidR="00A02D25" w:rsidRPr="00B20B83" w:rsidRDefault="00A02D25" w:rsidP="00E3412E">
      <w:pPr>
        <w:spacing w:before="20"/>
        <w:rPr>
          <w:szCs w:val="24"/>
        </w:rPr>
      </w:pPr>
      <w:r>
        <w:rPr>
          <w:szCs w:val="24"/>
        </w:rPr>
        <w:tab/>
      </w:r>
      <w:r w:rsidRPr="00B20B83">
        <w:rPr>
          <w:szCs w:val="24"/>
        </w:rPr>
        <w:t xml:space="preserve">(b) Commission members who attended meetings not open to the public shall not disclose </w:t>
      </w:r>
    </w:p>
    <w:p w14:paraId="07C03071" w14:textId="77777777" w:rsidR="00A02D25" w:rsidRPr="00B20B83" w:rsidRDefault="00A02D25" w:rsidP="00E3412E">
      <w:pPr>
        <w:spacing w:before="20"/>
        <w:rPr>
          <w:szCs w:val="24"/>
        </w:rPr>
      </w:pPr>
      <w:r w:rsidRPr="00B20B83">
        <w:rPr>
          <w:szCs w:val="24"/>
        </w:rPr>
        <w:t>what occurred with anyone who was not in attendance (except other Commission members).</w:t>
      </w:r>
    </w:p>
    <w:p w14:paraId="730F03EA" w14:textId="77777777" w:rsidR="00A02D25" w:rsidRPr="00B20B83" w:rsidRDefault="00A02D25" w:rsidP="00E3412E">
      <w:pPr>
        <w:spacing w:before="20"/>
        <w:rPr>
          <w:szCs w:val="24"/>
        </w:rPr>
      </w:pPr>
      <w:r>
        <w:rPr>
          <w:szCs w:val="24"/>
        </w:rPr>
        <w:lastRenderedPageBreak/>
        <w:tab/>
      </w:r>
      <w:r w:rsidRPr="00B20B83">
        <w:rPr>
          <w:szCs w:val="24"/>
        </w:rPr>
        <w:t>(c) Members of the Commission, persons who attended a Commission meeting, and persons who presented information to the Commission may not be required to disclose, in any administrative, civil, or criminal proceeding, information presented at or opinions formed as a result of a Commission meeting.</w:t>
      </w:r>
    </w:p>
    <w:p w14:paraId="22160FEF" w14:textId="0A6AF3AB" w:rsidR="00A02D25" w:rsidRDefault="00A02D25" w:rsidP="00E3412E">
      <w:pPr>
        <w:spacing w:before="20"/>
        <w:rPr>
          <w:szCs w:val="24"/>
        </w:rPr>
      </w:pPr>
      <w:r>
        <w:rPr>
          <w:szCs w:val="24"/>
        </w:rPr>
        <w:tab/>
      </w:r>
      <w:r w:rsidRPr="00B20B83">
        <w:rPr>
          <w:szCs w:val="24"/>
        </w:rPr>
        <w:t xml:space="preserve">(d) All information and records generated by the Commission, including statistical compilations and reports, and all information and records acquired by the Commission, are confidential and all such information and records in possession of the Homeland Security and Emergency Management Agency </w:t>
      </w:r>
      <w:r>
        <w:rPr>
          <w:szCs w:val="24"/>
        </w:rPr>
        <w:t xml:space="preserve">(“HSEMA”) </w:t>
      </w:r>
      <w:r w:rsidRPr="00B20B83">
        <w:rPr>
          <w:szCs w:val="24"/>
        </w:rPr>
        <w:t xml:space="preserve">pursuant to section </w:t>
      </w:r>
      <w:r w:rsidR="00B209EA" w:rsidRPr="00B20B83">
        <w:rPr>
          <w:szCs w:val="24"/>
        </w:rPr>
        <w:t>30</w:t>
      </w:r>
      <w:r w:rsidR="00B209EA">
        <w:rPr>
          <w:szCs w:val="24"/>
        </w:rPr>
        <w:t>1</w:t>
      </w:r>
      <w:r w:rsidR="00B209EA" w:rsidRPr="00B20B83">
        <w:rPr>
          <w:szCs w:val="24"/>
        </w:rPr>
        <w:t xml:space="preserve">3 </w:t>
      </w:r>
      <w:r w:rsidRPr="00B20B83">
        <w:rPr>
          <w:szCs w:val="24"/>
        </w:rPr>
        <w:t xml:space="preserve">are confidential. Notwithstanding the foregoing, Commission information and records may be disclosed by </w:t>
      </w:r>
      <w:r>
        <w:rPr>
          <w:szCs w:val="24"/>
        </w:rPr>
        <w:t>HSEMA</w:t>
      </w:r>
      <w:r w:rsidRPr="00B20B83">
        <w:rPr>
          <w:szCs w:val="24"/>
        </w:rPr>
        <w:t xml:space="preserve"> as necessary to carry out its duties and purposes. The information and records may be disclosed by </w:t>
      </w:r>
      <w:r>
        <w:rPr>
          <w:szCs w:val="24"/>
        </w:rPr>
        <w:t>HSEMA</w:t>
      </w:r>
      <w:r w:rsidRPr="00B20B83">
        <w:rPr>
          <w:szCs w:val="24"/>
        </w:rPr>
        <w:t xml:space="preserve"> to another homeland security agency or a homeland security commission if the other agency or commission is governed by confidentiality provisions </w:t>
      </w:r>
      <w:r>
        <w:rPr>
          <w:szCs w:val="24"/>
        </w:rPr>
        <w:t>that</w:t>
      </w:r>
      <w:r w:rsidRPr="00B20B83">
        <w:rPr>
          <w:szCs w:val="24"/>
        </w:rPr>
        <w:t xml:space="preserve"> afford the same or greater protections as those that were provided in Title II of the Homeland Security, Risk Reduction, and Preparedness Amendment Act of 2006, effective March 14, 2007 (D.C. Law 16-262; D.C. </w:t>
      </w:r>
      <w:r>
        <w:rPr>
          <w:szCs w:val="24"/>
        </w:rPr>
        <w:t xml:space="preserve">Official </w:t>
      </w:r>
      <w:r w:rsidRPr="00B20B83">
        <w:rPr>
          <w:szCs w:val="24"/>
        </w:rPr>
        <w:t>Code § 7-2271.01</w:t>
      </w:r>
      <w:r>
        <w:rPr>
          <w:szCs w:val="24"/>
        </w:rPr>
        <w:t xml:space="preserve"> </w:t>
      </w:r>
      <w:r>
        <w:rPr>
          <w:i/>
          <w:iCs/>
          <w:szCs w:val="24"/>
        </w:rPr>
        <w:t>et seq.</w:t>
      </w:r>
      <w:r w:rsidRPr="00B20B83">
        <w:rPr>
          <w:szCs w:val="24"/>
        </w:rPr>
        <w:t>).</w:t>
      </w:r>
    </w:p>
    <w:p w14:paraId="436E1B44" w14:textId="77777777" w:rsidR="00A02D25" w:rsidRDefault="00A02D25" w:rsidP="00E3412E">
      <w:pPr>
        <w:spacing w:before="20"/>
        <w:rPr>
          <w:szCs w:val="24"/>
        </w:rPr>
      </w:pPr>
      <w:r>
        <w:rPr>
          <w:szCs w:val="24"/>
        </w:rPr>
        <w:tab/>
      </w:r>
      <w:r w:rsidRPr="00B20B83">
        <w:rPr>
          <w:szCs w:val="24"/>
        </w:rPr>
        <w:t>(e) Except as permitted by this section, information and records of the Commission shall not be disclosed voluntarily, pursuant to a subpoena, in response to a request for discovery in any</w:t>
      </w:r>
      <w:r>
        <w:rPr>
          <w:szCs w:val="24"/>
        </w:rPr>
        <w:t xml:space="preserve"> </w:t>
      </w:r>
      <w:r w:rsidRPr="00B20B83">
        <w:rPr>
          <w:szCs w:val="24"/>
        </w:rPr>
        <w:t xml:space="preserve">adjudicative proceeding, or in response to a request made under made under </w:t>
      </w:r>
      <w:r>
        <w:rPr>
          <w:szCs w:val="24"/>
        </w:rPr>
        <w:t>the Freedom of Information</w:t>
      </w:r>
      <w:r w:rsidRPr="00B20B83">
        <w:rPr>
          <w:szCs w:val="24"/>
        </w:rPr>
        <w:t xml:space="preserve"> Act</w:t>
      </w:r>
      <w:r>
        <w:rPr>
          <w:szCs w:val="24"/>
        </w:rPr>
        <w:t xml:space="preserve"> of 1976</w:t>
      </w:r>
      <w:r w:rsidRPr="00B20B83">
        <w:rPr>
          <w:szCs w:val="24"/>
        </w:rPr>
        <w:t>, effective March 2</w:t>
      </w:r>
      <w:r>
        <w:rPr>
          <w:szCs w:val="24"/>
        </w:rPr>
        <w:t>9</w:t>
      </w:r>
      <w:r w:rsidRPr="00B20B83">
        <w:rPr>
          <w:szCs w:val="24"/>
        </w:rPr>
        <w:t>, 1977 (D.C. Law 1-96;</w:t>
      </w:r>
      <w:r>
        <w:rPr>
          <w:szCs w:val="24"/>
        </w:rPr>
        <w:t xml:space="preserve"> </w:t>
      </w:r>
      <w:r w:rsidRPr="00B20B83">
        <w:rPr>
          <w:szCs w:val="24"/>
        </w:rPr>
        <w:t xml:space="preserve">D.C. Official Code § 2-531 </w:t>
      </w:r>
      <w:r w:rsidRPr="00FE6E85">
        <w:rPr>
          <w:i/>
          <w:iCs/>
          <w:szCs w:val="24"/>
        </w:rPr>
        <w:lastRenderedPageBreak/>
        <w:t>et seq.</w:t>
      </w:r>
      <w:r w:rsidRPr="00B20B83">
        <w:rPr>
          <w:szCs w:val="24"/>
        </w:rPr>
        <w:t xml:space="preserve">), nor shall </w:t>
      </w:r>
      <w:r>
        <w:rPr>
          <w:szCs w:val="24"/>
        </w:rPr>
        <w:t>they</w:t>
      </w:r>
      <w:r w:rsidRPr="00B20B83">
        <w:rPr>
          <w:szCs w:val="24"/>
        </w:rPr>
        <w:t xml:space="preserve"> be introduced into evidence in any</w:t>
      </w:r>
      <w:r>
        <w:rPr>
          <w:szCs w:val="24"/>
        </w:rPr>
        <w:t xml:space="preserve"> </w:t>
      </w:r>
      <w:r w:rsidRPr="00B20B83">
        <w:rPr>
          <w:szCs w:val="24"/>
        </w:rPr>
        <w:t xml:space="preserve">administrative, civil, or criminal proceeding. </w:t>
      </w:r>
    </w:p>
    <w:p w14:paraId="7218D891" w14:textId="77777777" w:rsidR="00A02D25" w:rsidRDefault="00A02D25" w:rsidP="00E3412E">
      <w:pPr>
        <w:spacing w:before="20"/>
      </w:pPr>
      <w:r>
        <w:rPr>
          <w:szCs w:val="24"/>
        </w:rPr>
        <w:tab/>
      </w:r>
      <w:r w:rsidRPr="231DC26B">
        <w:t>(f) Information and records that were presented to the Commission shall not be immune from subpoena or discovery, or prohibited from being introduced into evidence, solely because the information and records were made available to the Commission, if the information and records could have been obtained through other sources</w:t>
      </w:r>
      <w:r>
        <w:rPr>
          <w:szCs w:val="24"/>
        </w:rPr>
        <w:t>.</w:t>
      </w:r>
    </w:p>
    <w:p w14:paraId="3E391CDA" w14:textId="77777777" w:rsidR="00A02D25" w:rsidRDefault="00A02D25" w:rsidP="00E3412E">
      <w:pPr>
        <w:spacing w:before="20"/>
      </w:pPr>
      <w:r>
        <w:rPr>
          <w:szCs w:val="24"/>
        </w:rPr>
        <w:tab/>
      </w:r>
      <w:r w:rsidRPr="231DC26B">
        <w:t xml:space="preserve">Sec. </w:t>
      </w:r>
      <w:r>
        <w:t>3015</w:t>
      </w:r>
      <w:r w:rsidRPr="231DC26B">
        <w:t>. Conforming Amendments</w:t>
      </w:r>
    </w:p>
    <w:p w14:paraId="30149982" w14:textId="77777777" w:rsidR="00A02D25" w:rsidRPr="004B3A5F" w:rsidRDefault="00A02D25" w:rsidP="00E3412E">
      <w:pPr>
        <w:spacing w:before="20"/>
      </w:pPr>
      <w:r w:rsidRPr="004B3A5F">
        <w:rPr>
          <w:szCs w:val="24"/>
        </w:rPr>
        <w:tab/>
        <w:t>(</w:t>
      </w:r>
      <w:r w:rsidRPr="231DC26B">
        <w:t>a) Section 2(e)(29) of the Confirmation Act of 1978, effective March 3, 1979 (D.C. Law 2-142; D.C. Official Code § 1-523.01(e)(29)</w:t>
      </w:r>
      <w:r w:rsidRPr="004B3A5F">
        <w:rPr>
          <w:szCs w:val="24"/>
        </w:rPr>
        <w:t>)</w:t>
      </w:r>
      <w:r w:rsidRPr="231DC26B">
        <w:t xml:space="preserve">, is repealed. </w:t>
      </w:r>
    </w:p>
    <w:p w14:paraId="2151E08D" w14:textId="77777777" w:rsidR="00A02D25" w:rsidRDefault="00A02D25" w:rsidP="00E3412E">
      <w:pPr>
        <w:spacing w:before="20"/>
      </w:pPr>
      <w:r>
        <w:tab/>
        <w:t>(b)</w:t>
      </w:r>
      <w:r w:rsidRPr="003E1414">
        <w:rPr>
          <w:rFonts w:ascii="Open Sans" w:hAnsi="Open Sans" w:cs="Open Sans"/>
          <w:color w:val="000000"/>
          <w:sz w:val="27"/>
          <w:szCs w:val="27"/>
          <w:shd w:val="clear" w:color="auto" w:fill="FFFFFF"/>
        </w:rPr>
        <w:t xml:space="preserve"> </w:t>
      </w:r>
      <w:r w:rsidRPr="003E1414">
        <w:t>Section 204(a)</w:t>
      </w:r>
      <w:r>
        <w:t>(13)</w:t>
      </w:r>
      <w:r w:rsidRPr="003E1414">
        <w:t xml:space="preserve"> of the Freedom of Information Act of 1976, effective March 29, 1977 (D.C. Law 1-96; D.C. Official Code § 2-534(a)</w:t>
      </w:r>
      <w:r>
        <w:t>(13)</w:t>
      </w:r>
      <w:r w:rsidRPr="003E1414">
        <w:t>), is</w:t>
      </w:r>
      <w:r>
        <w:t xml:space="preserve"> amended to read as follows:</w:t>
      </w:r>
    </w:p>
    <w:p w14:paraId="5D205045" w14:textId="3865893E" w:rsidR="00A02D25" w:rsidRPr="004B3A5F" w:rsidRDefault="00A02D25" w:rsidP="00E3412E">
      <w:pPr>
        <w:spacing w:before="20"/>
        <w:ind w:firstLine="1440"/>
      </w:pPr>
      <w:r>
        <w:t xml:space="preserve">“(13) Information exempt from disclosure by section 3014(e) of the </w:t>
      </w:r>
      <w:r w:rsidRPr="00B20B83">
        <w:rPr>
          <w:snapToGrid w:val="0"/>
          <w:szCs w:val="24"/>
        </w:rPr>
        <w:t>Homeland Security Commission Dissolution Amendment Act of 2026</w:t>
      </w:r>
      <w:r>
        <w:rPr>
          <w:snapToGrid w:val="0"/>
          <w:szCs w:val="24"/>
        </w:rPr>
        <w:t xml:space="preserve">, passed on 2nd reading on </w:t>
      </w:r>
      <w:ins w:id="608" w:author="Phelps, Anne (Council)" w:date="2026-07-02T17:06:00Z" w16du:dateUtc="2026-07-02T21:06:00Z">
        <w:r w:rsidR="00C50231">
          <w:rPr>
            <w:snapToGrid w:val="0"/>
            <w:szCs w:val="24"/>
          </w:rPr>
          <w:t>July 7, 2026</w:t>
        </w:r>
      </w:ins>
      <w:del w:id="609" w:author="Phelps, Anne (Council)" w:date="2026-07-02T17:06:00Z" w16du:dateUtc="2026-07-02T21:06:00Z">
        <w:r w:rsidDel="00C50231">
          <w:rPr>
            <w:snapToGrid w:val="0"/>
            <w:szCs w:val="24"/>
          </w:rPr>
          <w:delText>[DATE]</w:delText>
        </w:r>
      </w:del>
      <w:r>
        <w:rPr>
          <w:snapToGrid w:val="0"/>
          <w:szCs w:val="24"/>
        </w:rPr>
        <w:t xml:space="preserve"> (Enrolled version of Bill 26-661);”</w:t>
      </w:r>
      <w:r>
        <w:t xml:space="preserve">. </w:t>
      </w:r>
    </w:p>
    <w:p w14:paraId="06A34337" w14:textId="3BB4591C" w:rsidR="004F1F67" w:rsidRPr="005C17B6" w:rsidRDefault="004F1F67" w:rsidP="00E3412E">
      <w:pPr>
        <w:pStyle w:val="Heading2"/>
        <w:spacing w:before="20"/>
      </w:pPr>
      <w:r w:rsidRPr="005C17B6">
        <w:tab/>
      </w:r>
      <w:bookmarkStart w:id="610" w:name="_Toc233899683"/>
      <w:bookmarkStart w:id="611" w:name="_Toc234222013"/>
      <w:bookmarkEnd w:id="607"/>
      <w:r w:rsidRPr="005C17B6">
        <w:t xml:space="preserve">SUBTITLE </w:t>
      </w:r>
      <w:r w:rsidR="002F6EA7">
        <w:t>C</w:t>
      </w:r>
      <w:r w:rsidRPr="005C17B6">
        <w:t xml:space="preserve">. </w:t>
      </w:r>
      <w:r>
        <w:t>CRIMINAL BACKGROUND CHECKS</w:t>
      </w:r>
      <w:bookmarkEnd w:id="610"/>
      <w:bookmarkEnd w:id="611"/>
      <w:r w:rsidRPr="005C17B6">
        <w:t xml:space="preserve"> </w:t>
      </w:r>
    </w:p>
    <w:p w14:paraId="4056521F" w14:textId="34DB7450" w:rsidR="004F1F67" w:rsidRPr="005C17B6" w:rsidRDefault="004F1F67" w:rsidP="00E3412E">
      <w:pPr>
        <w:spacing w:before="20"/>
      </w:pPr>
      <w:r w:rsidRPr="005C17B6">
        <w:tab/>
        <w:t xml:space="preserve">Sec. </w:t>
      </w:r>
      <w:r w:rsidR="002F6EA7">
        <w:t>3021</w:t>
      </w:r>
      <w:r w:rsidRPr="005C17B6">
        <w:t xml:space="preserve">. Short title. </w:t>
      </w:r>
    </w:p>
    <w:p w14:paraId="4A99517E" w14:textId="3FF0EA92" w:rsidR="004F1F67" w:rsidRPr="005C17B6" w:rsidRDefault="004F1F67" w:rsidP="00E3412E">
      <w:pPr>
        <w:spacing w:before="20"/>
      </w:pPr>
      <w:r w:rsidRPr="005C17B6">
        <w:tab/>
        <w:t>This subtitle may be cited as the “Criminal Background Check and Fingerprinting Authority Amendment Act</w:t>
      </w:r>
      <w:r w:rsidR="00846D0B">
        <w:t xml:space="preserve"> of 2026</w:t>
      </w:r>
      <w:r w:rsidRPr="005C17B6">
        <w:t>”</w:t>
      </w:r>
      <w:r w:rsidR="00846D0B">
        <w:t>.</w:t>
      </w:r>
    </w:p>
    <w:p w14:paraId="32A5F5A9" w14:textId="77777777" w:rsidR="00567A10" w:rsidRPr="00CA7CD0" w:rsidRDefault="004F1F67" w:rsidP="00E3412E">
      <w:pPr>
        <w:spacing w:before="20"/>
        <w:rPr>
          <w:szCs w:val="24"/>
        </w:rPr>
      </w:pPr>
      <w:r w:rsidRPr="005C17B6">
        <w:lastRenderedPageBreak/>
        <w:tab/>
      </w:r>
      <w:r w:rsidR="00567A10" w:rsidRPr="00CA7CD0">
        <w:rPr>
          <w:szCs w:val="24"/>
        </w:rPr>
        <w:t>Sec. 3022. Section 3043 of the Background Check Fingerprinting Authority and Rap Back Program Act of 2025, effective December 6, 2025 (D.C. Law 26-55; D.C. Official Code § 4-1551.03), is amended as follows:</w:t>
      </w:r>
    </w:p>
    <w:p w14:paraId="23CE1762" w14:textId="77777777" w:rsidR="00567A10" w:rsidRPr="00CA7CD0" w:rsidRDefault="00567A10" w:rsidP="00E3412E">
      <w:pPr>
        <w:spacing w:before="20"/>
        <w:rPr>
          <w:szCs w:val="24"/>
        </w:rPr>
      </w:pPr>
      <w:r w:rsidRPr="00CA7CD0">
        <w:rPr>
          <w:szCs w:val="24"/>
        </w:rPr>
        <w:tab/>
        <w:t xml:space="preserve">(a) Subsection (a) is amended to read as follows: </w:t>
      </w:r>
    </w:p>
    <w:p w14:paraId="3463CCEA" w14:textId="77777777" w:rsidR="00567A10" w:rsidRPr="00CA7CD0" w:rsidRDefault="00567A10" w:rsidP="00E3412E">
      <w:pPr>
        <w:spacing w:before="20"/>
        <w:ind w:firstLine="720"/>
        <w:rPr>
          <w:rFonts w:eastAsia="Times New Roman"/>
          <w:szCs w:val="24"/>
        </w:rPr>
      </w:pPr>
      <w:r w:rsidRPr="00CA7CD0">
        <w:rPr>
          <w:rFonts w:eastAsia="Times New Roman"/>
          <w:szCs w:val="24"/>
        </w:rPr>
        <w:t>“(a) When conducting the fingerprinting of an individual is required or authorized by any District or federal law or regulation for the purposes of conducting a background check of the individual, MPD, or an entity authorized by MPD for the purpose of fingerprint collection, shall fingerprint the individual and shall submit the fingerprints to the FBI for the purpose of conducting a criminal history background check. MPD shall receive the results of the criminal history check and shall disseminate the results of the criminal history check to the District agency authorized by law to receive such information and to no other entity.”.</w:t>
      </w:r>
    </w:p>
    <w:p w14:paraId="73B8FD54" w14:textId="77777777" w:rsidR="00567A10" w:rsidRPr="00CA7CD0" w:rsidRDefault="00567A10" w:rsidP="00E3412E">
      <w:pPr>
        <w:spacing w:before="20"/>
        <w:rPr>
          <w:szCs w:val="24"/>
        </w:rPr>
      </w:pPr>
      <w:r w:rsidRPr="00CA7CD0">
        <w:rPr>
          <w:szCs w:val="24"/>
        </w:rPr>
        <w:tab/>
        <w:t xml:space="preserve">(b) Subsection (b) is amended to read as follows: </w:t>
      </w:r>
    </w:p>
    <w:p w14:paraId="1ADB74EE" w14:textId="77777777" w:rsidR="00567A10" w:rsidRPr="00CA7CD0" w:rsidRDefault="00567A10" w:rsidP="00E3412E">
      <w:pPr>
        <w:spacing w:before="20"/>
        <w:rPr>
          <w:szCs w:val="24"/>
        </w:rPr>
      </w:pPr>
      <w:r w:rsidRPr="00CA7CD0">
        <w:rPr>
          <w:szCs w:val="24"/>
        </w:rPr>
        <w:tab/>
        <w:t>“(b) The authority provided by this section applies to:</w:t>
      </w:r>
    </w:p>
    <w:p w14:paraId="70219A36" w14:textId="77777777" w:rsidR="00567A10" w:rsidRPr="00CA7CD0" w:rsidRDefault="00567A10" w:rsidP="00E3412E">
      <w:pPr>
        <w:spacing w:before="20"/>
        <w:rPr>
          <w:szCs w:val="24"/>
        </w:rPr>
      </w:pPr>
      <w:r w:rsidRPr="00CA7CD0">
        <w:rPr>
          <w:szCs w:val="24"/>
        </w:rPr>
        <w:tab/>
      </w:r>
      <w:r w:rsidRPr="00CA7CD0">
        <w:rPr>
          <w:szCs w:val="24"/>
        </w:rPr>
        <w:tab/>
        <w:t xml:space="preserve">“(1) Fingerprinting authorized under the District of Columbia Rap Back Program; and </w:t>
      </w:r>
    </w:p>
    <w:p w14:paraId="5425FBF5" w14:textId="77777777" w:rsidR="00567A10" w:rsidRPr="00CA7CD0" w:rsidRDefault="00567A10" w:rsidP="00E3412E">
      <w:pPr>
        <w:spacing w:before="20"/>
        <w:rPr>
          <w:szCs w:val="24"/>
        </w:rPr>
      </w:pPr>
      <w:r w:rsidRPr="00CA7CD0">
        <w:rPr>
          <w:szCs w:val="24"/>
        </w:rPr>
        <w:tab/>
      </w:r>
      <w:r w:rsidRPr="00CA7CD0">
        <w:rPr>
          <w:szCs w:val="24"/>
        </w:rPr>
        <w:tab/>
        <w:t xml:space="preserve">“(2) Fingerprinting required or authorized for the purposes of administering the following provisions of District law: </w:t>
      </w:r>
    </w:p>
    <w:p w14:paraId="503FC709" w14:textId="77777777" w:rsidR="00567A10" w:rsidRPr="00CA7CD0" w:rsidRDefault="00567A10" w:rsidP="00E3412E">
      <w:pPr>
        <w:spacing w:before="20"/>
        <w:rPr>
          <w:szCs w:val="24"/>
        </w:rPr>
      </w:pPr>
      <w:r w:rsidRPr="00CA7CD0">
        <w:rPr>
          <w:szCs w:val="24"/>
        </w:rPr>
        <w:lastRenderedPageBreak/>
        <w:tab/>
      </w:r>
      <w:r w:rsidRPr="00CA7CD0">
        <w:rPr>
          <w:szCs w:val="24"/>
        </w:rPr>
        <w:tab/>
      </w:r>
      <w:r w:rsidRPr="00CA7CD0">
        <w:rPr>
          <w:szCs w:val="24"/>
        </w:rPr>
        <w:tab/>
        <w:t>“(A) Section 1102.1 of Title 6-A of the District of Columbia Municipal Regulations</w:t>
      </w:r>
      <w:r>
        <w:rPr>
          <w:szCs w:val="24"/>
        </w:rPr>
        <w:t xml:space="preserve"> (6-A DCMR § 1102.1)</w:t>
      </w:r>
      <w:r w:rsidRPr="00CA7CD0">
        <w:rPr>
          <w:szCs w:val="24"/>
        </w:rPr>
        <w:t>, relating to the commission or employment of a special police officer, conducted by the Metropolitan Police Department;</w:t>
      </w:r>
    </w:p>
    <w:p w14:paraId="39C386BA" w14:textId="77777777" w:rsidR="00567A10" w:rsidRPr="00CA7CD0" w:rsidRDefault="00567A10" w:rsidP="00E3412E">
      <w:pPr>
        <w:spacing w:before="20"/>
        <w:rPr>
          <w:szCs w:val="24"/>
        </w:rPr>
      </w:pPr>
      <w:r w:rsidRPr="00CA7CD0">
        <w:rPr>
          <w:szCs w:val="24"/>
        </w:rPr>
        <w:tab/>
      </w:r>
      <w:r w:rsidRPr="00CA7CD0">
        <w:rPr>
          <w:szCs w:val="24"/>
        </w:rPr>
        <w:tab/>
      </w:r>
      <w:r w:rsidRPr="00CA7CD0">
        <w:rPr>
          <w:szCs w:val="24"/>
        </w:rPr>
        <w:tab/>
        <w:t>“(B) Section 2105.1 of Title 17 of the District of Columbia Municipal Regulations</w:t>
      </w:r>
      <w:r>
        <w:rPr>
          <w:szCs w:val="24"/>
        </w:rPr>
        <w:t xml:space="preserve"> (17 DCMR § 2105.1)</w:t>
      </w:r>
      <w:r w:rsidRPr="00CA7CD0">
        <w:rPr>
          <w:szCs w:val="24"/>
        </w:rPr>
        <w:t>, relating to the certification or employment of a security officer, conducted by the Metropolitan Police Department;</w:t>
      </w:r>
    </w:p>
    <w:p w14:paraId="1D145AF9" w14:textId="2D0F4EC4" w:rsidR="00567A10" w:rsidRPr="00CA7CD0" w:rsidRDefault="00567A10" w:rsidP="00E3412E">
      <w:pPr>
        <w:spacing w:before="20"/>
        <w:rPr>
          <w:szCs w:val="24"/>
        </w:rPr>
      </w:pPr>
      <w:r w:rsidRPr="00CA7CD0">
        <w:rPr>
          <w:szCs w:val="24"/>
        </w:rPr>
        <w:tab/>
      </w:r>
      <w:r w:rsidRPr="00CA7CD0">
        <w:rPr>
          <w:szCs w:val="24"/>
        </w:rPr>
        <w:tab/>
      </w:r>
      <w:r w:rsidRPr="00CA7CD0">
        <w:rPr>
          <w:szCs w:val="24"/>
        </w:rPr>
        <w:tab/>
      </w:r>
      <w:del w:id="612" w:author="Phelps, Anne (Council)" w:date="2026-06-25T15:18:00Z" w16du:dateUtc="2026-06-25T19:18:00Z">
        <w:r w:rsidRPr="00CA7CD0" w:rsidDel="005B660B">
          <w:rPr>
            <w:szCs w:val="24"/>
          </w:rPr>
          <w:delText xml:space="preserve">“(C) Section 658H of the Child Care and Development Block Grant </w:delText>
        </w:r>
        <w:r w:rsidDel="005B660B">
          <w:rPr>
            <w:szCs w:val="24"/>
          </w:rPr>
          <w:delText>A</w:delText>
        </w:r>
        <w:r w:rsidRPr="00CA7CD0" w:rsidDel="005B660B">
          <w:rPr>
            <w:szCs w:val="24"/>
          </w:rPr>
          <w:delText>ct of 1990, approved November 19, 2014 (128 Stat. 19</w:delText>
        </w:r>
        <w:r w:rsidDel="005B660B">
          <w:rPr>
            <w:szCs w:val="24"/>
          </w:rPr>
          <w:delText>90</w:delText>
        </w:r>
        <w:r w:rsidRPr="00CA7CD0" w:rsidDel="005B660B">
          <w:rPr>
            <w:szCs w:val="24"/>
          </w:rPr>
          <w:delText>; 42 U</w:delText>
        </w:r>
        <w:r w:rsidDel="005B660B">
          <w:rPr>
            <w:szCs w:val="24"/>
          </w:rPr>
          <w:delText>.</w:delText>
        </w:r>
        <w:r w:rsidRPr="00CA7CD0" w:rsidDel="005B660B">
          <w:rPr>
            <w:szCs w:val="24"/>
          </w:rPr>
          <w:delText>S</w:delText>
        </w:r>
        <w:r w:rsidDel="005B660B">
          <w:rPr>
            <w:szCs w:val="24"/>
          </w:rPr>
          <w:delText>.</w:delText>
        </w:r>
        <w:r w:rsidRPr="00CA7CD0" w:rsidDel="005B660B">
          <w:rPr>
            <w:szCs w:val="24"/>
          </w:rPr>
          <w:delText>C</w:delText>
        </w:r>
        <w:r w:rsidDel="005B660B">
          <w:rPr>
            <w:szCs w:val="24"/>
          </w:rPr>
          <w:delText>.</w:delText>
        </w:r>
        <w:r w:rsidRPr="00CA7CD0" w:rsidDel="005B660B">
          <w:rPr>
            <w:szCs w:val="24"/>
          </w:rPr>
          <w:delText xml:space="preserve"> § 9858f), relating to employees and applicants of licensed child development facilities, conducted by the Office of the State Superintendent of Education;</w:delText>
        </w:r>
      </w:del>
      <w:r w:rsidRPr="00CA7CD0">
        <w:rPr>
          <w:szCs w:val="24"/>
        </w:rPr>
        <w:t xml:space="preserve"> </w:t>
      </w:r>
    </w:p>
    <w:p w14:paraId="30F2CE49" w14:textId="3B70F998" w:rsidR="00567A10" w:rsidRPr="00CA7CD0" w:rsidRDefault="00567A10" w:rsidP="00E3412E">
      <w:pPr>
        <w:spacing w:before="20"/>
        <w:rPr>
          <w:szCs w:val="24"/>
        </w:rPr>
      </w:pPr>
      <w:r w:rsidRPr="00CA7CD0">
        <w:rPr>
          <w:szCs w:val="24"/>
        </w:rPr>
        <w:tab/>
      </w:r>
      <w:r w:rsidRPr="00CA7CD0">
        <w:rPr>
          <w:szCs w:val="24"/>
        </w:rPr>
        <w:tab/>
      </w:r>
      <w:r w:rsidRPr="00CA7CD0">
        <w:rPr>
          <w:szCs w:val="24"/>
        </w:rPr>
        <w:tab/>
        <w:t>“(</w:t>
      </w:r>
      <w:del w:id="613" w:author="Phelps, Anne (Council)" w:date="2026-06-25T15:18:00Z" w16du:dateUtc="2026-06-25T19:18:00Z">
        <w:r w:rsidRPr="00CA7CD0" w:rsidDel="005B660B">
          <w:rPr>
            <w:szCs w:val="24"/>
          </w:rPr>
          <w:delText>D</w:delText>
        </w:r>
      </w:del>
      <w:ins w:id="614" w:author="Phelps, Anne (Council)" w:date="2026-06-25T15:18:00Z" w16du:dateUtc="2026-06-25T19:18:00Z">
        <w:r w:rsidR="005B660B">
          <w:rPr>
            <w:szCs w:val="24"/>
          </w:rPr>
          <w:t>C</w:t>
        </w:r>
      </w:ins>
      <w:r w:rsidRPr="00CA7CD0">
        <w:rPr>
          <w:szCs w:val="24"/>
        </w:rPr>
        <w:t xml:space="preserve">) Title V of the Prevention of Child Abuse and Neglect Act of 1977, effective September 23, 1977 (D.C. Law 2-22; D.C. Official Code § 4-1305.01 </w:t>
      </w:r>
      <w:r w:rsidRPr="00CA7CD0">
        <w:rPr>
          <w:i/>
          <w:iCs/>
          <w:szCs w:val="24"/>
        </w:rPr>
        <w:t>et seq.</w:t>
      </w:r>
      <w:r w:rsidRPr="00CA7CD0">
        <w:rPr>
          <w:szCs w:val="24"/>
        </w:rPr>
        <w:t xml:space="preserve">), relating to individuals who seek to be approved or licensed as </w:t>
      </w:r>
      <w:r>
        <w:rPr>
          <w:szCs w:val="24"/>
        </w:rPr>
        <w:t xml:space="preserve">an </w:t>
      </w:r>
      <w:r w:rsidRPr="00CA7CD0">
        <w:rPr>
          <w:szCs w:val="24"/>
        </w:rPr>
        <w:t xml:space="preserve">adoptive parent, kinship caregiver, or legal guardian, individuals with whom a child is placed under D.C. Official Code § 16-2320(a), and adults residing in the home of such individuals, conducted by the Metropolitan Police Department. </w:t>
      </w:r>
    </w:p>
    <w:p w14:paraId="6DE09976" w14:textId="03BE27FC" w:rsidR="00567A10" w:rsidRPr="00CA7CD0" w:rsidRDefault="00567A10" w:rsidP="00E3412E">
      <w:pPr>
        <w:spacing w:before="20"/>
        <w:rPr>
          <w:szCs w:val="24"/>
        </w:rPr>
      </w:pPr>
      <w:r w:rsidRPr="00CA7CD0">
        <w:rPr>
          <w:szCs w:val="24"/>
        </w:rPr>
        <w:tab/>
      </w:r>
      <w:r w:rsidRPr="00CA7CD0">
        <w:rPr>
          <w:szCs w:val="24"/>
        </w:rPr>
        <w:tab/>
      </w:r>
      <w:r w:rsidRPr="00CA7CD0">
        <w:rPr>
          <w:szCs w:val="24"/>
        </w:rPr>
        <w:tab/>
      </w:r>
      <w:del w:id="615" w:author="Phelps, Anne (Council)" w:date="2026-06-25T15:18:00Z" w16du:dateUtc="2026-06-25T19:18:00Z">
        <w:r w:rsidRPr="00CA7CD0" w:rsidDel="005B660B">
          <w:rPr>
            <w:szCs w:val="24"/>
          </w:rPr>
          <w:delText xml:space="preserve">“(E) The Youth Employment Act of 1979, effective January 5, 1980 (D.C. Law 3-46; D.C. Official Code § 32-241 </w:delText>
        </w:r>
        <w:r w:rsidRPr="00CA7CD0" w:rsidDel="005B660B">
          <w:rPr>
            <w:i/>
            <w:iCs/>
            <w:szCs w:val="24"/>
          </w:rPr>
          <w:delText>et seq.</w:delText>
        </w:r>
        <w:r w:rsidRPr="00CA7CD0" w:rsidDel="005B660B">
          <w:rPr>
            <w:szCs w:val="24"/>
          </w:rPr>
          <w:delText xml:space="preserve">), relating to employees and volunteers of </w:delText>
        </w:r>
        <w:r w:rsidRPr="00CA7CD0" w:rsidDel="005B660B">
          <w:rPr>
            <w:szCs w:val="24"/>
          </w:rPr>
          <w:lastRenderedPageBreak/>
          <w:delText>employers and grantees participating in certain programs administered by the Department of Employment Services, conducted by the Metropolitan Police Department;</w:delText>
        </w:r>
      </w:del>
    </w:p>
    <w:p w14:paraId="5C6C46FE" w14:textId="0B6A5609" w:rsidR="00567A10" w:rsidRPr="00CA7CD0" w:rsidRDefault="00567A10" w:rsidP="00E3412E">
      <w:pPr>
        <w:spacing w:before="20"/>
        <w:rPr>
          <w:szCs w:val="24"/>
        </w:rPr>
      </w:pPr>
      <w:r w:rsidRPr="00CA7CD0">
        <w:rPr>
          <w:szCs w:val="24"/>
        </w:rPr>
        <w:tab/>
      </w:r>
      <w:r w:rsidRPr="00CA7CD0">
        <w:rPr>
          <w:szCs w:val="24"/>
        </w:rPr>
        <w:tab/>
      </w:r>
      <w:r w:rsidRPr="00CA7CD0">
        <w:rPr>
          <w:szCs w:val="24"/>
        </w:rPr>
        <w:tab/>
        <w:t>“(</w:t>
      </w:r>
      <w:del w:id="616" w:author="Phelps, Anne (Council)" w:date="2026-06-25T15:18:00Z" w16du:dateUtc="2026-06-25T19:18:00Z">
        <w:r w:rsidRPr="00CA7CD0" w:rsidDel="005B660B">
          <w:rPr>
            <w:szCs w:val="24"/>
          </w:rPr>
          <w:delText>F</w:delText>
        </w:r>
      </w:del>
      <w:ins w:id="617" w:author="Phelps, Anne (Council)" w:date="2026-06-25T15:18:00Z" w16du:dateUtc="2026-06-25T19:18:00Z">
        <w:r w:rsidR="005B660B">
          <w:rPr>
            <w:szCs w:val="24"/>
          </w:rPr>
          <w:t>D</w:t>
        </w:r>
      </w:ins>
      <w:r w:rsidRPr="00CA7CD0">
        <w:rPr>
          <w:szCs w:val="24"/>
        </w:rPr>
        <w:t xml:space="preserve">) The Firearms Control Regulations Act of 1975, effective September 24, 1976 (D.C. Law 1-85; D.C. Official Code § 7-2501.01 </w:t>
      </w:r>
      <w:r w:rsidRPr="00CA7CD0">
        <w:rPr>
          <w:i/>
          <w:iCs/>
          <w:szCs w:val="24"/>
        </w:rPr>
        <w:t>et seq.</w:t>
      </w:r>
      <w:r w:rsidRPr="00CA7CD0">
        <w:rPr>
          <w:szCs w:val="24"/>
        </w:rPr>
        <w:t>), relating to firearm registration applicants, conducted by the Metropolitan Police Department;</w:t>
      </w:r>
    </w:p>
    <w:p w14:paraId="40EC5351" w14:textId="77146546" w:rsidR="00567A10" w:rsidRPr="00CA7CD0" w:rsidRDefault="00567A10" w:rsidP="00E3412E">
      <w:pPr>
        <w:spacing w:before="20"/>
        <w:rPr>
          <w:szCs w:val="24"/>
        </w:rPr>
      </w:pPr>
      <w:r w:rsidRPr="00CA7CD0">
        <w:rPr>
          <w:szCs w:val="24"/>
        </w:rPr>
        <w:tab/>
      </w:r>
      <w:r w:rsidRPr="00CA7CD0">
        <w:rPr>
          <w:szCs w:val="24"/>
        </w:rPr>
        <w:tab/>
      </w:r>
      <w:r w:rsidRPr="00CA7CD0">
        <w:rPr>
          <w:szCs w:val="24"/>
        </w:rPr>
        <w:tab/>
        <w:t>“(</w:t>
      </w:r>
      <w:del w:id="618" w:author="Phelps, Anne (Council)" w:date="2026-06-25T15:18:00Z" w16du:dateUtc="2026-06-25T19:18:00Z">
        <w:r w:rsidRPr="00CA7CD0" w:rsidDel="005B660B">
          <w:rPr>
            <w:szCs w:val="24"/>
          </w:rPr>
          <w:delText>G</w:delText>
        </w:r>
      </w:del>
      <w:ins w:id="619" w:author="Phelps, Anne (Council)" w:date="2026-06-25T15:18:00Z" w16du:dateUtc="2026-06-25T19:18:00Z">
        <w:r w:rsidR="005B660B">
          <w:rPr>
            <w:szCs w:val="24"/>
          </w:rPr>
          <w:t>E</w:t>
        </w:r>
      </w:ins>
      <w:r w:rsidRPr="00CA7CD0">
        <w:rPr>
          <w:szCs w:val="24"/>
        </w:rPr>
        <w:t>) Section 2321.5(d) of Title 24 of the District of Columbia Municipal Regulations</w:t>
      </w:r>
      <w:r>
        <w:rPr>
          <w:szCs w:val="24"/>
        </w:rPr>
        <w:t xml:space="preserve"> (24 DCMR § 2321.5(d))</w:t>
      </w:r>
      <w:r w:rsidRPr="00CA7CD0">
        <w:rPr>
          <w:szCs w:val="24"/>
        </w:rPr>
        <w:t>, relating to firearms dealer licensing, conducted by the Metropolitan Police Department;</w:t>
      </w:r>
    </w:p>
    <w:p w14:paraId="45452A7C" w14:textId="49D61E58" w:rsidR="00567A10" w:rsidRPr="00CA7CD0" w:rsidRDefault="00567A10" w:rsidP="00E3412E">
      <w:pPr>
        <w:spacing w:before="20"/>
        <w:rPr>
          <w:szCs w:val="24"/>
        </w:rPr>
      </w:pPr>
      <w:r w:rsidRPr="00CA7CD0">
        <w:rPr>
          <w:szCs w:val="24"/>
        </w:rPr>
        <w:tab/>
      </w:r>
      <w:r w:rsidRPr="00CA7CD0">
        <w:rPr>
          <w:szCs w:val="24"/>
        </w:rPr>
        <w:tab/>
      </w:r>
      <w:r w:rsidRPr="00CA7CD0">
        <w:rPr>
          <w:szCs w:val="24"/>
        </w:rPr>
        <w:tab/>
        <w:t>“(</w:t>
      </w:r>
      <w:del w:id="620" w:author="Phelps, Anne (Council)" w:date="2026-06-25T15:18:00Z" w16du:dateUtc="2026-06-25T19:18:00Z">
        <w:r w:rsidRPr="00CA7CD0" w:rsidDel="005B660B">
          <w:rPr>
            <w:szCs w:val="24"/>
          </w:rPr>
          <w:delText>H</w:delText>
        </w:r>
      </w:del>
      <w:ins w:id="621" w:author="Phelps, Anne (Council)" w:date="2026-06-25T15:18:00Z" w16du:dateUtc="2026-06-25T19:18:00Z">
        <w:r w:rsidR="005B660B">
          <w:rPr>
            <w:szCs w:val="24"/>
          </w:rPr>
          <w:t>F</w:t>
        </w:r>
      </w:ins>
      <w:r w:rsidRPr="00CA7CD0">
        <w:rPr>
          <w:szCs w:val="24"/>
        </w:rPr>
        <w:t>) Section 2337</w:t>
      </w:r>
      <w:r>
        <w:rPr>
          <w:szCs w:val="24"/>
        </w:rPr>
        <w:t>.2</w:t>
      </w:r>
      <w:r w:rsidRPr="00CA7CD0">
        <w:rPr>
          <w:szCs w:val="24"/>
        </w:rPr>
        <w:t>(d) of Title 24 of the District of Columbia Municipal Regulations</w:t>
      </w:r>
      <w:r>
        <w:rPr>
          <w:szCs w:val="24"/>
        </w:rPr>
        <w:t xml:space="preserve"> (24 DCMR § 2337.2(d))</w:t>
      </w:r>
      <w:r w:rsidRPr="00CA7CD0">
        <w:rPr>
          <w:szCs w:val="24"/>
        </w:rPr>
        <w:t>, relating to concealed carry pistol licensing, conducted by the Metropolitan Police Department;</w:t>
      </w:r>
    </w:p>
    <w:p w14:paraId="097BABA5" w14:textId="532A123A" w:rsidR="00567A10" w:rsidRPr="00CA7CD0" w:rsidRDefault="00567A10" w:rsidP="00E3412E">
      <w:pPr>
        <w:spacing w:before="20"/>
        <w:rPr>
          <w:szCs w:val="24"/>
        </w:rPr>
      </w:pPr>
      <w:r w:rsidRPr="00CA7CD0">
        <w:rPr>
          <w:szCs w:val="24"/>
        </w:rPr>
        <w:tab/>
      </w:r>
      <w:r w:rsidRPr="00CA7CD0">
        <w:rPr>
          <w:szCs w:val="24"/>
        </w:rPr>
        <w:tab/>
      </w:r>
      <w:r w:rsidRPr="00CA7CD0">
        <w:rPr>
          <w:szCs w:val="24"/>
        </w:rPr>
        <w:tab/>
        <w:t>“(</w:t>
      </w:r>
      <w:del w:id="622" w:author="Phelps, Anne (Council)" w:date="2026-06-25T15:18:00Z" w16du:dateUtc="2026-06-25T19:18:00Z">
        <w:r w:rsidRPr="00CA7CD0" w:rsidDel="005B660B">
          <w:rPr>
            <w:szCs w:val="24"/>
          </w:rPr>
          <w:delText>I</w:delText>
        </w:r>
      </w:del>
      <w:ins w:id="623" w:author="Phelps, Anne (Council)" w:date="2026-06-25T15:18:00Z" w16du:dateUtc="2026-06-25T19:18:00Z">
        <w:r w:rsidR="005B660B">
          <w:rPr>
            <w:szCs w:val="24"/>
          </w:rPr>
          <w:t>G</w:t>
        </w:r>
      </w:ins>
      <w:r w:rsidRPr="00CA7CD0">
        <w:rPr>
          <w:szCs w:val="24"/>
        </w:rPr>
        <w:t xml:space="preserve">) The District of Columbia Health Occupations Revision Act of 1985, effective March 25, 1986 (D.C. Law 6-99; D.C. Official Code § 3-1201.01 </w:t>
      </w:r>
      <w:r w:rsidRPr="00CA7CD0">
        <w:rPr>
          <w:i/>
          <w:iCs/>
          <w:szCs w:val="24"/>
        </w:rPr>
        <w:t>et seq.</w:t>
      </w:r>
      <w:r w:rsidRPr="00CA7CD0">
        <w:rPr>
          <w:szCs w:val="24"/>
        </w:rPr>
        <w:t>)</w:t>
      </w:r>
      <w:r w:rsidR="00565910">
        <w:rPr>
          <w:szCs w:val="24"/>
        </w:rPr>
        <w:t xml:space="preserve"> </w:t>
      </w:r>
      <w:r w:rsidR="00565910" w:rsidRPr="00CA7CD0">
        <w:rPr>
          <w:szCs w:val="24"/>
        </w:rPr>
        <w:t>(“Health Occupations Revision Act”)</w:t>
      </w:r>
      <w:r w:rsidRPr="00CA7CD0">
        <w:rPr>
          <w:szCs w:val="24"/>
        </w:rPr>
        <w:t xml:space="preserve">, relating to licensed health professionals regulated by the Department of Health and the health-licensing boards established under the Health Occupations Revision Act, conducted by the </w:t>
      </w:r>
      <w:del w:id="624" w:author="Phelps, Anne (Council)" w:date="2026-06-25T15:18:00Z" w16du:dateUtc="2026-06-25T19:18:00Z">
        <w:r w:rsidRPr="00CA7CD0" w:rsidDel="005B660B">
          <w:rPr>
            <w:szCs w:val="24"/>
          </w:rPr>
          <w:delText>Metropolitan Police Department</w:delText>
        </w:r>
      </w:del>
      <w:ins w:id="625" w:author="Phelps, Anne (Council)" w:date="2026-06-25T15:18:00Z" w16du:dateUtc="2026-06-25T19:18:00Z">
        <w:r w:rsidR="005B660B">
          <w:rPr>
            <w:szCs w:val="24"/>
          </w:rPr>
          <w:t>Depa</w:t>
        </w:r>
      </w:ins>
      <w:ins w:id="626" w:author="Phelps, Anne (Council)" w:date="2026-06-25T15:19:00Z" w16du:dateUtc="2026-06-25T19:19:00Z">
        <w:r w:rsidR="005B660B">
          <w:rPr>
            <w:szCs w:val="24"/>
          </w:rPr>
          <w:t>rtment of Health</w:t>
        </w:r>
      </w:ins>
      <w:r w:rsidRPr="00CA7CD0">
        <w:rPr>
          <w:szCs w:val="24"/>
        </w:rPr>
        <w:t>;</w:t>
      </w:r>
    </w:p>
    <w:p w14:paraId="68748F30" w14:textId="2ED84514" w:rsidR="00567A10" w:rsidRPr="00CA7CD0" w:rsidRDefault="00567A10" w:rsidP="00E3412E">
      <w:pPr>
        <w:spacing w:before="20"/>
        <w:rPr>
          <w:szCs w:val="24"/>
        </w:rPr>
      </w:pPr>
      <w:r w:rsidRPr="00CA7CD0">
        <w:rPr>
          <w:szCs w:val="24"/>
        </w:rPr>
        <w:tab/>
      </w:r>
      <w:r w:rsidRPr="00CA7CD0">
        <w:rPr>
          <w:szCs w:val="24"/>
        </w:rPr>
        <w:tab/>
      </w:r>
      <w:r w:rsidRPr="00CA7CD0">
        <w:rPr>
          <w:szCs w:val="24"/>
        </w:rPr>
        <w:tab/>
      </w:r>
      <w:del w:id="627" w:author="Phelps, Anne (Council)" w:date="2026-06-25T15:19:00Z" w16du:dateUtc="2026-06-25T19:19:00Z">
        <w:r w:rsidRPr="00CA7CD0" w:rsidDel="005B660B">
          <w:rPr>
            <w:szCs w:val="24"/>
          </w:rPr>
          <w:delText xml:space="preserve">“(J) The Criminal Background Checks for the Protection of Children Act of 2004, effective April 13, 2005 (D.C. Law 15-353; D.C. Official Code § 4-1501.01 </w:delText>
        </w:r>
        <w:r w:rsidRPr="00CA7CD0" w:rsidDel="005B660B">
          <w:rPr>
            <w:i/>
            <w:iCs/>
            <w:szCs w:val="24"/>
          </w:rPr>
          <w:delText>et seq.</w:delText>
        </w:r>
        <w:r w:rsidRPr="00CA7CD0" w:rsidDel="005B660B">
          <w:rPr>
            <w:szCs w:val="24"/>
          </w:rPr>
          <w:delText xml:space="preserve">), related to applicants for employment, employees, contractors, applicants for voluntary service, </w:delText>
        </w:r>
        <w:r w:rsidRPr="00CA7CD0" w:rsidDel="005B660B">
          <w:rPr>
            <w:szCs w:val="24"/>
          </w:rPr>
          <w:lastRenderedPageBreak/>
          <w:delText>and volunteers of child- and youth-serving District agencies and private entities that are licensed by or contract with the District to provide direct services to children or youth, or for the benefit of children or youth, conducted by the Metropolitan Police Department;</w:delText>
        </w:r>
      </w:del>
      <w:r w:rsidRPr="00CA7CD0">
        <w:rPr>
          <w:szCs w:val="24"/>
        </w:rPr>
        <w:t xml:space="preserve"> </w:t>
      </w:r>
    </w:p>
    <w:p w14:paraId="5AA611C2" w14:textId="5B67F815" w:rsidR="00567A10" w:rsidRPr="00CA7CD0" w:rsidRDefault="00567A10" w:rsidP="00E3412E">
      <w:pPr>
        <w:spacing w:before="20"/>
        <w:rPr>
          <w:szCs w:val="24"/>
        </w:rPr>
      </w:pPr>
      <w:r w:rsidRPr="00CA7CD0">
        <w:rPr>
          <w:szCs w:val="24"/>
        </w:rPr>
        <w:tab/>
      </w:r>
      <w:r w:rsidRPr="00CA7CD0">
        <w:rPr>
          <w:szCs w:val="24"/>
        </w:rPr>
        <w:tab/>
      </w:r>
      <w:r w:rsidRPr="00CA7CD0">
        <w:rPr>
          <w:szCs w:val="24"/>
        </w:rPr>
        <w:tab/>
        <w:t>“(</w:t>
      </w:r>
      <w:del w:id="628" w:author="Phelps, Anne (Council)" w:date="2026-06-25T15:19:00Z" w16du:dateUtc="2026-06-25T19:19:00Z">
        <w:r w:rsidRPr="00CA7CD0" w:rsidDel="005B660B">
          <w:rPr>
            <w:szCs w:val="24"/>
          </w:rPr>
          <w:delText>K</w:delText>
        </w:r>
      </w:del>
      <w:ins w:id="629" w:author="Phelps, Anne (Council)" w:date="2026-06-25T15:19:00Z" w16du:dateUtc="2026-06-25T19:19:00Z">
        <w:r w:rsidR="005B660B">
          <w:rPr>
            <w:szCs w:val="24"/>
          </w:rPr>
          <w:t>H</w:t>
        </w:r>
      </w:ins>
      <w:r w:rsidRPr="00CA7CD0">
        <w:rPr>
          <w:szCs w:val="24"/>
        </w:rPr>
        <w:t>) The Department of Corrections Criminal Background Investigation Authorization Act of 19</w:t>
      </w:r>
      <w:r>
        <w:rPr>
          <w:szCs w:val="24"/>
        </w:rPr>
        <w:t>9</w:t>
      </w:r>
      <w:r w:rsidRPr="00CA7CD0">
        <w:rPr>
          <w:szCs w:val="24"/>
        </w:rPr>
        <w:t xml:space="preserve">8, effective June 19, 1998 (D.C. Law 12-126; D.C. </w:t>
      </w:r>
      <w:r w:rsidR="00FD7EA3">
        <w:rPr>
          <w:szCs w:val="24"/>
        </w:rPr>
        <w:t xml:space="preserve">Official </w:t>
      </w:r>
      <w:r w:rsidRPr="00CA7CD0">
        <w:rPr>
          <w:szCs w:val="24"/>
        </w:rPr>
        <w:t>Code § 24-211.</w:t>
      </w:r>
      <w:r>
        <w:rPr>
          <w:szCs w:val="24"/>
        </w:rPr>
        <w:t>4</w:t>
      </w:r>
      <w:r w:rsidRPr="00CA7CD0">
        <w:rPr>
          <w:szCs w:val="24"/>
        </w:rPr>
        <w:t xml:space="preserve">1 </w:t>
      </w:r>
      <w:r w:rsidRPr="00CA7CD0">
        <w:rPr>
          <w:i/>
          <w:iCs/>
          <w:szCs w:val="24"/>
        </w:rPr>
        <w:t>et seq.</w:t>
      </w:r>
      <w:r w:rsidRPr="00CA7CD0">
        <w:rPr>
          <w:szCs w:val="24"/>
        </w:rPr>
        <w:t>), relating to Department of Corrections employees, including non-probationary employees, conducted by the Department of Corrections; and</w:t>
      </w:r>
    </w:p>
    <w:p w14:paraId="300419D7" w14:textId="477689E8" w:rsidR="00567A10" w:rsidRDefault="00567A10" w:rsidP="00E3412E">
      <w:pPr>
        <w:spacing w:before="20"/>
        <w:ind w:firstLine="2160"/>
        <w:rPr>
          <w:ins w:id="630" w:author="Phelps, Anne (Council)" w:date="2026-06-25T15:20:00Z" w16du:dateUtc="2026-06-25T19:20:00Z"/>
          <w:rFonts w:eastAsia="Times New Roman"/>
          <w:szCs w:val="24"/>
        </w:rPr>
      </w:pPr>
      <w:r w:rsidRPr="00CA7CD0">
        <w:rPr>
          <w:rFonts w:eastAsia="Times New Roman"/>
          <w:szCs w:val="24"/>
        </w:rPr>
        <w:t>“(</w:t>
      </w:r>
      <w:del w:id="631" w:author="Phelps, Anne (Council)" w:date="2026-06-25T15:19:00Z" w16du:dateUtc="2026-06-25T19:19:00Z">
        <w:r w:rsidRPr="00CA7CD0" w:rsidDel="005B660B">
          <w:rPr>
            <w:rFonts w:eastAsia="Times New Roman"/>
            <w:szCs w:val="24"/>
          </w:rPr>
          <w:delText>L</w:delText>
        </w:r>
      </w:del>
      <w:ins w:id="632" w:author="Phelps, Anne (Council)" w:date="2026-06-25T15:19:00Z" w16du:dateUtc="2026-06-25T19:19:00Z">
        <w:r w:rsidR="005B660B">
          <w:rPr>
            <w:rFonts w:eastAsia="Times New Roman"/>
            <w:szCs w:val="24"/>
          </w:rPr>
          <w:t>I</w:t>
        </w:r>
      </w:ins>
      <w:r w:rsidRPr="00CA7CD0">
        <w:rPr>
          <w:rFonts w:eastAsia="Times New Roman"/>
          <w:szCs w:val="24"/>
        </w:rPr>
        <w:t xml:space="preserve">) Section 305 of the Law to Legalize Lotteries, Daily Numbers Games and Bingo and Raffles for Charitable Purposes in the District of Columbia, effective May 3, 2019 (D.C. Law 22-312; D.C. Official Code § 36-621.05), relating to Office of Lottery and Gaming applicants for a license or renewal of a license, conducted by the </w:t>
      </w:r>
      <w:ins w:id="633" w:author="Phelps, Anne (Council)" w:date="2026-06-25T15:19:00Z" w16du:dateUtc="2026-06-25T19:19:00Z">
        <w:r w:rsidR="005B660B">
          <w:rPr>
            <w:rFonts w:eastAsia="Times New Roman"/>
            <w:szCs w:val="24"/>
          </w:rPr>
          <w:t>Office of Lottery and Gaming</w:t>
        </w:r>
      </w:ins>
      <w:del w:id="634" w:author="Phelps, Anne (Council)" w:date="2026-06-25T15:19:00Z" w16du:dateUtc="2026-06-25T19:19:00Z">
        <w:r w:rsidRPr="00CA7CD0" w:rsidDel="005B660B">
          <w:rPr>
            <w:rFonts w:eastAsia="Times New Roman"/>
            <w:szCs w:val="24"/>
          </w:rPr>
          <w:delText>Metropolitan Police Department</w:delText>
        </w:r>
      </w:del>
      <w:r w:rsidRPr="00CA7CD0">
        <w:rPr>
          <w:rFonts w:eastAsia="Times New Roman"/>
          <w:szCs w:val="24"/>
        </w:rPr>
        <w:t>.”.</w:t>
      </w:r>
    </w:p>
    <w:p w14:paraId="37BA18D8" w14:textId="510E6B0E" w:rsidR="005B660B" w:rsidRDefault="005B660B" w:rsidP="005B660B">
      <w:pPr>
        <w:spacing w:before="20"/>
        <w:ind w:firstLine="720"/>
        <w:rPr>
          <w:ins w:id="635" w:author="Phelps, Anne (Council)" w:date="2026-06-25T15:20:00Z" w16du:dateUtc="2026-06-25T19:20:00Z"/>
          <w:rFonts w:eastAsia="Times New Roman"/>
          <w:szCs w:val="24"/>
        </w:rPr>
      </w:pPr>
      <w:ins w:id="636" w:author="Phelps, Anne (Council)" w:date="2026-06-25T15:20:00Z" w16du:dateUtc="2026-06-25T19:20:00Z">
        <w:r>
          <w:rPr>
            <w:rFonts w:eastAsia="Times New Roman"/>
            <w:szCs w:val="24"/>
          </w:rPr>
          <w:t xml:space="preserve">Sec. 3023. Section 202 of the </w:t>
        </w:r>
        <w:r w:rsidRPr="00DD2F7E">
          <w:rPr>
            <w:rFonts w:eastAsia="Times New Roman"/>
            <w:szCs w:val="24"/>
          </w:rPr>
          <w:t>Child and Youth, Safety and Health Omnibus Amendment Act of 2004</w:t>
        </w:r>
        <w:r>
          <w:rPr>
            <w:rFonts w:eastAsia="Times New Roman"/>
            <w:szCs w:val="24"/>
          </w:rPr>
          <w:t>, effective April 13, 2005 (D.C. Law 15-353; D.C. Official Code § 4-1501.02), is amended by adding a new paragraph (1A) to read as follows:</w:t>
        </w:r>
      </w:ins>
    </w:p>
    <w:p w14:paraId="7957F819" w14:textId="77777777" w:rsidR="005B660B" w:rsidRPr="00DD2F7E" w:rsidRDefault="005B660B" w:rsidP="00BF4894">
      <w:pPr>
        <w:spacing w:before="20"/>
        <w:ind w:firstLine="1440"/>
        <w:rPr>
          <w:ins w:id="637" w:author="Phelps, Anne (Council)" w:date="2026-06-25T15:20:00Z" w16du:dateUtc="2026-06-25T19:20:00Z"/>
          <w:rFonts w:eastAsia="Times New Roman"/>
          <w:szCs w:val="24"/>
        </w:rPr>
      </w:pPr>
      <w:ins w:id="638" w:author="Phelps, Anne (Council)" w:date="2026-06-25T15:20:00Z" w16du:dateUtc="2026-06-25T19:20:00Z">
        <w:r>
          <w:rPr>
            <w:rFonts w:eastAsia="Times New Roman"/>
            <w:szCs w:val="24"/>
          </w:rPr>
          <w:t xml:space="preserve">“(1A) “Appropriate personnel authority” means a </w:t>
        </w:r>
        <w:r w:rsidRPr="00DD2F7E">
          <w:rPr>
            <w:rFonts w:eastAsia="Times New Roman"/>
            <w:szCs w:val="24"/>
          </w:rPr>
          <w:t>District</w:t>
        </w:r>
        <w:r>
          <w:rPr>
            <w:rFonts w:eastAsia="Times New Roman"/>
            <w:szCs w:val="24"/>
          </w:rPr>
          <w:t xml:space="preserve"> of Columbia</w:t>
        </w:r>
        <w:r w:rsidRPr="00DD2F7E">
          <w:rPr>
            <w:rFonts w:eastAsia="Times New Roman"/>
            <w:szCs w:val="24"/>
          </w:rPr>
          <w:t xml:space="preserve"> government agency with authority over personnel, hiring, or volunteer decisions for a covered child or youth services provider</w:t>
        </w:r>
        <w:r>
          <w:rPr>
            <w:rFonts w:eastAsia="Times New Roman"/>
            <w:szCs w:val="24"/>
          </w:rPr>
          <w:t>.”.</w:t>
        </w:r>
      </w:ins>
    </w:p>
    <w:p w14:paraId="26E58DEF" w14:textId="107FFC3C" w:rsidR="009479AE" w:rsidRPr="003444EB" w:rsidRDefault="009479AE" w:rsidP="00E3412E">
      <w:pPr>
        <w:pStyle w:val="Heading2"/>
        <w:spacing w:before="20"/>
        <w:ind w:left="720"/>
        <w:rPr>
          <w:caps/>
        </w:rPr>
      </w:pPr>
      <w:bookmarkStart w:id="639" w:name="_Toc233899684"/>
      <w:bookmarkStart w:id="640" w:name="_Toc234222014"/>
      <w:r w:rsidRPr="003444EB">
        <w:rPr>
          <w:caps/>
        </w:rPr>
        <w:t xml:space="preserve">SUBTITLE D. </w:t>
      </w:r>
      <w:r w:rsidRPr="003444EB">
        <w:t>PUBLIC SAFETY GRANTS</w:t>
      </w:r>
      <w:bookmarkEnd w:id="639"/>
      <w:bookmarkEnd w:id="640"/>
    </w:p>
    <w:p w14:paraId="4F82C4F1" w14:textId="77777777" w:rsidR="009479AE" w:rsidRPr="003444EB" w:rsidRDefault="009479AE" w:rsidP="00E3412E">
      <w:pPr>
        <w:spacing w:before="20"/>
        <w:rPr>
          <w:szCs w:val="24"/>
        </w:rPr>
      </w:pPr>
      <w:r w:rsidRPr="003444EB">
        <w:rPr>
          <w:szCs w:val="24"/>
        </w:rPr>
        <w:lastRenderedPageBreak/>
        <w:tab/>
        <w:t>Sec. 3031. Short title.</w:t>
      </w:r>
    </w:p>
    <w:p w14:paraId="66CA3774" w14:textId="77777777" w:rsidR="009479AE" w:rsidRPr="003444EB" w:rsidRDefault="009479AE" w:rsidP="00E3412E">
      <w:pPr>
        <w:spacing w:before="20"/>
        <w:rPr>
          <w:szCs w:val="24"/>
        </w:rPr>
      </w:pPr>
      <w:r w:rsidRPr="003444EB">
        <w:rPr>
          <w:szCs w:val="24"/>
        </w:rPr>
        <w:tab/>
        <w:t xml:space="preserve">This subtitle may be cited as the “Public Safety Grants </w:t>
      </w:r>
      <w:r w:rsidRPr="003444EB">
        <w:rPr>
          <w:rFonts w:eastAsia="Times New Roman"/>
          <w:color w:val="000000"/>
          <w:szCs w:val="24"/>
        </w:rPr>
        <w:t>Amendment Act of 2026”.</w:t>
      </w:r>
    </w:p>
    <w:p w14:paraId="76BE382D" w14:textId="77777777" w:rsidR="009479AE" w:rsidRPr="003444EB" w:rsidRDefault="009479AE" w:rsidP="00E3412E">
      <w:pPr>
        <w:spacing w:before="20"/>
        <w:ind w:firstLine="720"/>
        <w:rPr>
          <w:rFonts w:eastAsia="Times New Roman"/>
          <w:color w:val="000000" w:themeColor="text1"/>
          <w:szCs w:val="24"/>
        </w:rPr>
      </w:pPr>
      <w:r w:rsidRPr="003444EB">
        <w:rPr>
          <w:rFonts w:eastAsia="Times New Roman"/>
          <w:color w:val="000000" w:themeColor="text1"/>
          <w:szCs w:val="24"/>
        </w:rPr>
        <w:t>Sec. 3032. Section 3023 of the Office of the Deputy Mayor for Public Safety and Justice Establishment Act of 2011, effective September 6, 2023 (D.C. Law 25-50; D.C. Official Code § 1-301.192), is amended as follows:</w:t>
      </w:r>
    </w:p>
    <w:p w14:paraId="7A7E0AC8" w14:textId="77777777" w:rsidR="009479AE" w:rsidRPr="003444EB" w:rsidRDefault="009479AE" w:rsidP="00E3412E">
      <w:pPr>
        <w:spacing w:before="20"/>
        <w:ind w:firstLine="720"/>
        <w:rPr>
          <w:rFonts w:eastAsia="Times New Roman"/>
          <w:color w:val="000000" w:themeColor="text1"/>
          <w:szCs w:val="24"/>
        </w:rPr>
      </w:pPr>
      <w:r w:rsidRPr="003444EB">
        <w:rPr>
          <w:rFonts w:eastAsia="Times New Roman"/>
          <w:color w:val="000000" w:themeColor="text1"/>
          <w:szCs w:val="24"/>
        </w:rPr>
        <w:t>(a) Subsection (c) is amended as follows:</w:t>
      </w:r>
    </w:p>
    <w:p w14:paraId="5070A559" w14:textId="77777777" w:rsidR="009479AE" w:rsidRPr="003444EB" w:rsidRDefault="009479AE" w:rsidP="00E3412E">
      <w:pPr>
        <w:spacing w:before="20"/>
        <w:ind w:firstLine="720"/>
        <w:rPr>
          <w:rFonts w:eastAsia="Times New Roman"/>
          <w:color w:val="000000" w:themeColor="text1"/>
          <w:szCs w:val="24"/>
        </w:rPr>
      </w:pPr>
      <w:r w:rsidRPr="003444EB">
        <w:rPr>
          <w:rFonts w:eastAsia="Times New Roman"/>
          <w:color w:val="000000" w:themeColor="text1"/>
          <w:szCs w:val="24"/>
        </w:rPr>
        <w:t xml:space="preserve">      </w:t>
      </w:r>
      <w:r w:rsidRPr="003444EB">
        <w:rPr>
          <w:rFonts w:eastAsia="Times New Roman"/>
          <w:color w:val="000000" w:themeColor="text1"/>
          <w:szCs w:val="24"/>
        </w:rPr>
        <w:tab/>
        <w:t>(1) Paragraph (4)(J) is amended to read as follows:</w:t>
      </w:r>
    </w:p>
    <w:p w14:paraId="0C842991" w14:textId="77777777" w:rsidR="009479AE" w:rsidRPr="003444EB" w:rsidRDefault="009479AE" w:rsidP="00E3412E">
      <w:pPr>
        <w:spacing w:before="20"/>
        <w:ind w:firstLine="2160"/>
        <w:rPr>
          <w:color w:val="000000"/>
          <w:szCs w:val="24"/>
          <w:shd w:val="clear" w:color="auto" w:fill="FFFFFF"/>
        </w:rPr>
      </w:pPr>
      <w:r w:rsidRPr="003444EB">
        <w:rPr>
          <w:rFonts w:eastAsia="Times New Roman"/>
          <w:color w:val="000000" w:themeColor="text1"/>
          <w:szCs w:val="24"/>
        </w:rPr>
        <w:t>“(J)</w:t>
      </w:r>
      <w:r w:rsidRPr="003444EB">
        <w:rPr>
          <w:color w:val="000000"/>
          <w:szCs w:val="24"/>
          <w:shd w:val="clear" w:color="auto" w:fill="FFFFFF"/>
        </w:rPr>
        <w:t> Implementing other innovative strategies to promote public safety, such as providing youth safety services.”.</w:t>
      </w:r>
    </w:p>
    <w:p w14:paraId="453B582C" w14:textId="77777777" w:rsidR="009479AE" w:rsidRPr="003444EB" w:rsidRDefault="009479AE" w:rsidP="00E3412E">
      <w:pPr>
        <w:spacing w:before="20"/>
        <w:rPr>
          <w:color w:val="000000"/>
          <w:szCs w:val="24"/>
          <w:shd w:val="clear" w:color="auto" w:fill="FFFFFF"/>
        </w:rPr>
      </w:pPr>
      <w:r w:rsidRPr="003444EB">
        <w:rPr>
          <w:color w:val="000000"/>
          <w:szCs w:val="24"/>
          <w:shd w:val="clear" w:color="auto" w:fill="FFFFFF"/>
        </w:rPr>
        <w:tab/>
        <w:t xml:space="preserve">   </w:t>
      </w:r>
      <w:r w:rsidRPr="003444EB">
        <w:rPr>
          <w:color w:val="000000"/>
          <w:szCs w:val="24"/>
          <w:shd w:val="clear" w:color="auto" w:fill="FFFFFF"/>
        </w:rPr>
        <w:tab/>
        <w:t>(2) A new paragraph (8) is added to read as follows:</w:t>
      </w:r>
    </w:p>
    <w:p w14:paraId="10B2682E" w14:textId="77777777" w:rsidR="009479AE" w:rsidRPr="003444EB" w:rsidRDefault="009479AE" w:rsidP="00E3412E">
      <w:pPr>
        <w:spacing w:before="20"/>
        <w:ind w:firstLine="1440"/>
        <w:rPr>
          <w:rFonts w:eastAsia="Times New Roman"/>
          <w:color w:val="000000" w:themeColor="text1"/>
          <w:szCs w:val="24"/>
        </w:rPr>
      </w:pPr>
      <w:r w:rsidRPr="003444EB">
        <w:rPr>
          <w:rFonts w:eastAsia="Times New Roman"/>
          <w:color w:val="000000" w:themeColor="text1"/>
          <w:szCs w:val="24"/>
        </w:rPr>
        <w:t>“(8) The Deputy Mayor shall issue no less than the following amounts in total grant awards pursuant to this subsection:</w:t>
      </w:r>
    </w:p>
    <w:p w14:paraId="2753582C" w14:textId="77777777" w:rsidR="009479AE" w:rsidRPr="003444EB" w:rsidRDefault="009479AE" w:rsidP="00E3412E">
      <w:pPr>
        <w:spacing w:before="20"/>
        <w:ind w:left="720" w:firstLine="1440"/>
        <w:rPr>
          <w:rFonts w:eastAsia="Times New Roman"/>
          <w:color w:val="000000" w:themeColor="text1"/>
          <w:szCs w:val="24"/>
        </w:rPr>
      </w:pPr>
      <w:r w:rsidRPr="003444EB">
        <w:rPr>
          <w:rFonts w:eastAsia="Times New Roman"/>
          <w:color w:val="000000" w:themeColor="text1"/>
          <w:szCs w:val="24"/>
        </w:rPr>
        <w:t>“(A) In Fiscal Year 2026, $</w:t>
      </w:r>
      <w:r>
        <w:rPr>
          <w:rFonts w:eastAsia="Times New Roman"/>
          <w:color w:val="000000" w:themeColor="text1"/>
          <w:szCs w:val="24"/>
        </w:rPr>
        <w:t>410,030</w:t>
      </w:r>
      <w:r w:rsidRPr="003444EB">
        <w:rPr>
          <w:rFonts w:eastAsia="Times New Roman"/>
          <w:color w:val="000000" w:themeColor="text1"/>
          <w:szCs w:val="24"/>
        </w:rPr>
        <w:t>; and</w:t>
      </w:r>
    </w:p>
    <w:p w14:paraId="436A50F3" w14:textId="77777777" w:rsidR="009479AE" w:rsidRPr="003444EB" w:rsidRDefault="009479AE" w:rsidP="00E3412E">
      <w:pPr>
        <w:spacing w:before="20"/>
        <w:ind w:left="720" w:firstLine="1440"/>
        <w:rPr>
          <w:rFonts w:eastAsia="Times New Roman"/>
          <w:color w:val="000000" w:themeColor="text1"/>
          <w:szCs w:val="24"/>
        </w:rPr>
      </w:pPr>
      <w:r w:rsidRPr="003444EB">
        <w:rPr>
          <w:rFonts w:eastAsia="Times New Roman"/>
          <w:color w:val="000000" w:themeColor="text1"/>
          <w:szCs w:val="24"/>
        </w:rPr>
        <w:t>“(B) In Fiscal Year 2027, $700,000.”.</w:t>
      </w:r>
    </w:p>
    <w:p w14:paraId="60B04042" w14:textId="77777777" w:rsidR="009479AE" w:rsidRPr="003444EB" w:rsidRDefault="009479AE" w:rsidP="00E3412E">
      <w:pPr>
        <w:spacing w:before="20"/>
        <w:ind w:firstLine="720"/>
        <w:rPr>
          <w:rFonts w:eastAsia="Times New Roman"/>
          <w:color w:val="000000" w:themeColor="text1"/>
          <w:szCs w:val="24"/>
        </w:rPr>
      </w:pPr>
      <w:r w:rsidRPr="003444EB">
        <w:rPr>
          <w:rFonts w:eastAsia="Times New Roman"/>
          <w:color w:val="000000" w:themeColor="text1"/>
          <w:szCs w:val="24"/>
        </w:rPr>
        <w:t>(b) Subsection (d) is amended as follows:</w:t>
      </w:r>
    </w:p>
    <w:p w14:paraId="649E16D7" w14:textId="77777777" w:rsidR="009479AE" w:rsidRPr="003444EB" w:rsidRDefault="009479AE" w:rsidP="00E3412E">
      <w:pPr>
        <w:spacing w:before="20"/>
        <w:ind w:firstLine="720"/>
        <w:rPr>
          <w:rFonts w:eastAsia="Times New Roman"/>
          <w:color w:val="000000" w:themeColor="text1"/>
          <w:szCs w:val="24"/>
        </w:rPr>
      </w:pPr>
      <w:r w:rsidRPr="003444EB">
        <w:rPr>
          <w:rFonts w:eastAsia="Times New Roman"/>
          <w:color w:val="000000" w:themeColor="text1"/>
          <w:szCs w:val="24"/>
        </w:rPr>
        <w:tab/>
        <w:t>(1) Paragraph (6) is amended as follows:</w:t>
      </w:r>
    </w:p>
    <w:p w14:paraId="1FDF2168" w14:textId="77777777" w:rsidR="009479AE" w:rsidRDefault="009479AE" w:rsidP="00E3412E">
      <w:pPr>
        <w:spacing w:before="20"/>
        <w:ind w:firstLine="1440"/>
        <w:rPr>
          <w:color w:val="000000"/>
          <w:szCs w:val="24"/>
          <w:shd w:val="clear" w:color="auto" w:fill="FFFFFF"/>
        </w:rPr>
      </w:pPr>
      <w:r w:rsidRPr="003444EB">
        <w:rPr>
          <w:rFonts w:eastAsia="Times New Roman"/>
          <w:color w:val="000000" w:themeColor="text1"/>
          <w:szCs w:val="24"/>
        </w:rPr>
        <w:t>“</w:t>
      </w:r>
      <w:r w:rsidRPr="003444EB">
        <w:rPr>
          <w:color w:val="000000"/>
          <w:szCs w:val="24"/>
          <w:shd w:val="clear" w:color="auto" w:fill="FFFFFF"/>
        </w:rPr>
        <w:t xml:space="preserve">(6) </w:t>
      </w:r>
      <w:r>
        <w:rPr>
          <w:color w:val="000000"/>
          <w:szCs w:val="24"/>
          <w:shd w:val="clear" w:color="auto" w:fill="FFFFFF"/>
        </w:rPr>
        <w:t>The Deputy Mayor shall issue no less than the following amounts in total grant awards pursuant to this subsection:</w:t>
      </w:r>
    </w:p>
    <w:p w14:paraId="4E114A74" w14:textId="77777777" w:rsidR="009479AE" w:rsidRPr="003444EB" w:rsidRDefault="009479AE" w:rsidP="00E3412E">
      <w:pPr>
        <w:spacing w:before="20"/>
        <w:ind w:left="720" w:firstLine="1440"/>
        <w:rPr>
          <w:rFonts w:eastAsia="Times New Roman"/>
          <w:color w:val="000000" w:themeColor="text1"/>
          <w:szCs w:val="24"/>
        </w:rPr>
      </w:pPr>
      <w:r>
        <w:rPr>
          <w:color w:val="000000"/>
          <w:szCs w:val="24"/>
          <w:shd w:val="clear" w:color="auto" w:fill="FFFFFF"/>
        </w:rPr>
        <w:t>“(A) I</w:t>
      </w:r>
      <w:r w:rsidRPr="003444EB">
        <w:rPr>
          <w:color w:val="000000"/>
          <w:szCs w:val="24"/>
          <w:shd w:val="clear" w:color="auto" w:fill="FFFFFF"/>
        </w:rPr>
        <w:t>n Fiscal Year 2026, $</w:t>
      </w:r>
      <w:r>
        <w:rPr>
          <w:color w:val="000000"/>
          <w:szCs w:val="24"/>
          <w:shd w:val="clear" w:color="auto" w:fill="FFFFFF"/>
        </w:rPr>
        <w:t>950,000; and</w:t>
      </w:r>
    </w:p>
    <w:p w14:paraId="08621C69" w14:textId="547E94AA" w:rsidR="009479AE" w:rsidRPr="003444EB" w:rsidRDefault="009479AE" w:rsidP="00E3412E">
      <w:pPr>
        <w:spacing w:before="20"/>
        <w:ind w:left="720" w:firstLine="1440"/>
        <w:rPr>
          <w:rFonts w:eastAsia="Times New Roman"/>
          <w:color w:val="000000" w:themeColor="text1"/>
          <w:szCs w:val="24"/>
        </w:rPr>
      </w:pPr>
      <w:r>
        <w:rPr>
          <w:rFonts w:eastAsia="Times New Roman"/>
          <w:color w:val="000000" w:themeColor="text1"/>
          <w:szCs w:val="24"/>
        </w:rPr>
        <w:lastRenderedPageBreak/>
        <w:t>“</w:t>
      </w:r>
      <w:r w:rsidRPr="003444EB">
        <w:rPr>
          <w:rFonts w:eastAsia="Times New Roman"/>
          <w:color w:val="000000" w:themeColor="text1"/>
          <w:szCs w:val="24"/>
        </w:rPr>
        <w:t>(</w:t>
      </w:r>
      <w:r>
        <w:rPr>
          <w:rFonts w:eastAsia="Times New Roman"/>
          <w:color w:val="000000" w:themeColor="text1"/>
          <w:szCs w:val="24"/>
        </w:rPr>
        <w:t>B</w:t>
      </w:r>
      <w:r w:rsidRPr="003444EB">
        <w:rPr>
          <w:rFonts w:eastAsia="Times New Roman"/>
          <w:color w:val="000000" w:themeColor="text1"/>
          <w:szCs w:val="24"/>
        </w:rPr>
        <w:t>) In Fiscal Year 2027, $</w:t>
      </w:r>
      <w:r>
        <w:rPr>
          <w:rFonts w:eastAsia="Times New Roman"/>
          <w:color w:val="000000" w:themeColor="text1"/>
          <w:szCs w:val="24"/>
        </w:rPr>
        <w:t>900,000.</w:t>
      </w:r>
      <w:r w:rsidR="006E6B60">
        <w:rPr>
          <w:rFonts w:eastAsia="Times New Roman"/>
          <w:color w:val="000000" w:themeColor="text1"/>
          <w:szCs w:val="24"/>
        </w:rPr>
        <w:t>”.</w:t>
      </w:r>
    </w:p>
    <w:p w14:paraId="36E89A92" w14:textId="77777777" w:rsidR="009479AE" w:rsidRPr="003444EB" w:rsidRDefault="009479AE" w:rsidP="00E3412E">
      <w:pPr>
        <w:spacing w:before="20"/>
        <w:ind w:firstLine="720"/>
        <w:rPr>
          <w:rFonts w:eastAsia="Times New Roman"/>
          <w:color w:val="000000" w:themeColor="text1"/>
          <w:szCs w:val="24"/>
        </w:rPr>
      </w:pPr>
      <w:r w:rsidRPr="003444EB">
        <w:rPr>
          <w:rFonts w:eastAsia="Times New Roman"/>
          <w:color w:val="000000" w:themeColor="text1"/>
          <w:szCs w:val="24"/>
        </w:rPr>
        <w:t>Sec. 3033. Applicability.</w:t>
      </w:r>
    </w:p>
    <w:p w14:paraId="147EB63F" w14:textId="77777777" w:rsidR="009479AE" w:rsidRPr="003444EB" w:rsidRDefault="009479AE" w:rsidP="00E3412E">
      <w:pPr>
        <w:spacing w:before="20"/>
        <w:ind w:firstLine="720"/>
        <w:rPr>
          <w:rFonts w:eastAsia="Times New Roman"/>
          <w:b/>
          <w:bCs/>
          <w:color w:val="000000" w:themeColor="text1"/>
          <w:szCs w:val="24"/>
        </w:rPr>
      </w:pPr>
      <w:r>
        <w:rPr>
          <w:rFonts w:eastAsia="Times New Roman"/>
          <w:color w:val="000000" w:themeColor="text1"/>
          <w:szCs w:val="24"/>
        </w:rPr>
        <w:t xml:space="preserve">This subtitle </w:t>
      </w:r>
      <w:r w:rsidRPr="003444EB">
        <w:rPr>
          <w:rFonts w:eastAsia="Times New Roman"/>
          <w:color w:val="000000" w:themeColor="text1"/>
          <w:szCs w:val="24"/>
        </w:rPr>
        <w:t>shall apply as of the effective date of the Fiscal Year 2026 Revised Local Budget Adjustment Emergency Act of 2026, as introduced on April 20, 2026 (Bill 26-662).</w:t>
      </w:r>
    </w:p>
    <w:p w14:paraId="09AE5945" w14:textId="6020D98E" w:rsidR="003B110C" w:rsidRPr="00325B1D" w:rsidRDefault="003B110C" w:rsidP="00E3412E">
      <w:pPr>
        <w:pStyle w:val="Heading1"/>
        <w:spacing w:before="20"/>
      </w:pPr>
      <w:bookmarkStart w:id="641" w:name="_Toc233899685"/>
      <w:bookmarkStart w:id="642" w:name="_Toc234222015"/>
      <w:bookmarkStart w:id="643" w:name="_Hlk219364419"/>
      <w:r w:rsidRPr="00325B1D">
        <w:t>TITLE I</w:t>
      </w:r>
      <w:r w:rsidR="00076CB1" w:rsidRPr="00325B1D">
        <w:t>V</w:t>
      </w:r>
      <w:r w:rsidRPr="00325B1D">
        <w:t xml:space="preserve">. PUBLIC </w:t>
      </w:r>
      <w:r w:rsidR="00646625" w:rsidRPr="00325B1D">
        <w:t>EDUCATION SYSTEM</w:t>
      </w:r>
      <w:bookmarkEnd w:id="596"/>
      <w:bookmarkEnd w:id="597"/>
      <w:bookmarkEnd w:id="598"/>
      <w:bookmarkEnd w:id="599"/>
      <w:bookmarkEnd w:id="600"/>
      <w:bookmarkEnd w:id="601"/>
      <w:bookmarkEnd w:id="602"/>
      <w:bookmarkEnd w:id="603"/>
      <w:bookmarkEnd w:id="604"/>
      <w:bookmarkEnd w:id="641"/>
      <w:bookmarkEnd w:id="642"/>
    </w:p>
    <w:p w14:paraId="7A512FFF" w14:textId="0CB68276" w:rsidR="00CA7F3F" w:rsidRPr="00325B1D" w:rsidRDefault="004F1F67" w:rsidP="00E3412E">
      <w:pPr>
        <w:pStyle w:val="Heading2"/>
        <w:spacing w:before="20"/>
        <w:rPr>
          <w:szCs w:val="24"/>
        </w:rPr>
      </w:pPr>
      <w:bookmarkStart w:id="644" w:name="_Toc127978421"/>
      <w:bookmarkStart w:id="645" w:name="_Toc129164154"/>
      <w:bookmarkStart w:id="646" w:name="_Toc129704366"/>
      <w:bookmarkStart w:id="647" w:name="_Toc129859026"/>
      <w:bookmarkStart w:id="648" w:name="_Toc159345798"/>
      <w:bookmarkStart w:id="649" w:name="_Toc159595838"/>
      <w:bookmarkStart w:id="650" w:name="_Toc160198153"/>
      <w:bookmarkStart w:id="651" w:name="_Toc160810045"/>
      <w:bookmarkStart w:id="652" w:name="_Toc161243139"/>
      <w:bookmarkStart w:id="653" w:name="_Hlk125461844"/>
      <w:r>
        <w:rPr>
          <w:szCs w:val="24"/>
        </w:rPr>
        <w:tab/>
      </w:r>
      <w:bookmarkStart w:id="654" w:name="_Toc233899686"/>
      <w:bookmarkStart w:id="655" w:name="_Toc234222016"/>
      <w:r w:rsidR="00FB169C" w:rsidRPr="00325B1D">
        <w:rPr>
          <w:szCs w:val="24"/>
        </w:rPr>
        <w:t xml:space="preserve">SUBTITLE </w:t>
      </w:r>
      <w:r w:rsidR="00962AB5" w:rsidRPr="00325B1D">
        <w:rPr>
          <w:szCs w:val="24"/>
        </w:rPr>
        <w:t>A</w:t>
      </w:r>
      <w:r w:rsidR="00FB169C" w:rsidRPr="00325B1D">
        <w:rPr>
          <w:szCs w:val="24"/>
        </w:rPr>
        <w:t>.</w:t>
      </w:r>
      <w:r w:rsidR="00392DDC" w:rsidRPr="00325B1D">
        <w:rPr>
          <w:szCs w:val="24"/>
        </w:rPr>
        <w:t xml:space="preserve"> </w:t>
      </w:r>
      <w:r w:rsidR="00034631">
        <w:rPr>
          <w:szCs w:val="24"/>
        </w:rPr>
        <w:t>UNIFORM PER STUDENT FUNDING FORMULA</w:t>
      </w:r>
      <w:bookmarkEnd w:id="644"/>
      <w:bookmarkEnd w:id="645"/>
      <w:bookmarkEnd w:id="646"/>
      <w:bookmarkEnd w:id="647"/>
      <w:bookmarkEnd w:id="648"/>
      <w:bookmarkEnd w:id="649"/>
      <w:bookmarkEnd w:id="650"/>
      <w:bookmarkEnd w:id="651"/>
      <w:bookmarkEnd w:id="652"/>
      <w:bookmarkEnd w:id="654"/>
      <w:bookmarkEnd w:id="655"/>
    </w:p>
    <w:p w14:paraId="6615F062" w14:textId="71769B5B" w:rsidR="00D26A68" w:rsidRDefault="00F877CD" w:rsidP="00E3412E">
      <w:pPr>
        <w:spacing w:before="20"/>
        <w:textAlignment w:val="baseline"/>
        <w:rPr>
          <w:rFonts w:eastAsia="Times New Roman"/>
          <w:szCs w:val="24"/>
        </w:rPr>
      </w:pPr>
      <w:bookmarkStart w:id="656" w:name="_Hlk189754183"/>
      <w:bookmarkStart w:id="657" w:name="_Toc127978427"/>
      <w:bookmarkStart w:id="658" w:name="_Toc129164161"/>
      <w:bookmarkStart w:id="659" w:name="_Toc129704374"/>
      <w:bookmarkStart w:id="660" w:name="_Toc129859034"/>
      <w:bookmarkStart w:id="661" w:name="_Toc159345805"/>
      <w:bookmarkStart w:id="662" w:name="_Toc159595846"/>
      <w:bookmarkStart w:id="663" w:name="_Toc160198161"/>
      <w:bookmarkStart w:id="664" w:name="_Toc160810053"/>
      <w:bookmarkStart w:id="665" w:name="_Toc161243148"/>
      <w:bookmarkEnd w:id="653"/>
      <w:r w:rsidRPr="00D26A68">
        <w:rPr>
          <w:rFonts w:eastAsia="Times New Roman"/>
          <w:szCs w:val="24"/>
        </w:rPr>
        <w:tab/>
        <w:t>Sec. 4001. Short title.</w:t>
      </w:r>
    </w:p>
    <w:p w14:paraId="75CA0776" w14:textId="31851D1C" w:rsidR="00F877CD" w:rsidRPr="004F1F67" w:rsidRDefault="00D26A68" w:rsidP="00E3412E">
      <w:pPr>
        <w:spacing w:before="20"/>
        <w:textAlignment w:val="baseline"/>
        <w:rPr>
          <w:rFonts w:eastAsia="Times New Roman"/>
          <w:szCs w:val="24"/>
        </w:rPr>
      </w:pPr>
      <w:r>
        <w:rPr>
          <w:rFonts w:eastAsia="Times New Roman"/>
          <w:szCs w:val="24"/>
        </w:rPr>
        <w:tab/>
      </w:r>
      <w:r w:rsidR="00F877CD" w:rsidRPr="00D26A68">
        <w:rPr>
          <w:rFonts w:eastAsia="Times New Roman"/>
          <w:szCs w:val="24"/>
        </w:rPr>
        <w:t>This subtitle may be cited as the “Funding for Public Schools and Public Charter Schools Amendment Act of 2026”.</w:t>
      </w:r>
    </w:p>
    <w:bookmarkEnd w:id="643"/>
    <w:p w14:paraId="5AA1CB80" w14:textId="77777777" w:rsidR="00A84C7A" w:rsidRPr="002D2D67" w:rsidRDefault="00C857A7" w:rsidP="00E3412E">
      <w:pPr>
        <w:spacing w:before="20"/>
        <w:textAlignment w:val="baseline"/>
        <w:rPr>
          <w:rFonts w:eastAsia="Times New Roman"/>
        </w:rPr>
      </w:pPr>
      <w:r w:rsidRPr="00D26A68">
        <w:rPr>
          <w:rFonts w:eastAsia="Times New Roman"/>
          <w:szCs w:val="24"/>
        </w:rPr>
        <w:tab/>
      </w:r>
      <w:r w:rsidR="00A84C7A" w:rsidRPr="002D2D67">
        <w:rPr>
          <w:rFonts w:eastAsia="Times New Roman"/>
        </w:rPr>
        <w:t xml:space="preserve">Sec. 4002. The Uniform Per Student Funding Formula for Public Schools and Public Charter Schools Act of 1998, effective March 26, 1999 (D.C. Law 12-207; D.C. Official Code § 38-2901 </w:t>
      </w:r>
      <w:r w:rsidR="00A84C7A" w:rsidRPr="002D2D67">
        <w:rPr>
          <w:rFonts w:eastAsia="Times New Roman"/>
          <w:i/>
        </w:rPr>
        <w:t>et seq.</w:t>
      </w:r>
      <w:r w:rsidR="00A84C7A" w:rsidRPr="002D2D67">
        <w:rPr>
          <w:rFonts w:eastAsia="Times New Roman"/>
        </w:rPr>
        <w:t>), is amended as follows:</w:t>
      </w:r>
    </w:p>
    <w:p w14:paraId="0C08D594" w14:textId="77777777" w:rsidR="00A84C7A" w:rsidRPr="002D2D67" w:rsidRDefault="00A84C7A" w:rsidP="00E3412E">
      <w:pPr>
        <w:spacing w:before="20"/>
        <w:textAlignment w:val="baseline"/>
        <w:rPr>
          <w:rFonts w:eastAsia="Times New Roman"/>
        </w:rPr>
      </w:pPr>
      <w:r w:rsidRPr="002D2D67">
        <w:rPr>
          <w:rFonts w:eastAsia="Times New Roman"/>
        </w:rPr>
        <w:tab/>
        <w:t>(</w:t>
      </w:r>
      <w:r>
        <w:rPr>
          <w:rFonts w:eastAsia="Times New Roman"/>
        </w:rPr>
        <w:t>a</w:t>
      </w:r>
      <w:r w:rsidRPr="002D2D67">
        <w:rPr>
          <w:rFonts w:eastAsia="Times New Roman"/>
        </w:rPr>
        <w:t>) Section 104(a) (D.C. Official Code § 38-2903(a)) is amended by striking the phrase “is $15,070 per student for Fiscal Year 2026 and $14,110 for subsequent fiscal years” and inserting the phrase “is $</w:t>
      </w:r>
      <w:r>
        <w:rPr>
          <w:rFonts w:eastAsia="Times New Roman"/>
        </w:rPr>
        <w:t>15,648</w:t>
      </w:r>
      <w:r w:rsidRPr="002D2D67">
        <w:rPr>
          <w:rFonts w:eastAsia="Times New Roman"/>
        </w:rPr>
        <w:t xml:space="preserve"> per student for Fiscal Year 2027</w:t>
      </w:r>
      <w:r w:rsidRPr="002D2D67">
        <w:t xml:space="preserve"> and </w:t>
      </w:r>
      <w:r w:rsidRPr="002D2D67">
        <w:rPr>
          <w:rFonts w:eastAsia="Times New Roman"/>
        </w:rPr>
        <w:t>$14,632 per student for subsequent fiscal years” in its place.</w:t>
      </w:r>
    </w:p>
    <w:p w14:paraId="49F64DB5" w14:textId="77777777" w:rsidR="00A84C7A" w:rsidRPr="002D2D67" w:rsidRDefault="00A84C7A" w:rsidP="00E3412E">
      <w:pPr>
        <w:spacing w:before="20"/>
        <w:textAlignment w:val="baseline"/>
        <w:rPr>
          <w:rFonts w:eastAsia="Times New Roman"/>
        </w:rPr>
      </w:pPr>
      <w:r w:rsidRPr="002D2D67">
        <w:tab/>
      </w:r>
      <w:r w:rsidRPr="002D2D67">
        <w:rPr>
          <w:rFonts w:eastAsia="Times New Roman"/>
        </w:rPr>
        <w:t>(</w:t>
      </w:r>
      <w:r>
        <w:rPr>
          <w:rFonts w:eastAsia="Times New Roman"/>
        </w:rPr>
        <w:t>b</w:t>
      </w:r>
      <w:r w:rsidRPr="002D2D67">
        <w:rPr>
          <w:rFonts w:eastAsia="Times New Roman"/>
        </w:rPr>
        <w:t>) Section 105 (D.C. Official Code § 38-2904) is amended by striking the tabular array and inserting the following tabular array in its place:</w:t>
      </w:r>
    </w:p>
    <w:tbl>
      <w:tblPr>
        <w:tblW w:w="7192"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2"/>
        <w:gridCol w:w="1350"/>
        <w:gridCol w:w="3240"/>
      </w:tblGrid>
      <w:tr w:rsidR="00A84C7A" w:rsidRPr="002D2D67" w14:paraId="43E80CC5" w14:textId="77777777" w:rsidTr="002E4911">
        <w:trPr>
          <w:trHeight w:val="300"/>
        </w:trPr>
        <w:tc>
          <w:tcPr>
            <w:tcW w:w="2602" w:type="dxa"/>
            <w:tcBorders>
              <w:top w:val="single" w:sz="6" w:space="0" w:color="auto"/>
              <w:left w:val="single" w:sz="6" w:space="0" w:color="auto"/>
              <w:bottom w:val="single" w:sz="6" w:space="0" w:color="auto"/>
              <w:right w:val="single" w:sz="6" w:space="0" w:color="auto"/>
            </w:tcBorders>
            <w:hideMark/>
          </w:tcPr>
          <w:p w14:paraId="090FE269" w14:textId="77777777" w:rsidR="00A84C7A" w:rsidRPr="002D2D67" w:rsidRDefault="00A84C7A" w:rsidP="00E3412E">
            <w:pPr>
              <w:spacing w:before="20"/>
              <w:textAlignment w:val="baseline"/>
              <w:rPr>
                <w:rFonts w:eastAsia="Times New Roman"/>
              </w:rPr>
            </w:pPr>
            <w:r w:rsidRPr="002D2D67">
              <w:rPr>
                <w:rFonts w:eastAsia="Times New Roman"/>
              </w:rPr>
              <w:lastRenderedPageBreak/>
              <w:t>“Grade Level</w:t>
            </w:r>
          </w:p>
        </w:tc>
        <w:tc>
          <w:tcPr>
            <w:tcW w:w="1350" w:type="dxa"/>
            <w:tcBorders>
              <w:top w:val="single" w:sz="6" w:space="0" w:color="auto"/>
              <w:left w:val="single" w:sz="6" w:space="0" w:color="auto"/>
              <w:bottom w:val="single" w:sz="6" w:space="0" w:color="auto"/>
              <w:right w:val="single" w:sz="6" w:space="0" w:color="auto"/>
            </w:tcBorders>
            <w:hideMark/>
          </w:tcPr>
          <w:p w14:paraId="416D9ED3" w14:textId="77777777" w:rsidR="00A84C7A" w:rsidRPr="002D2D67" w:rsidRDefault="00A84C7A" w:rsidP="00E3412E">
            <w:pPr>
              <w:spacing w:before="20"/>
              <w:textAlignment w:val="baseline"/>
              <w:rPr>
                <w:rFonts w:eastAsia="Times New Roman"/>
              </w:rPr>
            </w:pPr>
            <w:r w:rsidRPr="002D2D67">
              <w:rPr>
                <w:rFonts w:eastAsia="Times New Roman"/>
              </w:rPr>
              <w:t>Weighting</w:t>
            </w:r>
          </w:p>
        </w:tc>
        <w:tc>
          <w:tcPr>
            <w:tcW w:w="3240" w:type="dxa"/>
            <w:tcBorders>
              <w:top w:val="single" w:sz="6" w:space="0" w:color="auto"/>
              <w:left w:val="single" w:sz="6" w:space="0" w:color="auto"/>
              <w:bottom w:val="single" w:sz="6" w:space="0" w:color="auto"/>
              <w:right w:val="single" w:sz="6" w:space="0" w:color="auto"/>
            </w:tcBorders>
            <w:hideMark/>
          </w:tcPr>
          <w:p w14:paraId="2572E5D6" w14:textId="77777777" w:rsidR="00A84C7A" w:rsidRPr="002D2D67" w:rsidRDefault="00A84C7A" w:rsidP="00E3412E">
            <w:pPr>
              <w:spacing w:before="20"/>
              <w:textAlignment w:val="baseline"/>
              <w:rPr>
                <w:rFonts w:eastAsia="Times New Roman"/>
              </w:rPr>
            </w:pPr>
            <w:r w:rsidRPr="002D2D67">
              <w:rPr>
                <w:rFonts w:eastAsia="Times New Roman"/>
              </w:rPr>
              <w:t>Per Pupil Allocation in FY 2027</w:t>
            </w:r>
          </w:p>
        </w:tc>
      </w:tr>
      <w:tr w:rsidR="00A84C7A" w:rsidRPr="002D2D67" w14:paraId="52E2147C" w14:textId="77777777" w:rsidTr="002E4911">
        <w:trPr>
          <w:trHeight w:val="360"/>
        </w:trPr>
        <w:tc>
          <w:tcPr>
            <w:tcW w:w="2602" w:type="dxa"/>
            <w:tcBorders>
              <w:top w:val="single" w:sz="6" w:space="0" w:color="auto"/>
              <w:left w:val="single" w:sz="6" w:space="0" w:color="auto"/>
              <w:bottom w:val="single" w:sz="6" w:space="0" w:color="auto"/>
              <w:right w:val="single" w:sz="6" w:space="0" w:color="auto"/>
            </w:tcBorders>
            <w:hideMark/>
          </w:tcPr>
          <w:p w14:paraId="383ECD17" w14:textId="77777777" w:rsidR="00A84C7A" w:rsidRPr="002D2D67" w:rsidRDefault="00A84C7A" w:rsidP="00E3412E">
            <w:pPr>
              <w:spacing w:before="20"/>
              <w:textAlignment w:val="baseline"/>
              <w:rPr>
                <w:rFonts w:eastAsia="Times New Roman"/>
              </w:rPr>
            </w:pPr>
            <w:r w:rsidRPr="002D2D67">
              <w:rPr>
                <w:rFonts w:eastAsia="Times New Roman"/>
              </w:rPr>
              <w:t>“Pre-Kindergarten 3</w:t>
            </w:r>
          </w:p>
        </w:tc>
        <w:tc>
          <w:tcPr>
            <w:tcW w:w="1350" w:type="dxa"/>
            <w:tcBorders>
              <w:top w:val="single" w:sz="6" w:space="0" w:color="auto"/>
              <w:left w:val="single" w:sz="6" w:space="0" w:color="auto"/>
              <w:bottom w:val="single" w:sz="6" w:space="0" w:color="auto"/>
              <w:right w:val="single" w:sz="6" w:space="0" w:color="auto"/>
            </w:tcBorders>
            <w:hideMark/>
          </w:tcPr>
          <w:p w14:paraId="5C4EB7EE" w14:textId="77777777" w:rsidR="00A84C7A" w:rsidRPr="002D2D67" w:rsidRDefault="00A84C7A" w:rsidP="00E3412E">
            <w:pPr>
              <w:spacing w:before="20"/>
              <w:textAlignment w:val="baseline"/>
            </w:pPr>
            <w:r w:rsidRPr="002D2D67">
              <w:t>1.34</w:t>
            </w:r>
          </w:p>
        </w:tc>
        <w:tc>
          <w:tcPr>
            <w:tcW w:w="3240" w:type="dxa"/>
            <w:tcBorders>
              <w:top w:val="single" w:sz="6" w:space="0" w:color="auto"/>
              <w:left w:val="single" w:sz="6" w:space="0" w:color="auto"/>
              <w:bottom w:val="single" w:sz="6" w:space="0" w:color="auto"/>
              <w:right w:val="single" w:sz="6" w:space="0" w:color="auto"/>
            </w:tcBorders>
            <w:vAlign w:val="bottom"/>
            <w:hideMark/>
          </w:tcPr>
          <w:p w14:paraId="52F317BA" w14:textId="77777777" w:rsidR="00A84C7A" w:rsidRPr="002D2D67" w:rsidRDefault="00A84C7A" w:rsidP="00E3412E">
            <w:pPr>
              <w:spacing w:before="20"/>
              <w:textAlignment w:val="baseline"/>
            </w:pPr>
            <w:r w:rsidRPr="002D2D67">
              <w:t>$</w:t>
            </w:r>
            <w:r>
              <w:t>20,968</w:t>
            </w:r>
          </w:p>
        </w:tc>
      </w:tr>
      <w:tr w:rsidR="00A84C7A" w:rsidRPr="002D2D67" w14:paraId="615E0ECA" w14:textId="77777777" w:rsidTr="002E4911">
        <w:trPr>
          <w:trHeight w:val="300"/>
        </w:trPr>
        <w:tc>
          <w:tcPr>
            <w:tcW w:w="2602" w:type="dxa"/>
            <w:tcBorders>
              <w:top w:val="single" w:sz="6" w:space="0" w:color="auto"/>
              <w:left w:val="single" w:sz="6" w:space="0" w:color="auto"/>
              <w:bottom w:val="single" w:sz="6" w:space="0" w:color="auto"/>
              <w:right w:val="single" w:sz="6" w:space="0" w:color="auto"/>
            </w:tcBorders>
            <w:hideMark/>
          </w:tcPr>
          <w:p w14:paraId="4638B1B0" w14:textId="77777777" w:rsidR="00A84C7A" w:rsidRPr="002D2D67" w:rsidRDefault="00A84C7A" w:rsidP="00E3412E">
            <w:pPr>
              <w:spacing w:before="20"/>
              <w:textAlignment w:val="baseline"/>
              <w:rPr>
                <w:rFonts w:eastAsia="Times New Roman"/>
              </w:rPr>
            </w:pPr>
            <w:r w:rsidRPr="002D2D67">
              <w:rPr>
                <w:rFonts w:eastAsia="Times New Roman"/>
              </w:rPr>
              <w:t>“Pre-Kindergarten 4</w:t>
            </w:r>
          </w:p>
        </w:tc>
        <w:tc>
          <w:tcPr>
            <w:tcW w:w="1350" w:type="dxa"/>
            <w:tcBorders>
              <w:top w:val="single" w:sz="6" w:space="0" w:color="auto"/>
              <w:left w:val="single" w:sz="6" w:space="0" w:color="auto"/>
              <w:bottom w:val="single" w:sz="6" w:space="0" w:color="auto"/>
              <w:right w:val="single" w:sz="6" w:space="0" w:color="auto"/>
            </w:tcBorders>
            <w:hideMark/>
          </w:tcPr>
          <w:p w14:paraId="08058236" w14:textId="77777777" w:rsidR="00A84C7A" w:rsidRPr="002D2D67" w:rsidRDefault="00A84C7A" w:rsidP="00E3412E">
            <w:pPr>
              <w:spacing w:before="20"/>
              <w:textAlignment w:val="baseline"/>
            </w:pPr>
            <w:r w:rsidRPr="002D2D67">
              <w:t>1.30</w:t>
            </w:r>
          </w:p>
        </w:tc>
        <w:tc>
          <w:tcPr>
            <w:tcW w:w="3240" w:type="dxa"/>
            <w:tcBorders>
              <w:top w:val="single" w:sz="6" w:space="0" w:color="auto"/>
              <w:left w:val="single" w:sz="6" w:space="0" w:color="auto"/>
              <w:bottom w:val="single" w:sz="6" w:space="0" w:color="auto"/>
              <w:right w:val="single" w:sz="6" w:space="0" w:color="auto"/>
            </w:tcBorders>
            <w:vAlign w:val="bottom"/>
            <w:hideMark/>
          </w:tcPr>
          <w:p w14:paraId="5660F9DA" w14:textId="77777777" w:rsidR="00A84C7A" w:rsidRPr="002D2D67" w:rsidRDefault="00A84C7A" w:rsidP="00E3412E">
            <w:pPr>
              <w:spacing w:before="20"/>
              <w:textAlignment w:val="baseline"/>
            </w:pPr>
            <w:r w:rsidRPr="002D2D67">
              <w:t>$</w:t>
            </w:r>
            <w:r>
              <w:t>20,342</w:t>
            </w:r>
          </w:p>
        </w:tc>
      </w:tr>
      <w:tr w:rsidR="00A84C7A" w:rsidRPr="002D2D67" w14:paraId="3755D800" w14:textId="77777777" w:rsidTr="002E4911">
        <w:trPr>
          <w:trHeight w:val="300"/>
        </w:trPr>
        <w:tc>
          <w:tcPr>
            <w:tcW w:w="2602" w:type="dxa"/>
            <w:tcBorders>
              <w:top w:val="single" w:sz="6" w:space="0" w:color="auto"/>
              <w:left w:val="single" w:sz="6" w:space="0" w:color="auto"/>
              <w:bottom w:val="single" w:sz="6" w:space="0" w:color="auto"/>
              <w:right w:val="single" w:sz="6" w:space="0" w:color="auto"/>
            </w:tcBorders>
            <w:hideMark/>
          </w:tcPr>
          <w:p w14:paraId="706A391E" w14:textId="77777777" w:rsidR="00A84C7A" w:rsidRPr="002D2D67" w:rsidRDefault="00A84C7A" w:rsidP="00E3412E">
            <w:pPr>
              <w:spacing w:before="20"/>
              <w:textAlignment w:val="baseline"/>
              <w:rPr>
                <w:rFonts w:eastAsia="Times New Roman"/>
              </w:rPr>
            </w:pPr>
            <w:r w:rsidRPr="002D2D67">
              <w:rPr>
                <w:rFonts w:eastAsia="Times New Roman"/>
              </w:rPr>
              <w:t>“Kindergarten</w:t>
            </w:r>
          </w:p>
        </w:tc>
        <w:tc>
          <w:tcPr>
            <w:tcW w:w="1350" w:type="dxa"/>
            <w:tcBorders>
              <w:top w:val="single" w:sz="6" w:space="0" w:color="auto"/>
              <w:left w:val="single" w:sz="6" w:space="0" w:color="auto"/>
              <w:bottom w:val="single" w:sz="6" w:space="0" w:color="auto"/>
              <w:right w:val="single" w:sz="6" w:space="0" w:color="auto"/>
            </w:tcBorders>
            <w:hideMark/>
          </w:tcPr>
          <w:p w14:paraId="361E16A8" w14:textId="77777777" w:rsidR="00A84C7A" w:rsidRPr="002D2D67" w:rsidRDefault="00A84C7A" w:rsidP="00E3412E">
            <w:pPr>
              <w:spacing w:before="20"/>
              <w:textAlignment w:val="baseline"/>
            </w:pPr>
            <w:r w:rsidRPr="002D2D67">
              <w:t>1.30</w:t>
            </w:r>
          </w:p>
        </w:tc>
        <w:tc>
          <w:tcPr>
            <w:tcW w:w="3240" w:type="dxa"/>
            <w:tcBorders>
              <w:top w:val="single" w:sz="6" w:space="0" w:color="auto"/>
              <w:left w:val="single" w:sz="6" w:space="0" w:color="auto"/>
              <w:bottom w:val="single" w:sz="6" w:space="0" w:color="auto"/>
              <w:right w:val="single" w:sz="6" w:space="0" w:color="auto"/>
            </w:tcBorders>
            <w:vAlign w:val="bottom"/>
            <w:hideMark/>
          </w:tcPr>
          <w:p w14:paraId="3B57EE18" w14:textId="77777777" w:rsidR="00A84C7A" w:rsidRPr="002D2D67" w:rsidRDefault="00A84C7A" w:rsidP="00E3412E">
            <w:pPr>
              <w:spacing w:before="20"/>
              <w:textAlignment w:val="baseline"/>
            </w:pPr>
            <w:r w:rsidRPr="002D2D67">
              <w:t>$</w:t>
            </w:r>
            <w:r>
              <w:t>20,342</w:t>
            </w:r>
          </w:p>
        </w:tc>
      </w:tr>
      <w:tr w:rsidR="00A84C7A" w:rsidRPr="002D2D67" w14:paraId="668EC7E5" w14:textId="77777777" w:rsidTr="002E4911">
        <w:trPr>
          <w:trHeight w:val="300"/>
        </w:trPr>
        <w:tc>
          <w:tcPr>
            <w:tcW w:w="2602" w:type="dxa"/>
            <w:tcBorders>
              <w:top w:val="single" w:sz="6" w:space="0" w:color="auto"/>
              <w:left w:val="single" w:sz="6" w:space="0" w:color="auto"/>
              <w:bottom w:val="single" w:sz="6" w:space="0" w:color="auto"/>
              <w:right w:val="single" w:sz="6" w:space="0" w:color="auto"/>
            </w:tcBorders>
            <w:hideMark/>
          </w:tcPr>
          <w:p w14:paraId="734C4433" w14:textId="77777777" w:rsidR="00A84C7A" w:rsidRPr="002D2D67" w:rsidRDefault="00A84C7A" w:rsidP="00E3412E">
            <w:pPr>
              <w:spacing w:before="20"/>
              <w:textAlignment w:val="baseline"/>
              <w:rPr>
                <w:rFonts w:eastAsia="Times New Roman"/>
              </w:rPr>
            </w:pPr>
            <w:r w:rsidRPr="002D2D67">
              <w:rPr>
                <w:rFonts w:eastAsia="Times New Roman"/>
              </w:rPr>
              <w:t>“Grades 1-5</w:t>
            </w:r>
          </w:p>
        </w:tc>
        <w:tc>
          <w:tcPr>
            <w:tcW w:w="1350" w:type="dxa"/>
            <w:tcBorders>
              <w:top w:val="single" w:sz="6" w:space="0" w:color="auto"/>
              <w:left w:val="single" w:sz="6" w:space="0" w:color="auto"/>
              <w:bottom w:val="single" w:sz="6" w:space="0" w:color="auto"/>
              <w:right w:val="single" w:sz="6" w:space="0" w:color="auto"/>
            </w:tcBorders>
            <w:hideMark/>
          </w:tcPr>
          <w:p w14:paraId="4FE14E50" w14:textId="77777777" w:rsidR="00A84C7A" w:rsidRPr="002D2D67" w:rsidRDefault="00A84C7A" w:rsidP="00E3412E">
            <w:pPr>
              <w:spacing w:before="20"/>
              <w:textAlignment w:val="baseline"/>
            </w:pPr>
            <w:r w:rsidRPr="002D2D67">
              <w:t>1.00</w:t>
            </w:r>
          </w:p>
        </w:tc>
        <w:tc>
          <w:tcPr>
            <w:tcW w:w="3240" w:type="dxa"/>
            <w:tcBorders>
              <w:top w:val="single" w:sz="6" w:space="0" w:color="auto"/>
              <w:left w:val="single" w:sz="6" w:space="0" w:color="auto"/>
              <w:bottom w:val="single" w:sz="6" w:space="0" w:color="auto"/>
              <w:right w:val="single" w:sz="6" w:space="0" w:color="auto"/>
            </w:tcBorders>
            <w:vAlign w:val="bottom"/>
            <w:hideMark/>
          </w:tcPr>
          <w:p w14:paraId="11864196" w14:textId="77777777" w:rsidR="00A84C7A" w:rsidRPr="002D2D67" w:rsidRDefault="00A84C7A" w:rsidP="00E3412E">
            <w:pPr>
              <w:spacing w:before="20"/>
              <w:textAlignment w:val="baseline"/>
            </w:pPr>
            <w:r w:rsidRPr="002D2D67">
              <w:t>$</w:t>
            </w:r>
            <w:r>
              <w:t>15,648</w:t>
            </w:r>
          </w:p>
        </w:tc>
      </w:tr>
      <w:tr w:rsidR="00A84C7A" w:rsidRPr="002D2D67" w14:paraId="59CF4D09" w14:textId="77777777" w:rsidTr="002E4911">
        <w:trPr>
          <w:trHeight w:val="300"/>
        </w:trPr>
        <w:tc>
          <w:tcPr>
            <w:tcW w:w="2602" w:type="dxa"/>
            <w:tcBorders>
              <w:top w:val="single" w:sz="6" w:space="0" w:color="auto"/>
              <w:left w:val="single" w:sz="6" w:space="0" w:color="auto"/>
              <w:bottom w:val="single" w:sz="6" w:space="0" w:color="auto"/>
              <w:right w:val="single" w:sz="6" w:space="0" w:color="auto"/>
            </w:tcBorders>
            <w:hideMark/>
          </w:tcPr>
          <w:p w14:paraId="0E978312" w14:textId="77777777" w:rsidR="00A84C7A" w:rsidRPr="002D2D67" w:rsidRDefault="00A84C7A" w:rsidP="00E3412E">
            <w:pPr>
              <w:spacing w:before="20"/>
              <w:textAlignment w:val="baseline"/>
              <w:rPr>
                <w:rFonts w:eastAsia="Times New Roman"/>
              </w:rPr>
            </w:pPr>
            <w:r w:rsidRPr="002D2D67">
              <w:rPr>
                <w:rFonts w:eastAsia="Times New Roman"/>
              </w:rPr>
              <w:t>“Grades 6-8</w:t>
            </w:r>
          </w:p>
        </w:tc>
        <w:tc>
          <w:tcPr>
            <w:tcW w:w="1350" w:type="dxa"/>
            <w:tcBorders>
              <w:top w:val="single" w:sz="6" w:space="0" w:color="auto"/>
              <w:left w:val="single" w:sz="6" w:space="0" w:color="auto"/>
              <w:bottom w:val="single" w:sz="6" w:space="0" w:color="auto"/>
              <w:right w:val="single" w:sz="6" w:space="0" w:color="auto"/>
            </w:tcBorders>
            <w:hideMark/>
          </w:tcPr>
          <w:p w14:paraId="658C0C13" w14:textId="77777777" w:rsidR="00A84C7A" w:rsidRPr="002D2D67" w:rsidRDefault="00A84C7A" w:rsidP="00E3412E">
            <w:pPr>
              <w:spacing w:before="20"/>
              <w:textAlignment w:val="baseline"/>
            </w:pPr>
            <w:r w:rsidRPr="002D2D67">
              <w:t>1.08</w:t>
            </w:r>
          </w:p>
        </w:tc>
        <w:tc>
          <w:tcPr>
            <w:tcW w:w="3240" w:type="dxa"/>
            <w:tcBorders>
              <w:top w:val="single" w:sz="6" w:space="0" w:color="auto"/>
              <w:left w:val="single" w:sz="6" w:space="0" w:color="auto"/>
              <w:bottom w:val="single" w:sz="6" w:space="0" w:color="auto"/>
              <w:right w:val="single" w:sz="6" w:space="0" w:color="auto"/>
            </w:tcBorders>
            <w:vAlign w:val="bottom"/>
            <w:hideMark/>
          </w:tcPr>
          <w:p w14:paraId="48B81A21" w14:textId="77777777" w:rsidR="00A84C7A" w:rsidRPr="002D2D67" w:rsidRDefault="00A84C7A" w:rsidP="00E3412E">
            <w:pPr>
              <w:spacing w:before="20"/>
              <w:textAlignment w:val="baseline"/>
            </w:pPr>
            <w:r w:rsidRPr="002D2D67">
              <w:t>$</w:t>
            </w:r>
            <w:r>
              <w:t>16,900</w:t>
            </w:r>
          </w:p>
        </w:tc>
      </w:tr>
      <w:tr w:rsidR="00A84C7A" w:rsidRPr="002D2D67" w14:paraId="1A70E830" w14:textId="77777777" w:rsidTr="002E4911">
        <w:trPr>
          <w:trHeight w:val="300"/>
        </w:trPr>
        <w:tc>
          <w:tcPr>
            <w:tcW w:w="2602" w:type="dxa"/>
            <w:tcBorders>
              <w:top w:val="single" w:sz="6" w:space="0" w:color="auto"/>
              <w:left w:val="single" w:sz="6" w:space="0" w:color="auto"/>
              <w:bottom w:val="single" w:sz="6" w:space="0" w:color="auto"/>
              <w:right w:val="single" w:sz="6" w:space="0" w:color="auto"/>
            </w:tcBorders>
            <w:hideMark/>
          </w:tcPr>
          <w:p w14:paraId="00CB4570" w14:textId="77777777" w:rsidR="00A84C7A" w:rsidRPr="002D2D67" w:rsidRDefault="00A84C7A" w:rsidP="00E3412E">
            <w:pPr>
              <w:spacing w:before="20"/>
              <w:textAlignment w:val="baseline"/>
              <w:rPr>
                <w:rFonts w:eastAsia="Times New Roman"/>
              </w:rPr>
            </w:pPr>
            <w:r w:rsidRPr="002D2D67">
              <w:rPr>
                <w:rFonts w:eastAsia="Times New Roman"/>
              </w:rPr>
              <w:t>“Grades 9-12</w:t>
            </w:r>
          </w:p>
        </w:tc>
        <w:tc>
          <w:tcPr>
            <w:tcW w:w="1350" w:type="dxa"/>
            <w:tcBorders>
              <w:top w:val="single" w:sz="6" w:space="0" w:color="auto"/>
              <w:left w:val="single" w:sz="6" w:space="0" w:color="auto"/>
              <w:bottom w:val="single" w:sz="6" w:space="0" w:color="auto"/>
              <w:right w:val="single" w:sz="6" w:space="0" w:color="auto"/>
            </w:tcBorders>
            <w:hideMark/>
          </w:tcPr>
          <w:p w14:paraId="11339422" w14:textId="77777777" w:rsidR="00A84C7A" w:rsidRPr="002D2D67" w:rsidRDefault="00A84C7A" w:rsidP="00E3412E">
            <w:pPr>
              <w:spacing w:before="20"/>
              <w:textAlignment w:val="baseline"/>
            </w:pPr>
            <w:r w:rsidRPr="002D2D67">
              <w:t>1.22</w:t>
            </w:r>
          </w:p>
        </w:tc>
        <w:tc>
          <w:tcPr>
            <w:tcW w:w="3240" w:type="dxa"/>
            <w:tcBorders>
              <w:top w:val="single" w:sz="6" w:space="0" w:color="auto"/>
              <w:left w:val="single" w:sz="6" w:space="0" w:color="auto"/>
              <w:bottom w:val="single" w:sz="6" w:space="0" w:color="auto"/>
              <w:right w:val="single" w:sz="6" w:space="0" w:color="auto"/>
            </w:tcBorders>
            <w:vAlign w:val="bottom"/>
            <w:hideMark/>
          </w:tcPr>
          <w:p w14:paraId="02C6A9E8" w14:textId="77777777" w:rsidR="00A84C7A" w:rsidRPr="002D2D67" w:rsidRDefault="00A84C7A" w:rsidP="00E3412E">
            <w:pPr>
              <w:spacing w:before="20"/>
              <w:textAlignment w:val="baseline"/>
            </w:pPr>
            <w:r w:rsidRPr="002D2D67">
              <w:t>$</w:t>
            </w:r>
            <w:r>
              <w:t>19,091</w:t>
            </w:r>
          </w:p>
        </w:tc>
      </w:tr>
      <w:tr w:rsidR="00A84C7A" w:rsidRPr="002D2D67" w14:paraId="79D02F17" w14:textId="77777777" w:rsidTr="002E4911">
        <w:trPr>
          <w:trHeight w:val="300"/>
        </w:trPr>
        <w:tc>
          <w:tcPr>
            <w:tcW w:w="2602" w:type="dxa"/>
            <w:tcBorders>
              <w:top w:val="single" w:sz="6" w:space="0" w:color="auto"/>
              <w:left w:val="single" w:sz="6" w:space="0" w:color="auto"/>
              <w:bottom w:val="single" w:sz="6" w:space="0" w:color="auto"/>
              <w:right w:val="single" w:sz="6" w:space="0" w:color="auto"/>
            </w:tcBorders>
            <w:hideMark/>
          </w:tcPr>
          <w:p w14:paraId="78882C6D" w14:textId="77777777" w:rsidR="00A84C7A" w:rsidRPr="002D2D67" w:rsidRDefault="00A84C7A" w:rsidP="00E3412E">
            <w:pPr>
              <w:spacing w:before="20"/>
              <w:textAlignment w:val="baseline"/>
              <w:rPr>
                <w:rFonts w:eastAsia="Times New Roman"/>
              </w:rPr>
            </w:pPr>
            <w:r w:rsidRPr="002D2D67">
              <w:rPr>
                <w:rFonts w:eastAsia="Times New Roman"/>
              </w:rPr>
              <w:t>“Alternative program</w:t>
            </w:r>
          </w:p>
        </w:tc>
        <w:tc>
          <w:tcPr>
            <w:tcW w:w="1350" w:type="dxa"/>
            <w:tcBorders>
              <w:top w:val="single" w:sz="6" w:space="0" w:color="auto"/>
              <w:left w:val="single" w:sz="6" w:space="0" w:color="auto"/>
              <w:bottom w:val="single" w:sz="6" w:space="0" w:color="auto"/>
              <w:right w:val="single" w:sz="6" w:space="0" w:color="auto"/>
            </w:tcBorders>
            <w:hideMark/>
          </w:tcPr>
          <w:p w14:paraId="1B1D4687" w14:textId="77777777" w:rsidR="00A84C7A" w:rsidRPr="002D2D67" w:rsidRDefault="00A84C7A" w:rsidP="00E3412E">
            <w:pPr>
              <w:spacing w:before="20"/>
              <w:textAlignment w:val="baseline"/>
            </w:pPr>
            <w:r w:rsidRPr="002D2D67">
              <w:t>1.58</w:t>
            </w:r>
          </w:p>
        </w:tc>
        <w:tc>
          <w:tcPr>
            <w:tcW w:w="3240" w:type="dxa"/>
            <w:tcBorders>
              <w:top w:val="single" w:sz="6" w:space="0" w:color="auto"/>
              <w:left w:val="single" w:sz="6" w:space="0" w:color="auto"/>
              <w:bottom w:val="single" w:sz="6" w:space="0" w:color="auto"/>
              <w:right w:val="single" w:sz="6" w:space="0" w:color="auto"/>
            </w:tcBorders>
            <w:vAlign w:val="bottom"/>
            <w:hideMark/>
          </w:tcPr>
          <w:p w14:paraId="4D275AB8" w14:textId="77777777" w:rsidR="00A84C7A" w:rsidRPr="002D2D67" w:rsidRDefault="00A84C7A" w:rsidP="00E3412E">
            <w:pPr>
              <w:spacing w:before="20"/>
              <w:textAlignment w:val="baseline"/>
            </w:pPr>
            <w:r w:rsidRPr="002D2D67">
              <w:t>$</w:t>
            </w:r>
            <w:r>
              <w:t>24,724</w:t>
            </w:r>
          </w:p>
        </w:tc>
      </w:tr>
      <w:tr w:rsidR="00A84C7A" w:rsidRPr="002D2D67" w14:paraId="7ED46C44" w14:textId="77777777" w:rsidTr="002E4911">
        <w:trPr>
          <w:trHeight w:val="300"/>
        </w:trPr>
        <w:tc>
          <w:tcPr>
            <w:tcW w:w="2602" w:type="dxa"/>
            <w:tcBorders>
              <w:top w:val="single" w:sz="6" w:space="0" w:color="auto"/>
              <w:left w:val="single" w:sz="6" w:space="0" w:color="auto"/>
              <w:bottom w:val="single" w:sz="6" w:space="0" w:color="auto"/>
              <w:right w:val="single" w:sz="6" w:space="0" w:color="auto"/>
            </w:tcBorders>
            <w:hideMark/>
          </w:tcPr>
          <w:p w14:paraId="42AB74ED" w14:textId="77777777" w:rsidR="00A84C7A" w:rsidRPr="002D2D67" w:rsidRDefault="00A84C7A" w:rsidP="00E3412E">
            <w:pPr>
              <w:spacing w:before="20"/>
              <w:textAlignment w:val="baseline"/>
              <w:rPr>
                <w:rFonts w:eastAsia="Times New Roman"/>
              </w:rPr>
            </w:pPr>
            <w:r w:rsidRPr="002D2D67">
              <w:rPr>
                <w:rFonts w:eastAsia="Times New Roman"/>
              </w:rPr>
              <w:t>“Special education school</w:t>
            </w:r>
          </w:p>
        </w:tc>
        <w:tc>
          <w:tcPr>
            <w:tcW w:w="1350" w:type="dxa"/>
            <w:tcBorders>
              <w:top w:val="single" w:sz="6" w:space="0" w:color="auto"/>
              <w:left w:val="single" w:sz="6" w:space="0" w:color="auto"/>
              <w:bottom w:val="single" w:sz="6" w:space="0" w:color="auto"/>
              <w:right w:val="single" w:sz="6" w:space="0" w:color="auto"/>
            </w:tcBorders>
            <w:hideMark/>
          </w:tcPr>
          <w:p w14:paraId="46B16D68" w14:textId="77777777" w:rsidR="00A84C7A" w:rsidRPr="002D2D67" w:rsidRDefault="00A84C7A" w:rsidP="00E3412E">
            <w:pPr>
              <w:spacing w:before="20"/>
              <w:textAlignment w:val="baseline"/>
            </w:pPr>
            <w:r w:rsidRPr="002D2D67">
              <w:t>1.17</w:t>
            </w:r>
          </w:p>
        </w:tc>
        <w:tc>
          <w:tcPr>
            <w:tcW w:w="3240" w:type="dxa"/>
            <w:tcBorders>
              <w:top w:val="single" w:sz="6" w:space="0" w:color="auto"/>
              <w:left w:val="single" w:sz="6" w:space="0" w:color="auto"/>
              <w:bottom w:val="single" w:sz="6" w:space="0" w:color="auto"/>
              <w:right w:val="single" w:sz="6" w:space="0" w:color="auto"/>
            </w:tcBorders>
            <w:vAlign w:val="bottom"/>
            <w:hideMark/>
          </w:tcPr>
          <w:p w14:paraId="1FBF094C" w14:textId="77777777" w:rsidR="00A84C7A" w:rsidRPr="002D2D67" w:rsidRDefault="00A84C7A" w:rsidP="00E3412E">
            <w:pPr>
              <w:spacing w:before="20"/>
              <w:textAlignment w:val="baseline"/>
            </w:pPr>
            <w:r w:rsidRPr="002D2D67">
              <w:t>$</w:t>
            </w:r>
            <w:r>
              <w:t>18,308</w:t>
            </w:r>
          </w:p>
        </w:tc>
      </w:tr>
      <w:tr w:rsidR="00A84C7A" w:rsidRPr="002D2D67" w14:paraId="2EC2E225" w14:textId="77777777" w:rsidTr="002E4911">
        <w:trPr>
          <w:trHeight w:val="300"/>
        </w:trPr>
        <w:tc>
          <w:tcPr>
            <w:tcW w:w="2602" w:type="dxa"/>
            <w:tcBorders>
              <w:top w:val="single" w:sz="6" w:space="0" w:color="auto"/>
              <w:left w:val="single" w:sz="6" w:space="0" w:color="auto"/>
              <w:bottom w:val="single" w:sz="6" w:space="0" w:color="auto"/>
              <w:right w:val="single" w:sz="6" w:space="0" w:color="auto"/>
            </w:tcBorders>
            <w:hideMark/>
          </w:tcPr>
          <w:p w14:paraId="364A6DBB" w14:textId="77777777" w:rsidR="00A84C7A" w:rsidRPr="002D2D67" w:rsidRDefault="00A84C7A" w:rsidP="00E3412E">
            <w:pPr>
              <w:spacing w:before="20"/>
              <w:textAlignment w:val="baseline"/>
              <w:rPr>
                <w:rFonts w:eastAsia="Times New Roman"/>
              </w:rPr>
            </w:pPr>
            <w:r w:rsidRPr="002D2D67">
              <w:rPr>
                <w:rFonts w:eastAsia="Times New Roman"/>
              </w:rPr>
              <w:t>“Adult</w:t>
            </w:r>
          </w:p>
        </w:tc>
        <w:tc>
          <w:tcPr>
            <w:tcW w:w="1350" w:type="dxa"/>
            <w:tcBorders>
              <w:top w:val="single" w:sz="6" w:space="0" w:color="auto"/>
              <w:left w:val="single" w:sz="6" w:space="0" w:color="auto"/>
              <w:bottom w:val="single" w:sz="6" w:space="0" w:color="auto"/>
              <w:right w:val="single" w:sz="6" w:space="0" w:color="auto"/>
            </w:tcBorders>
            <w:hideMark/>
          </w:tcPr>
          <w:p w14:paraId="606070AE" w14:textId="77777777" w:rsidR="00A84C7A" w:rsidRPr="002D2D67" w:rsidRDefault="00A84C7A" w:rsidP="00E3412E">
            <w:pPr>
              <w:spacing w:before="20"/>
              <w:textAlignment w:val="baseline"/>
            </w:pPr>
            <w:r w:rsidRPr="002D2D67">
              <w:t>1.00</w:t>
            </w:r>
          </w:p>
        </w:tc>
        <w:tc>
          <w:tcPr>
            <w:tcW w:w="3240" w:type="dxa"/>
            <w:tcBorders>
              <w:top w:val="single" w:sz="6" w:space="0" w:color="auto"/>
              <w:left w:val="single" w:sz="6" w:space="0" w:color="auto"/>
              <w:bottom w:val="single" w:sz="6" w:space="0" w:color="auto"/>
              <w:right w:val="single" w:sz="6" w:space="0" w:color="auto"/>
            </w:tcBorders>
            <w:vAlign w:val="bottom"/>
            <w:hideMark/>
          </w:tcPr>
          <w:p w14:paraId="6ECFA391" w14:textId="77777777" w:rsidR="00A84C7A" w:rsidRPr="002D2D67" w:rsidRDefault="00A84C7A" w:rsidP="00E3412E">
            <w:pPr>
              <w:spacing w:before="20"/>
              <w:textAlignment w:val="baseline"/>
            </w:pPr>
            <w:r w:rsidRPr="002D2D67">
              <w:t>$</w:t>
            </w:r>
            <w:r>
              <w:t>15,648</w:t>
            </w:r>
          </w:p>
        </w:tc>
      </w:tr>
    </w:tbl>
    <w:p w14:paraId="056A71A6" w14:textId="77777777" w:rsidR="00A84C7A" w:rsidRPr="002D2D67" w:rsidRDefault="00A84C7A" w:rsidP="00E3412E">
      <w:pPr>
        <w:widowControl w:val="0"/>
        <w:spacing w:before="20"/>
        <w:textAlignment w:val="baseline"/>
        <w:rPr>
          <w:rFonts w:eastAsia="Times New Roman"/>
        </w:rPr>
      </w:pPr>
      <w:r w:rsidRPr="002D2D67">
        <w:rPr>
          <w:rFonts w:eastAsia="Times New Roman"/>
        </w:rPr>
        <w:t>”.</w:t>
      </w:r>
    </w:p>
    <w:p w14:paraId="5F96965D" w14:textId="77777777" w:rsidR="00A84C7A" w:rsidRPr="002D2D67" w:rsidRDefault="00A84C7A" w:rsidP="00E3412E">
      <w:pPr>
        <w:spacing w:before="20"/>
        <w:rPr>
          <w:rFonts w:eastAsia="Times New Roman"/>
        </w:rPr>
      </w:pPr>
      <w:r w:rsidRPr="002D2D67">
        <w:tab/>
      </w:r>
      <w:r w:rsidRPr="002D2D67">
        <w:rPr>
          <w:rFonts w:eastAsia="Times New Roman"/>
        </w:rPr>
        <w:t>(</w:t>
      </w:r>
      <w:r>
        <w:rPr>
          <w:rFonts w:eastAsia="Times New Roman"/>
        </w:rPr>
        <w:t>c</w:t>
      </w:r>
      <w:r w:rsidRPr="002D2D67">
        <w:rPr>
          <w:rFonts w:eastAsia="Times New Roman"/>
        </w:rPr>
        <w:t>) Section 106</w:t>
      </w:r>
      <w:r>
        <w:rPr>
          <w:rFonts w:eastAsia="Times New Roman"/>
        </w:rPr>
        <w:t>(c)</w:t>
      </w:r>
      <w:r w:rsidRPr="002D2D67">
        <w:rPr>
          <w:rFonts w:eastAsia="Times New Roman"/>
        </w:rPr>
        <w:t xml:space="preserve"> (D.C. Official Code § 38-2905</w:t>
      </w:r>
      <w:r>
        <w:rPr>
          <w:rFonts w:eastAsia="Times New Roman"/>
        </w:rPr>
        <w:t>(c)</w:t>
      </w:r>
      <w:r w:rsidRPr="002D2D67">
        <w:rPr>
          <w:rFonts w:eastAsia="Times New Roman"/>
        </w:rPr>
        <w:t xml:space="preserve">) is amended </w:t>
      </w:r>
      <w:r>
        <w:rPr>
          <w:rFonts w:eastAsia="Times New Roman"/>
        </w:rPr>
        <w:t xml:space="preserve">to read </w:t>
      </w:r>
      <w:r w:rsidRPr="002D2D67">
        <w:rPr>
          <w:rFonts w:eastAsia="Times New Roman"/>
        </w:rPr>
        <w:t>as follows:</w:t>
      </w:r>
    </w:p>
    <w:p w14:paraId="2F135C4E" w14:textId="77777777" w:rsidR="00A84C7A" w:rsidRPr="002D2D67" w:rsidRDefault="00A84C7A" w:rsidP="00E3412E">
      <w:pPr>
        <w:spacing w:before="20"/>
        <w:textAlignment w:val="baseline"/>
        <w:rPr>
          <w:rFonts w:eastAsia="Times New Roman"/>
        </w:rPr>
      </w:pPr>
      <w:r w:rsidRPr="002D2D67">
        <w:rPr>
          <w:rFonts w:eastAsia="Times New Roman"/>
        </w:rPr>
        <w:tab/>
        <w:t>“(c) The supplemental allocations shall be calculated by applying weightings to the foundation level as follows:</w:t>
      </w:r>
    </w:p>
    <w:p w14:paraId="14C8F31B" w14:textId="77777777" w:rsidR="00A84C7A" w:rsidRPr="002D2D67" w:rsidRDefault="00A84C7A" w:rsidP="00E3412E">
      <w:pPr>
        <w:spacing w:before="20"/>
        <w:textAlignment w:val="baseline"/>
        <w:rPr>
          <w:rFonts w:eastAsia="Times New Roman"/>
        </w:rPr>
      </w:pPr>
      <w:r w:rsidRPr="002D2D67">
        <w:rPr>
          <w:rFonts w:eastAsia="Times New Roman"/>
        </w:rPr>
        <w:tab/>
        <w:t>“Special education add-ons:</w:t>
      </w: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3600"/>
        <w:gridCol w:w="1440"/>
        <w:gridCol w:w="2430"/>
      </w:tblGrid>
      <w:tr w:rsidR="00A84C7A" w:rsidRPr="002D2D67" w14:paraId="57663180"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7C231352" w14:textId="77777777" w:rsidR="00A84C7A" w:rsidRPr="002D2D67" w:rsidRDefault="00A84C7A" w:rsidP="00E3412E">
            <w:pPr>
              <w:spacing w:before="20"/>
              <w:textAlignment w:val="baseline"/>
              <w:rPr>
                <w:rFonts w:eastAsia="Times New Roman"/>
              </w:rPr>
            </w:pPr>
            <w:r w:rsidRPr="002D2D67">
              <w:rPr>
                <w:rFonts w:eastAsia="Times New Roman"/>
              </w:rPr>
              <w:t>“Level/ Program</w:t>
            </w:r>
          </w:p>
        </w:tc>
        <w:tc>
          <w:tcPr>
            <w:tcW w:w="3600" w:type="dxa"/>
            <w:tcBorders>
              <w:top w:val="single" w:sz="6" w:space="0" w:color="auto"/>
              <w:left w:val="single" w:sz="6" w:space="0" w:color="auto"/>
              <w:bottom w:val="single" w:sz="6" w:space="0" w:color="auto"/>
              <w:right w:val="single" w:sz="6" w:space="0" w:color="auto"/>
            </w:tcBorders>
            <w:hideMark/>
          </w:tcPr>
          <w:p w14:paraId="68A919B0" w14:textId="77777777" w:rsidR="00A84C7A" w:rsidRPr="002D2D67" w:rsidRDefault="00A84C7A" w:rsidP="00E3412E">
            <w:pPr>
              <w:spacing w:before="20"/>
              <w:textAlignment w:val="baseline"/>
              <w:rPr>
                <w:rFonts w:eastAsia="Times New Roman"/>
              </w:rPr>
            </w:pPr>
            <w:r w:rsidRPr="002D2D67">
              <w:rPr>
                <w:rFonts w:eastAsia="Times New Roman"/>
              </w:rPr>
              <w:t>Definition</w:t>
            </w:r>
          </w:p>
        </w:tc>
        <w:tc>
          <w:tcPr>
            <w:tcW w:w="1440" w:type="dxa"/>
            <w:tcBorders>
              <w:top w:val="single" w:sz="6" w:space="0" w:color="auto"/>
              <w:left w:val="single" w:sz="6" w:space="0" w:color="auto"/>
              <w:bottom w:val="single" w:sz="6" w:space="0" w:color="auto"/>
              <w:right w:val="single" w:sz="6" w:space="0" w:color="auto"/>
            </w:tcBorders>
            <w:hideMark/>
          </w:tcPr>
          <w:p w14:paraId="3A4B5A2B" w14:textId="77777777" w:rsidR="00A84C7A" w:rsidRPr="002D2D67" w:rsidRDefault="00A84C7A" w:rsidP="00E3412E">
            <w:pPr>
              <w:spacing w:before="20"/>
              <w:textAlignment w:val="baseline"/>
              <w:rPr>
                <w:rFonts w:eastAsia="Times New Roman"/>
              </w:rPr>
            </w:pPr>
            <w:r w:rsidRPr="002D2D67">
              <w:rPr>
                <w:rFonts w:eastAsia="Times New Roman"/>
              </w:rPr>
              <w:t>Weighting</w:t>
            </w:r>
          </w:p>
        </w:tc>
        <w:tc>
          <w:tcPr>
            <w:tcW w:w="2430" w:type="dxa"/>
            <w:tcBorders>
              <w:top w:val="single" w:sz="6" w:space="0" w:color="auto"/>
              <w:left w:val="single" w:sz="6" w:space="0" w:color="auto"/>
              <w:bottom w:val="single" w:sz="6" w:space="0" w:color="auto"/>
              <w:right w:val="single" w:sz="6" w:space="0" w:color="auto"/>
            </w:tcBorders>
            <w:hideMark/>
          </w:tcPr>
          <w:p w14:paraId="77CEE64E" w14:textId="77777777" w:rsidR="00A84C7A" w:rsidRPr="002D2D67" w:rsidRDefault="00A84C7A" w:rsidP="00E3412E">
            <w:pPr>
              <w:spacing w:before="20"/>
              <w:textAlignment w:val="baseline"/>
              <w:rPr>
                <w:rFonts w:eastAsia="Times New Roman"/>
              </w:rPr>
            </w:pPr>
            <w:r w:rsidRPr="002D2D67">
              <w:rPr>
                <w:rFonts w:eastAsia="Times New Roman"/>
              </w:rPr>
              <w:t>Per Pupil Allocation in FY 2027</w:t>
            </w:r>
          </w:p>
        </w:tc>
      </w:tr>
      <w:tr w:rsidR="00A84C7A" w:rsidRPr="002D2D67" w14:paraId="39DC9069"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0685DC63" w14:textId="77777777" w:rsidR="00A84C7A" w:rsidRPr="002D2D67" w:rsidRDefault="00A84C7A" w:rsidP="00E3412E">
            <w:pPr>
              <w:spacing w:before="20"/>
              <w:textAlignment w:val="baseline"/>
              <w:rPr>
                <w:rFonts w:eastAsia="Times New Roman"/>
              </w:rPr>
            </w:pPr>
            <w:r w:rsidRPr="002D2D67">
              <w:rPr>
                <w:rFonts w:eastAsia="Times New Roman"/>
              </w:rPr>
              <w:lastRenderedPageBreak/>
              <w:t>“Level 1 Special Education</w:t>
            </w:r>
          </w:p>
        </w:tc>
        <w:tc>
          <w:tcPr>
            <w:tcW w:w="3600" w:type="dxa"/>
            <w:tcBorders>
              <w:top w:val="single" w:sz="6" w:space="0" w:color="auto"/>
              <w:left w:val="single" w:sz="6" w:space="0" w:color="auto"/>
              <w:bottom w:val="single" w:sz="6" w:space="0" w:color="auto"/>
              <w:right w:val="single" w:sz="6" w:space="0" w:color="auto"/>
            </w:tcBorders>
            <w:hideMark/>
          </w:tcPr>
          <w:p w14:paraId="5864701F" w14:textId="77777777" w:rsidR="00A84C7A" w:rsidRPr="002D2D67" w:rsidRDefault="00A84C7A" w:rsidP="00E3412E">
            <w:pPr>
              <w:spacing w:before="20"/>
              <w:textAlignment w:val="baseline"/>
              <w:rPr>
                <w:rFonts w:eastAsia="Times New Roman"/>
              </w:rPr>
            </w:pPr>
            <w:r w:rsidRPr="002D2D67">
              <w:rPr>
                <w:rFonts w:eastAsia="Times New Roman"/>
              </w:rPr>
              <w:t>8 hours or less per school week of specialized services</w:t>
            </w:r>
          </w:p>
        </w:tc>
        <w:tc>
          <w:tcPr>
            <w:tcW w:w="1440" w:type="dxa"/>
            <w:tcBorders>
              <w:top w:val="single" w:sz="6" w:space="0" w:color="auto"/>
              <w:left w:val="single" w:sz="6" w:space="0" w:color="auto"/>
              <w:bottom w:val="single" w:sz="6" w:space="0" w:color="auto"/>
              <w:right w:val="single" w:sz="6" w:space="0" w:color="auto"/>
            </w:tcBorders>
            <w:hideMark/>
          </w:tcPr>
          <w:p w14:paraId="202E2AE8" w14:textId="77777777" w:rsidR="00A84C7A" w:rsidRPr="002D2D67" w:rsidRDefault="00A84C7A" w:rsidP="00E3412E">
            <w:pPr>
              <w:spacing w:before="20"/>
              <w:textAlignment w:val="baseline"/>
            </w:pPr>
            <w:r w:rsidRPr="002D2D67">
              <w:t>0.97</w:t>
            </w:r>
          </w:p>
        </w:tc>
        <w:tc>
          <w:tcPr>
            <w:tcW w:w="2430" w:type="dxa"/>
            <w:tcBorders>
              <w:top w:val="single" w:sz="6" w:space="0" w:color="auto"/>
              <w:left w:val="single" w:sz="6" w:space="0" w:color="auto"/>
              <w:bottom w:val="single" w:sz="6" w:space="0" w:color="auto"/>
              <w:right w:val="single" w:sz="6" w:space="0" w:color="auto"/>
            </w:tcBorders>
            <w:hideMark/>
          </w:tcPr>
          <w:p w14:paraId="2630D15C" w14:textId="77777777" w:rsidR="00A84C7A" w:rsidRPr="002D2D67" w:rsidRDefault="00A84C7A" w:rsidP="00E3412E">
            <w:pPr>
              <w:spacing w:before="20"/>
              <w:textAlignment w:val="baseline"/>
            </w:pPr>
            <w:r w:rsidRPr="002D2D67">
              <w:t>$</w:t>
            </w:r>
            <w:r>
              <w:t>15,179</w:t>
            </w:r>
          </w:p>
        </w:tc>
      </w:tr>
      <w:tr w:rsidR="00A84C7A" w:rsidRPr="002D2D67" w14:paraId="09D53CD9"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5D9CEBC0" w14:textId="77777777" w:rsidR="00A84C7A" w:rsidRPr="002D2D67" w:rsidRDefault="00A84C7A" w:rsidP="00E3412E">
            <w:pPr>
              <w:spacing w:before="20"/>
              <w:textAlignment w:val="baseline"/>
              <w:rPr>
                <w:rFonts w:eastAsia="Times New Roman"/>
              </w:rPr>
            </w:pPr>
            <w:r w:rsidRPr="002D2D67">
              <w:rPr>
                <w:rFonts w:eastAsia="Times New Roman"/>
              </w:rPr>
              <w:t>“Level 2 Special Education</w:t>
            </w:r>
          </w:p>
        </w:tc>
        <w:tc>
          <w:tcPr>
            <w:tcW w:w="3600" w:type="dxa"/>
            <w:tcBorders>
              <w:top w:val="single" w:sz="6" w:space="0" w:color="auto"/>
              <w:left w:val="single" w:sz="6" w:space="0" w:color="auto"/>
              <w:bottom w:val="single" w:sz="6" w:space="0" w:color="auto"/>
              <w:right w:val="single" w:sz="6" w:space="0" w:color="auto"/>
            </w:tcBorders>
            <w:hideMark/>
          </w:tcPr>
          <w:p w14:paraId="680D1C42" w14:textId="77777777" w:rsidR="00A84C7A" w:rsidRPr="002D2D67" w:rsidRDefault="00A84C7A" w:rsidP="00E3412E">
            <w:pPr>
              <w:spacing w:before="20"/>
              <w:textAlignment w:val="baseline"/>
              <w:rPr>
                <w:rFonts w:eastAsia="Times New Roman"/>
              </w:rPr>
            </w:pPr>
            <w:r w:rsidRPr="002D2D67">
              <w:rPr>
                <w:rFonts w:eastAsia="Times New Roman"/>
              </w:rPr>
              <w:t>More than 8 hours and less than or equal to 16 hours per school week of specialized services</w:t>
            </w:r>
          </w:p>
        </w:tc>
        <w:tc>
          <w:tcPr>
            <w:tcW w:w="1440" w:type="dxa"/>
            <w:tcBorders>
              <w:top w:val="single" w:sz="6" w:space="0" w:color="auto"/>
              <w:left w:val="single" w:sz="6" w:space="0" w:color="auto"/>
              <w:bottom w:val="single" w:sz="6" w:space="0" w:color="auto"/>
              <w:right w:val="single" w:sz="6" w:space="0" w:color="auto"/>
            </w:tcBorders>
            <w:hideMark/>
          </w:tcPr>
          <w:p w14:paraId="5A020550" w14:textId="77777777" w:rsidR="00A84C7A" w:rsidRPr="002D2D67" w:rsidRDefault="00A84C7A" w:rsidP="00E3412E">
            <w:pPr>
              <w:spacing w:before="20"/>
              <w:textAlignment w:val="baseline"/>
            </w:pPr>
            <w:r w:rsidRPr="002D2D67">
              <w:t>1.20</w:t>
            </w:r>
          </w:p>
        </w:tc>
        <w:tc>
          <w:tcPr>
            <w:tcW w:w="2430" w:type="dxa"/>
            <w:tcBorders>
              <w:top w:val="single" w:sz="6" w:space="0" w:color="auto"/>
              <w:left w:val="single" w:sz="6" w:space="0" w:color="auto"/>
              <w:bottom w:val="single" w:sz="6" w:space="0" w:color="auto"/>
              <w:right w:val="single" w:sz="6" w:space="0" w:color="auto"/>
            </w:tcBorders>
            <w:hideMark/>
          </w:tcPr>
          <w:p w14:paraId="1A92B923" w14:textId="77777777" w:rsidR="00A84C7A" w:rsidRPr="002D2D67" w:rsidRDefault="00A84C7A" w:rsidP="00E3412E">
            <w:pPr>
              <w:spacing w:before="20"/>
              <w:textAlignment w:val="baseline"/>
            </w:pPr>
            <w:r w:rsidRPr="002D2D67">
              <w:t>$</w:t>
            </w:r>
            <w:r>
              <w:t>18,778</w:t>
            </w:r>
          </w:p>
        </w:tc>
      </w:tr>
      <w:tr w:rsidR="00A84C7A" w:rsidRPr="002D2D67" w14:paraId="5038C154"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548C0F19" w14:textId="77777777" w:rsidR="00A84C7A" w:rsidRPr="002D2D67" w:rsidRDefault="00A84C7A" w:rsidP="00E3412E">
            <w:pPr>
              <w:spacing w:before="20"/>
              <w:textAlignment w:val="baseline"/>
              <w:rPr>
                <w:rFonts w:eastAsia="Times New Roman"/>
              </w:rPr>
            </w:pPr>
            <w:r w:rsidRPr="002D2D67">
              <w:rPr>
                <w:rFonts w:eastAsia="Times New Roman"/>
              </w:rPr>
              <w:t>“Level 3 Special Education</w:t>
            </w:r>
          </w:p>
        </w:tc>
        <w:tc>
          <w:tcPr>
            <w:tcW w:w="3600" w:type="dxa"/>
            <w:tcBorders>
              <w:top w:val="single" w:sz="6" w:space="0" w:color="auto"/>
              <w:left w:val="single" w:sz="6" w:space="0" w:color="auto"/>
              <w:bottom w:val="single" w:sz="6" w:space="0" w:color="auto"/>
              <w:right w:val="single" w:sz="6" w:space="0" w:color="auto"/>
            </w:tcBorders>
            <w:hideMark/>
          </w:tcPr>
          <w:p w14:paraId="1C2C09C0" w14:textId="77777777" w:rsidR="00A84C7A" w:rsidRPr="002D2D67" w:rsidRDefault="00A84C7A" w:rsidP="00E3412E">
            <w:pPr>
              <w:spacing w:before="20"/>
              <w:textAlignment w:val="baseline"/>
              <w:rPr>
                <w:rFonts w:eastAsia="Times New Roman"/>
              </w:rPr>
            </w:pPr>
            <w:r w:rsidRPr="002D2D67">
              <w:rPr>
                <w:rFonts w:eastAsia="Times New Roman"/>
              </w:rPr>
              <w:t xml:space="preserve">More than 16 hours and less than or equal to 24 hours per school week of specialized services </w:t>
            </w:r>
          </w:p>
        </w:tc>
        <w:tc>
          <w:tcPr>
            <w:tcW w:w="1440" w:type="dxa"/>
            <w:tcBorders>
              <w:top w:val="single" w:sz="6" w:space="0" w:color="auto"/>
              <w:left w:val="single" w:sz="6" w:space="0" w:color="auto"/>
              <w:bottom w:val="single" w:sz="6" w:space="0" w:color="auto"/>
              <w:right w:val="single" w:sz="6" w:space="0" w:color="auto"/>
            </w:tcBorders>
            <w:hideMark/>
          </w:tcPr>
          <w:p w14:paraId="607ED228" w14:textId="77777777" w:rsidR="00A84C7A" w:rsidRPr="002D2D67" w:rsidRDefault="00A84C7A" w:rsidP="00E3412E">
            <w:pPr>
              <w:spacing w:before="20"/>
              <w:textAlignment w:val="baseline"/>
            </w:pPr>
            <w:r w:rsidRPr="002D2D67">
              <w:t>1.97</w:t>
            </w:r>
          </w:p>
        </w:tc>
        <w:tc>
          <w:tcPr>
            <w:tcW w:w="2430" w:type="dxa"/>
            <w:tcBorders>
              <w:top w:val="single" w:sz="6" w:space="0" w:color="auto"/>
              <w:left w:val="single" w:sz="6" w:space="0" w:color="auto"/>
              <w:bottom w:val="single" w:sz="6" w:space="0" w:color="auto"/>
              <w:right w:val="single" w:sz="6" w:space="0" w:color="auto"/>
            </w:tcBorders>
            <w:hideMark/>
          </w:tcPr>
          <w:p w14:paraId="7C512657" w14:textId="77777777" w:rsidR="00A84C7A" w:rsidRPr="002D2D67" w:rsidRDefault="00A84C7A" w:rsidP="00E3412E">
            <w:pPr>
              <w:spacing w:before="20"/>
              <w:textAlignment w:val="baseline"/>
            </w:pPr>
            <w:r w:rsidRPr="002D2D67">
              <w:t>$</w:t>
            </w:r>
            <w:r>
              <w:t>30,827</w:t>
            </w:r>
          </w:p>
        </w:tc>
      </w:tr>
      <w:tr w:rsidR="00A84C7A" w:rsidRPr="002D2D67" w14:paraId="4CF43314"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2C5D98BF" w14:textId="77777777" w:rsidR="00A84C7A" w:rsidRPr="002D2D67" w:rsidRDefault="00A84C7A" w:rsidP="00E3412E">
            <w:pPr>
              <w:spacing w:before="20"/>
              <w:textAlignment w:val="baseline"/>
              <w:rPr>
                <w:rFonts w:eastAsia="Times New Roman"/>
              </w:rPr>
            </w:pPr>
            <w:r w:rsidRPr="002D2D67">
              <w:rPr>
                <w:rFonts w:eastAsia="Times New Roman"/>
              </w:rPr>
              <w:t xml:space="preserve">“Level 4 Special Education </w:t>
            </w:r>
          </w:p>
        </w:tc>
        <w:tc>
          <w:tcPr>
            <w:tcW w:w="3600" w:type="dxa"/>
            <w:tcBorders>
              <w:top w:val="single" w:sz="6" w:space="0" w:color="auto"/>
              <w:left w:val="single" w:sz="6" w:space="0" w:color="auto"/>
              <w:bottom w:val="single" w:sz="6" w:space="0" w:color="auto"/>
              <w:right w:val="single" w:sz="6" w:space="0" w:color="auto"/>
            </w:tcBorders>
            <w:hideMark/>
          </w:tcPr>
          <w:p w14:paraId="1DB99A13" w14:textId="77777777" w:rsidR="00A84C7A" w:rsidRPr="002D2D67" w:rsidRDefault="00A84C7A" w:rsidP="00E3412E">
            <w:pPr>
              <w:spacing w:before="20"/>
              <w:textAlignment w:val="baseline"/>
              <w:rPr>
                <w:rFonts w:eastAsia="Times New Roman"/>
              </w:rPr>
            </w:pPr>
            <w:r w:rsidRPr="002D2D67">
              <w:rPr>
                <w:rFonts w:eastAsia="Times New Roman"/>
              </w:rPr>
              <w:t xml:space="preserve">More than 24 hours per school week of specialized services which may include instruction in a self-contained (dedicated) special education school other than residential placement  </w:t>
            </w:r>
          </w:p>
        </w:tc>
        <w:tc>
          <w:tcPr>
            <w:tcW w:w="1440" w:type="dxa"/>
            <w:tcBorders>
              <w:top w:val="single" w:sz="6" w:space="0" w:color="auto"/>
              <w:left w:val="single" w:sz="6" w:space="0" w:color="auto"/>
              <w:bottom w:val="single" w:sz="6" w:space="0" w:color="auto"/>
              <w:right w:val="single" w:sz="6" w:space="0" w:color="auto"/>
            </w:tcBorders>
            <w:hideMark/>
          </w:tcPr>
          <w:p w14:paraId="745897B3" w14:textId="77777777" w:rsidR="00A84C7A" w:rsidRPr="002D2D67" w:rsidRDefault="00A84C7A" w:rsidP="00E3412E">
            <w:pPr>
              <w:spacing w:before="20"/>
              <w:textAlignment w:val="baseline"/>
            </w:pPr>
            <w:r w:rsidRPr="002D2D67">
              <w:t xml:space="preserve">3.49 </w:t>
            </w:r>
          </w:p>
        </w:tc>
        <w:tc>
          <w:tcPr>
            <w:tcW w:w="2430" w:type="dxa"/>
            <w:tcBorders>
              <w:top w:val="single" w:sz="6" w:space="0" w:color="auto"/>
              <w:left w:val="single" w:sz="6" w:space="0" w:color="auto"/>
              <w:bottom w:val="single" w:sz="6" w:space="0" w:color="auto"/>
              <w:right w:val="single" w:sz="6" w:space="0" w:color="auto"/>
            </w:tcBorders>
            <w:hideMark/>
          </w:tcPr>
          <w:p w14:paraId="05C0B534" w14:textId="77777777" w:rsidR="00A84C7A" w:rsidRPr="002D2D67" w:rsidRDefault="00A84C7A" w:rsidP="00E3412E">
            <w:pPr>
              <w:spacing w:before="20"/>
              <w:textAlignment w:val="baseline"/>
            </w:pPr>
            <w:r w:rsidRPr="002D2D67">
              <w:t>$</w:t>
            </w:r>
            <w:r>
              <w:t>54,612</w:t>
            </w:r>
          </w:p>
        </w:tc>
      </w:tr>
      <w:tr w:rsidR="00A84C7A" w:rsidRPr="002D2D67" w14:paraId="0864CA60"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4F586007" w14:textId="77777777" w:rsidR="00A84C7A" w:rsidRPr="002D2D67" w:rsidRDefault="00A84C7A" w:rsidP="00E3412E">
            <w:pPr>
              <w:spacing w:before="20"/>
              <w:textAlignment w:val="baseline"/>
              <w:rPr>
                <w:rFonts w:eastAsia="Times New Roman"/>
              </w:rPr>
            </w:pPr>
            <w:r w:rsidRPr="002D2D67">
              <w:rPr>
                <w:rFonts w:eastAsia="Times New Roman"/>
              </w:rPr>
              <w:t>“Special Education Compliance</w:t>
            </w:r>
          </w:p>
        </w:tc>
        <w:tc>
          <w:tcPr>
            <w:tcW w:w="3600" w:type="dxa"/>
            <w:tcBorders>
              <w:top w:val="single" w:sz="6" w:space="0" w:color="auto"/>
              <w:left w:val="single" w:sz="6" w:space="0" w:color="auto"/>
              <w:bottom w:val="single" w:sz="6" w:space="0" w:color="auto"/>
              <w:right w:val="single" w:sz="6" w:space="0" w:color="auto"/>
            </w:tcBorders>
            <w:hideMark/>
          </w:tcPr>
          <w:p w14:paraId="0C68DD9D" w14:textId="77777777" w:rsidR="00A84C7A" w:rsidRPr="002D2D67" w:rsidRDefault="00A84C7A" w:rsidP="00E3412E">
            <w:pPr>
              <w:spacing w:before="20"/>
              <w:textAlignment w:val="baseline"/>
              <w:rPr>
                <w:rFonts w:eastAsia="Times New Roman"/>
              </w:rPr>
            </w:pPr>
            <w:r w:rsidRPr="002D2D67">
              <w:rPr>
                <w:rFonts w:eastAsia="Times New Roman"/>
              </w:rPr>
              <w:t>Funding provided in addition to special education level add-on funding on a per-student basis for special education compliance</w:t>
            </w:r>
          </w:p>
        </w:tc>
        <w:tc>
          <w:tcPr>
            <w:tcW w:w="1440" w:type="dxa"/>
            <w:tcBorders>
              <w:top w:val="single" w:sz="6" w:space="0" w:color="auto"/>
              <w:left w:val="single" w:sz="6" w:space="0" w:color="auto"/>
              <w:bottom w:val="single" w:sz="6" w:space="0" w:color="auto"/>
              <w:right w:val="single" w:sz="6" w:space="0" w:color="auto"/>
            </w:tcBorders>
            <w:hideMark/>
          </w:tcPr>
          <w:p w14:paraId="2E0A872F" w14:textId="77777777" w:rsidR="00A84C7A" w:rsidRPr="002D2D67" w:rsidRDefault="00A84C7A" w:rsidP="00E3412E">
            <w:pPr>
              <w:spacing w:before="20"/>
              <w:textAlignment w:val="baseline"/>
            </w:pPr>
            <w:r w:rsidRPr="002D2D67">
              <w:t>0.099</w:t>
            </w:r>
          </w:p>
        </w:tc>
        <w:tc>
          <w:tcPr>
            <w:tcW w:w="2430" w:type="dxa"/>
            <w:tcBorders>
              <w:top w:val="single" w:sz="6" w:space="0" w:color="auto"/>
              <w:left w:val="single" w:sz="6" w:space="0" w:color="auto"/>
              <w:bottom w:val="single" w:sz="6" w:space="0" w:color="auto"/>
              <w:right w:val="single" w:sz="6" w:space="0" w:color="auto"/>
            </w:tcBorders>
            <w:hideMark/>
          </w:tcPr>
          <w:p w14:paraId="64F0E3EC" w14:textId="77777777" w:rsidR="00A84C7A" w:rsidRPr="002D2D67" w:rsidRDefault="00A84C7A" w:rsidP="00E3412E">
            <w:pPr>
              <w:spacing w:before="20"/>
              <w:textAlignment w:val="baseline"/>
            </w:pPr>
            <w:r w:rsidRPr="002D2D67">
              <w:t>$</w:t>
            </w:r>
            <w:r>
              <w:t>1,549</w:t>
            </w:r>
          </w:p>
        </w:tc>
      </w:tr>
      <w:tr w:rsidR="00A84C7A" w:rsidRPr="002D2D67" w14:paraId="79E27D61"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1DB47F19" w14:textId="77777777" w:rsidR="00A84C7A" w:rsidRPr="002D2D67" w:rsidRDefault="00A84C7A" w:rsidP="00E3412E">
            <w:pPr>
              <w:spacing w:before="20"/>
              <w:textAlignment w:val="baseline"/>
              <w:rPr>
                <w:rFonts w:eastAsia="Times New Roman"/>
              </w:rPr>
            </w:pPr>
            <w:r w:rsidRPr="002D2D67">
              <w:rPr>
                <w:rFonts w:eastAsia="Times New Roman"/>
              </w:rPr>
              <w:lastRenderedPageBreak/>
              <w:t>“Attorneys</w:t>
            </w:r>
            <w:r>
              <w:rPr>
                <w:rFonts w:eastAsia="Times New Roman"/>
              </w:rPr>
              <w:t>’</w:t>
            </w:r>
            <w:r w:rsidRPr="002D2D67">
              <w:rPr>
                <w:rFonts w:eastAsia="Times New Roman"/>
              </w:rPr>
              <w:t xml:space="preserve"> Fees Supplement</w:t>
            </w:r>
          </w:p>
        </w:tc>
        <w:tc>
          <w:tcPr>
            <w:tcW w:w="3600" w:type="dxa"/>
            <w:tcBorders>
              <w:top w:val="single" w:sz="6" w:space="0" w:color="auto"/>
              <w:left w:val="single" w:sz="6" w:space="0" w:color="auto"/>
              <w:bottom w:val="single" w:sz="6" w:space="0" w:color="auto"/>
              <w:right w:val="single" w:sz="6" w:space="0" w:color="auto"/>
            </w:tcBorders>
            <w:hideMark/>
          </w:tcPr>
          <w:p w14:paraId="307C9ABB" w14:textId="77777777" w:rsidR="00A84C7A" w:rsidRPr="002D2D67" w:rsidRDefault="00A84C7A" w:rsidP="00E3412E">
            <w:pPr>
              <w:spacing w:before="20"/>
              <w:textAlignment w:val="baseline"/>
              <w:rPr>
                <w:rFonts w:eastAsia="Times New Roman"/>
              </w:rPr>
            </w:pPr>
            <w:r w:rsidRPr="002D2D67">
              <w:rPr>
                <w:rFonts w:eastAsia="Times New Roman"/>
              </w:rPr>
              <w:t>Funding provided in addition to special education level add-on funding on a per-student basis for attorneys</w:t>
            </w:r>
            <w:r>
              <w:rPr>
                <w:rFonts w:eastAsia="Times New Roman"/>
              </w:rPr>
              <w:t>’</w:t>
            </w:r>
            <w:r w:rsidRPr="002D2D67">
              <w:rPr>
                <w:rFonts w:eastAsia="Times New Roman"/>
              </w:rPr>
              <w:t xml:space="preserve"> fees</w:t>
            </w:r>
          </w:p>
        </w:tc>
        <w:tc>
          <w:tcPr>
            <w:tcW w:w="1440" w:type="dxa"/>
            <w:tcBorders>
              <w:top w:val="single" w:sz="6" w:space="0" w:color="auto"/>
              <w:left w:val="single" w:sz="6" w:space="0" w:color="auto"/>
              <w:bottom w:val="single" w:sz="6" w:space="0" w:color="auto"/>
              <w:right w:val="single" w:sz="6" w:space="0" w:color="auto"/>
            </w:tcBorders>
            <w:hideMark/>
          </w:tcPr>
          <w:p w14:paraId="3748B7B3" w14:textId="77777777" w:rsidR="00A84C7A" w:rsidRPr="002D2D67" w:rsidRDefault="00A84C7A" w:rsidP="00E3412E">
            <w:pPr>
              <w:spacing w:before="20"/>
              <w:textAlignment w:val="baseline"/>
            </w:pPr>
            <w:r w:rsidRPr="002D2D67">
              <w:t>0.089</w:t>
            </w:r>
          </w:p>
        </w:tc>
        <w:tc>
          <w:tcPr>
            <w:tcW w:w="2430" w:type="dxa"/>
            <w:tcBorders>
              <w:top w:val="single" w:sz="6" w:space="0" w:color="auto"/>
              <w:left w:val="single" w:sz="6" w:space="0" w:color="auto"/>
              <w:bottom w:val="single" w:sz="6" w:space="0" w:color="auto"/>
              <w:right w:val="single" w:sz="6" w:space="0" w:color="auto"/>
            </w:tcBorders>
            <w:hideMark/>
          </w:tcPr>
          <w:p w14:paraId="7BBC179B" w14:textId="77777777" w:rsidR="00A84C7A" w:rsidRPr="002D2D67" w:rsidRDefault="00A84C7A" w:rsidP="00E3412E">
            <w:pPr>
              <w:spacing w:before="20"/>
              <w:textAlignment w:val="baseline"/>
            </w:pPr>
            <w:r w:rsidRPr="002D2D67">
              <w:t>$</w:t>
            </w:r>
            <w:r>
              <w:t>1,393</w:t>
            </w:r>
          </w:p>
        </w:tc>
      </w:tr>
    </w:tbl>
    <w:p w14:paraId="00F0FDFC" w14:textId="77777777" w:rsidR="00A84C7A" w:rsidRPr="002D2D67" w:rsidRDefault="00A84C7A" w:rsidP="00E3412E">
      <w:pPr>
        <w:spacing w:before="20"/>
        <w:textAlignment w:val="baseline"/>
        <w:rPr>
          <w:rFonts w:eastAsia="Times New Roman"/>
        </w:rPr>
      </w:pPr>
    </w:p>
    <w:p w14:paraId="384C56E2" w14:textId="77777777" w:rsidR="00A84C7A" w:rsidRPr="002D2D67" w:rsidRDefault="00A84C7A" w:rsidP="00E3412E">
      <w:pPr>
        <w:spacing w:before="20"/>
        <w:textAlignment w:val="baseline"/>
        <w:rPr>
          <w:rFonts w:eastAsia="Times New Roman"/>
        </w:rPr>
      </w:pPr>
      <w:r w:rsidRPr="002D2D67">
        <w:rPr>
          <w:rFonts w:eastAsia="Times New Roman"/>
        </w:rPr>
        <w:tab/>
        <w:t>“General education add-ons:</w:t>
      </w: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3600"/>
        <w:gridCol w:w="1440"/>
        <w:gridCol w:w="2430"/>
      </w:tblGrid>
      <w:tr w:rsidR="00A84C7A" w:rsidRPr="002D2D67" w14:paraId="32AE2D30"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63ADE7A1" w14:textId="77777777" w:rsidR="00A84C7A" w:rsidRPr="002D2D67" w:rsidRDefault="00A84C7A" w:rsidP="00E3412E">
            <w:pPr>
              <w:spacing w:before="20"/>
              <w:textAlignment w:val="baseline"/>
              <w:rPr>
                <w:rFonts w:eastAsia="Times New Roman"/>
              </w:rPr>
            </w:pPr>
            <w:r w:rsidRPr="002D2D67">
              <w:rPr>
                <w:rFonts w:eastAsia="Times New Roman"/>
              </w:rPr>
              <w:t>“Level/ Program</w:t>
            </w:r>
          </w:p>
        </w:tc>
        <w:tc>
          <w:tcPr>
            <w:tcW w:w="3600" w:type="dxa"/>
            <w:tcBorders>
              <w:top w:val="single" w:sz="6" w:space="0" w:color="auto"/>
              <w:left w:val="single" w:sz="6" w:space="0" w:color="auto"/>
              <w:bottom w:val="single" w:sz="6" w:space="0" w:color="auto"/>
              <w:right w:val="single" w:sz="6" w:space="0" w:color="auto"/>
            </w:tcBorders>
            <w:hideMark/>
          </w:tcPr>
          <w:p w14:paraId="219BF464" w14:textId="77777777" w:rsidR="00A84C7A" w:rsidRPr="002D2D67" w:rsidRDefault="00A84C7A" w:rsidP="00E3412E">
            <w:pPr>
              <w:spacing w:before="20"/>
              <w:textAlignment w:val="baseline"/>
              <w:rPr>
                <w:rFonts w:eastAsia="Times New Roman"/>
              </w:rPr>
            </w:pPr>
            <w:r w:rsidRPr="002D2D67">
              <w:rPr>
                <w:rFonts w:eastAsia="Times New Roman"/>
              </w:rPr>
              <w:t>Definition</w:t>
            </w:r>
          </w:p>
        </w:tc>
        <w:tc>
          <w:tcPr>
            <w:tcW w:w="1440" w:type="dxa"/>
            <w:tcBorders>
              <w:top w:val="single" w:sz="6" w:space="0" w:color="auto"/>
              <w:left w:val="single" w:sz="6" w:space="0" w:color="auto"/>
              <w:bottom w:val="single" w:sz="6" w:space="0" w:color="auto"/>
              <w:right w:val="single" w:sz="6" w:space="0" w:color="auto"/>
            </w:tcBorders>
            <w:hideMark/>
          </w:tcPr>
          <w:p w14:paraId="76FB5F31" w14:textId="77777777" w:rsidR="00A84C7A" w:rsidRPr="002D2D67" w:rsidRDefault="00A84C7A" w:rsidP="00E3412E">
            <w:pPr>
              <w:spacing w:before="20"/>
              <w:textAlignment w:val="baseline"/>
              <w:rPr>
                <w:rFonts w:eastAsia="Times New Roman"/>
              </w:rPr>
            </w:pPr>
            <w:r w:rsidRPr="002D2D67">
              <w:rPr>
                <w:rFonts w:eastAsia="Times New Roman"/>
              </w:rPr>
              <w:t>Weighting</w:t>
            </w:r>
          </w:p>
        </w:tc>
        <w:tc>
          <w:tcPr>
            <w:tcW w:w="2430" w:type="dxa"/>
            <w:tcBorders>
              <w:top w:val="single" w:sz="6" w:space="0" w:color="auto"/>
              <w:left w:val="single" w:sz="6" w:space="0" w:color="auto"/>
              <w:bottom w:val="single" w:sz="6" w:space="0" w:color="auto"/>
              <w:right w:val="single" w:sz="6" w:space="0" w:color="auto"/>
            </w:tcBorders>
            <w:hideMark/>
          </w:tcPr>
          <w:p w14:paraId="247FC3DA" w14:textId="77777777" w:rsidR="00A84C7A" w:rsidRPr="002D2D67" w:rsidRDefault="00A84C7A" w:rsidP="00E3412E">
            <w:pPr>
              <w:spacing w:before="20"/>
              <w:textAlignment w:val="baseline"/>
              <w:rPr>
                <w:rFonts w:eastAsia="Times New Roman"/>
              </w:rPr>
            </w:pPr>
            <w:r w:rsidRPr="002D2D67">
              <w:rPr>
                <w:rFonts w:eastAsia="Times New Roman"/>
              </w:rPr>
              <w:t>Per Pupil Allocation</w:t>
            </w:r>
            <w:r>
              <w:rPr>
                <w:rFonts w:eastAsia="Times New Roman"/>
              </w:rPr>
              <w:t xml:space="preserve"> in</w:t>
            </w:r>
            <w:r w:rsidRPr="002D2D67">
              <w:rPr>
                <w:rFonts w:eastAsia="Times New Roman"/>
              </w:rPr>
              <w:t xml:space="preserve"> </w:t>
            </w:r>
          </w:p>
          <w:p w14:paraId="54894F25" w14:textId="77777777" w:rsidR="00A84C7A" w:rsidRPr="002D2D67" w:rsidRDefault="00A84C7A" w:rsidP="00E3412E">
            <w:pPr>
              <w:spacing w:before="20"/>
              <w:textAlignment w:val="baseline"/>
              <w:rPr>
                <w:rFonts w:eastAsia="Times New Roman"/>
              </w:rPr>
            </w:pPr>
            <w:r w:rsidRPr="002D2D67">
              <w:rPr>
                <w:rFonts w:eastAsia="Times New Roman"/>
              </w:rPr>
              <w:t>FY 2027</w:t>
            </w:r>
          </w:p>
        </w:tc>
      </w:tr>
      <w:tr w:rsidR="00A84C7A" w:rsidRPr="002D2D67" w14:paraId="52C03A8F"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5F084FBF" w14:textId="77777777" w:rsidR="00A84C7A" w:rsidRPr="002D2D67" w:rsidRDefault="00A84C7A" w:rsidP="00E3412E">
            <w:pPr>
              <w:spacing w:before="20"/>
              <w:textAlignment w:val="baseline"/>
              <w:rPr>
                <w:rFonts w:eastAsia="Times New Roman"/>
              </w:rPr>
            </w:pPr>
            <w:r w:rsidRPr="002D2D67">
              <w:rPr>
                <w:rFonts w:eastAsia="Times New Roman"/>
              </w:rPr>
              <w:t xml:space="preserve">“Elementary </w:t>
            </w:r>
            <w:r>
              <w:rPr>
                <w:rFonts w:eastAsia="Times New Roman"/>
              </w:rPr>
              <w:t>ELL</w:t>
            </w:r>
          </w:p>
        </w:tc>
        <w:tc>
          <w:tcPr>
            <w:tcW w:w="3600" w:type="dxa"/>
            <w:tcBorders>
              <w:top w:val="single" w:sz="6" w:space="0" w:color="auto"/>
              <w:left w:val="single" w:sz="6" w:space="0" w:color="auto"/>
              <w:bottom w:val="single" w:sz="6" w:space="0" w:color="auto"/>
              <w:right w:val="single" w:sz="6" w:space="0" w:color="auto"/>
            </w:tcBorders>
            <w:hideMark/>
          </w:tcPr>
          <w:p w14:paraId="5CE82CE6" w14:textId="77777777" w:rsidR="00A84C7A" w:rsidRPr="002D2D67" w:rsidRDefault="00A84C7A" w:rsidP="00E3412E">
            <w:pPr>
              <w:spacing w:before="20"/>
              <w:textAlignment w:val="baseline"/>
              <w:rPr>
                <w:rFonts w:eastAsia="Times New Roman"/>
              </w:rPr>
            </w:pPr>
            <w:r w:rsidRPr="002D2D67">
              <w:rPr>
                <w:rFonts w:eastAsia="Times New Roman"/>
              </w:rPr>
              <w:t>Additional funding for English language learners in grades PK3-5</w:t>
            </w:r>
          </w:p>
        </w:tc>
        <w:tc>
          <w:tcPr>
            <w:tcW w:w="1440" w:type="dxa"/>
            <w:tcBorders>
              <w:top w:val="single" w:sz="6" w:space="0" w:color="auto"/>
              <w:left w:val="single" w:sz="6" w:space="0" w:color="auto"/>
              <w:bottom w:val="single" w:sz="6" w:space="0" w:color="auto"/>
              <w:right w:val="single" w:sz="6" w:space="0" w:color="auto"/>
            </w:tcBorders>
            <w:hideMark/>
          </w:tcPr>
          <w:p w14:paraId="520F5D94" w14:textId="77777777" w:rsidR="00A84C7A" w:rsidRPr="002D2D67" w:rsidRDefault="00A84C7A" w:rsidP="00E3412E">
            <w:pPr>
              <w:spacing w:before="20"/>
              <w:textAlignment w:val="baseline"/>
            </w:pPr>
            <w:r w:rsidRPr="002D2D67">
              <w:t>0.50</w:t>
            </w:r>
          </w:p>
        </w:tc>
        <w:tc>
          <w:tcPr>
            <w:tcW w:w="2430" w:type="dxa"/>
            <w:tcBorders>
              <w:top w:val="single" w:sz="6" w:space="0" w:color="auto"/>
              <w:left w:val="single" w:sz="6" w:space="0" w:color="auto"/>
              <w:bottom w:val="single" w:sz="6" w:space="0" w:color="auto"/>
              <w:right w:val="single" w:sz="6" w:space="0" w:color="auto"/>
            </w:tcBorders>
            <w:hideMark/>
          </w:tcPr>
          <w:p w14:paraId="3285D16E" w14:textId="77777777" w:rsidR="00A84C7A" w:rsidRPr="002D2D67" w:rsidRDefault="00A84C7A" w:rsidP="00E3412E">
            <w:pPr>
              <w:spacing w:before="20"/>
              <w:textAlignment w:val="baseline"/>
            </w:pPr>
            <w:r w:rsidRPr="002D2D67">
              <w:t>$</w:t>
            </w:r>
            <w:r>
              <w:t>7,824</w:t>
            </w:r>
          </w:p>
        </w:tc>
      </w:tr>
      <w:tr w:rsidR="00A84C7A" w:rsidRPr="002D2D67" w14:paraId="02CD9916"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3393525F" w14:textId="77777777" w:rsidR="00A84C7A" w:rsidRPr="002D2D67" w:rsidRDefault="00A84C7A" w:rsidP="00E3412E">
            <w:pPr>
              <w:spacing w:before="20"/>
              <w:textAlignment w:val="baseline"/>
              <w:rPr>
                <w:rFonts w:eastAsia="Times New Roman"/>
              </w:rPr>
            </w:pPr>
            <w:r w:rsidRPr="002D2D67">
              <w:rPr>
                <w:rFonts w:eastAsia="Times New Roman"/>
              </w:rPr>
              <w:t xml:space="preserve">“Secondary </w:t>
            </w:r>
            <w:r>
              <w:rPr>
                <w:rFonts w:eastAsia="Times New Roman"/>
              </w:rPr>
              <w:t>ELL</w:t>
            </w:r>
          </w:p>
        </w:tc>
        <w:tc>
          <w:tcPr>
            <w:tcW w:w="3600" w:type="dxa"/>
            <w:tcBorders>
              <w:top w:val="single" w:sz="6" w:space="0" w:color="auto"/>
              <w:left w:val="single" w:sz="6" w:space="0" w:color="auto"/>
              <w:bottom w:val="single" w:sz="6" w:space="0" w:color="auto"/>
              <w:right w:val="single" w:sz="6" w:space="0" w:color="auto"/>
            </w:tcBorders>
            <w:hideMark/>
          </w:tcPr>
          <w:p w14:paraId="35CBD8DC" w14:textId="77777777" w:rsidR="00A84C7A" w:rsidRPr="002D2D67" w:rsidRDefault="00A84C7A" w:rsidP="00E3412E">
            <w:pPr>
              <w:spacing w:before="20"/>
              <w:textAlignment w:val="baseline"/>
              <w:rPr>
                <w:rFonts w:eastAsia="Times New Roman"/>
              </w:rPr>
            </w:pPr>
            <w:r w:rsidRPr="002D2D67">
              <w:rPr>
                <w:rFonts w:eastAsia="Times New Roman"/>
              </w:rPr>
              <w:t>Additional funding for English language learners in grades 6-12, alternative students, adult students, and students in special education schools</w:t>
            </w:r>
          </w:p>
        </w:tc>
        <w:tc>
          <w:tcPr>
            <w:tcW w:w="1440" w:type="dxa"/>
            <w:tcBorders>
              <w:top w:val="single" w:sz="6" w:space="0" w:color="auto"/>
              <w:left w:val="single" w:sz="6" w:space="0" w:color="auto"/>
              <w:bottom w:val="single" w:sz="6" w:space="0" w:color="auto"/>
              <w:right w:val="single" w:sz="6" w:space="0" w:color="auto"/>
            </w:tcBorders>
            <w:hideMark/>
          </w:tcPr>
          <w:p w14:paraId="684B3B4C" w14:textId="77777777" w:rsidR="00A84C7A" w:rsidRPr="002D2D67" w:rsidRDefault="00A84C7A" w:rsidP="00E3412E">
            <w:pPr>
              <w:spacing w:before="20"/>
              <w:textAlignment w:val="baseline"/>
            </w:pPr>
            <w:r w:rsidRPr="002D2D67">
              <w:t>0.75</w:t>
            </w:r>
          </w:p>
        </w:tc>
        <w:tc>
          <w:tcPr>
            <w:tcW w:w="2430" w:type="dxa"/>
            <w:tcBorders>
              <w:top w:val="single" w:sz="6" w:space="0" w:color="auto"/>
              <w:left w:val="single" w:sz="6" w:space="0" w:color="auto"/>
              <w:bottom w:val="single" w:sz="6" w:space="0" w:color="auto"/>
              <w:right w:val="single" w:sz="6" w:space="0" w:color="auto"/>
            </w:tcBorders>
            <w:hideMark/>
          </w:tcPr>
          <w:p w14:paraId="292EC879" w14:textId="77777777" w:rsidR="00A84C7A" w:rsidRPr="002D2D67" w:rsidRDefault="00A84C7A" w:rsidP="00E3412E">
            <w:pPr>
              <w:spacing w:before="20"/>
              <w:textAlignment w:val="baseline"/>
            </w:pPr>
            <w:r w:rsidRPr="002D2D67">
              <w:t>$</w:t>
            </w:r>
            <w:r>
              <w:t>11,736</w:t>
            </w:r>
          </w:p>
        </w:tc>
      </w:tr>
      <w:tr w:rsidR="00A84C7A" w:rsidRPr="002D2D67" w14:paraId="680005AD"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24768D47" w14:textId="77777777" w:rsidR="00A84C7A" w:rsidRPr="002D2D67" w:rsidRDefault="00A84C7A" w:rsidP="00E3412E">
            <w:pPr>
              <w:spacing w:before="20"/>
              <w:textAlignment w:val="baseline"/>
              <w:rPr>
                <w:rFonts w:eastAsia="Times New Roman"/>
              </w:rPr>
            </w:pPr>
            <w:r w:rsidRPr="002D2D67">
              <w:rPr>
                <w:rFonts w:eastAsia="Times New Roman"/>
              </w:rPr>
              <w:t>“At-risk (general)</w:t>
            </w:r>
          </w:p>
        </w:tc>
        <w:tc>
          <w:tcPr>
            <w:tcW w:w="3600" w:type="dxa"/>
            <w:tcBorders>
              <w:top w:val="single" w:sz="6" w:space="0" w:color="auto"/>
              <w:left w:val="single" w:sz="6" w:space="0" w:color="auto"/>
              <w:bottom w:val="single" w:sz="6" w:space="0" w:color="auto"/>
              <w:right w:val="single" w:sz="6" w:space="0" w:color="auto"/>
            </w:tcBorders>
            <w:hideMark/>
          </w:tcPr>
          <w:p w14:paraId="73169DAE" w14:textId="77777777" w:rsidR="00A84C7A" w:rsidRPr="002D2D67" w:rsidRDefault="00A84C7A" w:rsidP="00E3412E">
            <w:pPr>
              <w:spacing w:before="20"/>
              <w:textAlignment w:val="baseline"/>
              <w:rPr>
                <w:rFonts w:eastAsia="Times New Roman"/>
              </w:rPr>
            </w:pPr>
            <w:r w:rsidRPr="002D2D67">
              <w:rPr>
                <w:rFonts w:eastAsia="Times New Roman"/>
              </w:rPr>
              <w:t xml:space="preserve">Additional funding for students in foster care, who are homeless, on </w:t>
            </w:r>
            <w:r w:rsidRPr="002D2D67">
              <w:rPr>
                <w:rFonts w:eastAsia="Times New Roman"/>
              </w:rPr>
              <w:lastRenderedPageBreak/>
              <w:t>TANF or SNAP, or behind grade level in high school</w:t>
            </w:r>
          </w:p>
        </w:tc>
        <w:tc>
          <w:tcPr>
            <w:tcW w:w="1440" w:type="dxa"/>
            <w:tcBorders>
              <w:top w:val="single" w:sz="6" w:space="0" w:color="auto"/>
              <w:left w:val="single" w:sz="6" w:space="0" w:color="auto"/>
              <w:bottom w:val="single" w:sz="6" w:space="0" w:color="auto"/>
              <w:right w:val="single" w:sz="6" w:space="0" w:color="auto"/>
            </w:tcBorders>
            <w:hideMark/>
          </w:tcPr>
          <w:p w14:paraId="45AC1898" w14:textId="77777777" w:rsidR="00A84C7A" w:rsidRPr="002D2D67" w:rsidRDefault="00A84C7A" w:rsidP="00E3412E">
            <w:pPr>
              <w:spacing w:before="20"/>
              <w:textAlignment w:val="baseline"/>
            </w:pPr>
            <w:r w:rsidRPr="002D2D67">
              <w:lastRenderedPageBreak/>
              <w:t>0.30</w:t>
            </w:r>
          </w:p>
        </w:tc>
        <w:tc>
          <w:tcPr>
            <w:tcW w:w="2430" w:type="dxa"/>
            <w:tcBorders>
              <w:top w:val="single" w:sz="6" w:space="0" w:color="auto"/>
              <w:left w:val="single" w:sz="6" w:space="0" w:color="auto"/>
              <w:bottom w:val="single" w:sz="6" w:space="0" w:color="auto"/>
              <w:right w:val="single" w:sz="6" w:space="0" w:color="auto"/>
            </w:tcBorders>
            <w:hideMark/>
          </w:tcPr>
          <w:p w14:paraId="763846C6" w14:textId="77777777" w:rsidR="00A84C7A" w:rsidRPr="002D2D67" w:rsidRDefault="00A84C7A" w:rsidP="00E3412E">
            <w:pPr>
              <w:spacing w:before="20"/>
              <w:textAlignment w:val="baseline"/>
            </w:pPr>
            <w:r w:rsidRPr="002D2D67">
              <w:t>$</w:t>
            </w:r>
            <w:r>
              <w:t>4,694</w:t>
            </w:r>
          </w:p>
        </w:tc>
      </w:tr>
      <w:tr w:rsidR="00A84C7A" w:rsidRPr="002D2D67" w14:paraId="75F573C2"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63E69F7A" w14:textId="77777777" w:rsidR="00A84C7A" w:rsidRPr="002D2D67" w:rsidRDefault="00A84C7A" w:rsidP="00E3412E">
            <w:pPr>
              <w:spacing w:before="20"/>
              <w:textAlignment w:val="baseline"/>
              <w:rPr>
                <w:rFonts w:eastAsia="Times New Roman"/>
              </w:rPr>
            </w:pPr>
            <w:r w:rsidRPr="002D2D67">
              <w:rPr>
                <w:rFonts w:eastAsia="Times New Roman"/>
              </w:rPr>
              <w:t>“At-risk High School Over-</w:t>
            </w:r>
            <w:r>
              <w:rPr>
                <w:rFonts w:eastAsia="Times New Roman"/>
              </w:rPr>
              <w:t>a</w:t>
            </w:r>
            <w:r w:rsidRPr="002D2D67">
              <w:rPr>
                <w:rFonts w:eastAsia="Times New Roman"/>
              </w:rPr>
              <w:t>ge Supplement</w:t>
            </w:r>
          </w:p>
        </w:tc>
        <w:tc>
          <w:tcPr>
            <w:tcW w:w="3600" w:type="dxa"/>
            <w:tcBorders>
              <w:top w:val="single" w:sz="6" w:space="0" w:color="auto"/>
              <w:left w:val="single" w:sz="6" w:space="0" w:color="auto"/>
              <w:bottom w:val="single" w:sz="6" w:space="0" w:color="auto"/>
              <w:right w:val="single" w:sz="6" w:space="0" w:color="auto"/>
            </w:tcBorders>
            <w:hideMark/>
          </w:tcPr>
          <w:p w14:paraId="2180FF29" w14:textId="77777777" w:rsidR="00A84C7A" w:rsidRPr="002D2D67" w:rsidRDefault="00A84C7A" w:rsidP="00E3412E">
            <w:pPr>
              <w:spacing w:before="20"/>
              <w:textAlignment w:val="baseline"/>
              <w:rPr>
                <w:rFonts w:eastAsia="Times New Roman"/>
              </w:rPr>
            </w:pPr>
            <w:r w:rsidRPr="002D2D67">
              <w:rPr>
                <w:rFonts w:eastAsia="Times New Roman"/>
              </w:rPr>
              <w:t>Funding provided in addition to at-risk (general) funding for students who are behind grade level in high school</w:t>
            </w:r>
          </w:p>
        </w:tc>
        <w:tc>
          <w:tcPr>
            <w:tcW w:w="1440" w:type="dxa"/>
            <w:tcBorders>
              <w:top w:val="single" w:sz="6" w:space="0" w:color="auto"/>
              <w:left w:val="single" w:sz="6" w:space="0" w:color="auto"/>
              <w:bottom w:val="single" w:sz="6" w:space="0" w:color="auto"/>
              <w:right w:val="single" w:sz="6" w:space="0" w:color="auto"/>
            </w:tcBorders>
            <w:hideMark/>
          </w:tcPr>
          <w:p w14:paraId="6CC99AB0" w14:textId="77777777" w:rsidR="00A84C7A" w:rsidRPr="002D2D67" w:rsidRDefault="00A84C7A" w:rsidP="00E3412E">
            <w:pPr>
              <w:spacing w:before="20"/>
              <w:textAlignment w:val="baseline"/>
            </w:pPr>
            <w:r w:rsidRPr="002D2D67">
              <w:t>0.06</w:t>
            </w:r>
          </w:p>
        </w:tc>
        <w:tc>
          <w:tcPr>
            <w:tcW w:w="2430" w:type="dxa"/>
            <w:tcBorders>
              <w:top w:val="single" w:sz="6" w:space="0" w:color="auto"/>
              <w:left w:val="single" w:sz="6" w:space="0" w:color="auto"/>
              <w:bottom w:val="single" w:sz="6" w:space="0" w:color="auto"/>
              <w:right w:val="single" w:sz="6" w:space="0" w:color="auto"/>
            </w:tcBorders>
            <w:hideMark/>
          </w:tcPr>
          <w:p w14:paraId="0D404721" w14:textId="77777777" w:rsidR="00A84C7A" w:rsidRPr="002D2D67" w:rsidRDefault="00A84C7A" w:rsidP="00E3412E">
            <w:pPr>
              <w:spacing w:before="20"/>
              <w:textAlignment w:val="baseline"/>
            </w:pPr>
            <w:r w:rsidRPr="002D2D67">
              <w:t>$</w:t>
            </w:r>
            <w:r>
              <w:t>939</w:t>
            </w:r>
          </w:p>
        </w:tc>
      </w:tr>
      <w:tr w:rsidR="00A84C7A" w:rsidRPr="002D2D67" w14:paraId="703A9775"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6466D136" w14:textId="77777777" w:rsidR="00A84C7A" w:rsidRPr="002D2D67" w:rsidRDefault="00A84C7A" w:rsidP="00E3412E">
            <w:pPr>
              <w:spacing w:before="20"/>
              <w:rPr>
                <w:rFonts w:eastAsia="Times New Roman"/>
              </w:rPr>
            </w:pPr>
            <w:r w:rsidRPr="002D2D67">
              <w:rPr>
                <w:rFonts w:eastAsia="Times New Roman"/>
              </w:rPr>
              <w:t>“At-risk &gt; 40% Concentration Supplement</w:t>
            </w:r>
          </w:p>
        </w:tc>
        <w:tc>
          <w:tcPr>
            <w:tcW w:w="3600" w:type="dxa"/>
            <w:tcBorders>
              <w:top w:val="single" w:sz="6" w:space="0" w:color="auto"/>
              <w:left w:val="single" w:sz="6" w:space="0" w:color="auto"/>
              <w:bottom w:val="single" w:sz="6" w:space="0" w:color="auto"/>
              <w:right w:val="single" w:sz="6" w:space="0" w:color="auto"/>
            </w:tcBorders>
            <w:hideMark/>
          </w:tcPr>
          <w:p w14:paraId="5774E8A5" w14:textId="77777777" w:rsidR="00A84C7A" w:rsidRPr="002D2D67" w:rsidRDefault="00A84C7A" w:rsidP="00E3412E">
            <w:pPr>
              <w:spacing w:before="20"/>
              <w:textAlignment w:val="baseline"/>
              <w:rPr>
                <w:rFonts w:eastAsia="Times New Roman"/>
              </w:rPr>
            </w:pPr>
            <w:r w:rsidRPr="002D2D67">
              <w:rPr>
                <w:rFonts w:eastAsia="Times New Roman"/>
              </w:rPr>
              <w:t>Funding provided in addition to at-risk (general) funding for the number of at-risk students above 40% enrolled in a school where at least 40% of the student population is at-risk</w:t>
            </w:r>
          </w:p>
        </w:tc>
        <w:tc>
          <w:tcPr>
            <w:tcW w:w="1440" w:type="dxa"/>
            <w:tcBorders>
              <w:top w:val="single" w:sz="6" w:space="0" w:color="auto"/>
              <w:left w:val="single" w:sz="6" w:space="0" w:color="auto"/>
              <w:bottom w:val="single" w:sz="6" w:space="0" w:color="auto"/>
              <w:right w:val="single" w:sz="6" w:space="0" w:color="auto"/>
            </w:tcBorders>
            <w:hideMark/>
          </w:tcPr>
          <w:p w14:paraId="3B0DEE97" w14:textId="77777777" w:rsidR="00A84C7A" w:rsidRPr="002D2D67" w:rsidRDefault="00A84C7A" w:rsidP="00E3412E">
            <w:pPr>
              <w:spacing w:before="20"/>
              <w:textAlignment w:val="baseline"/>
            </w:pPr>
            <w:r w:rsidRPr="002D2D67">
              <w:t>0.07</w:t>
            </w:r>
          </w:p>
        </w:tc>
        <w:tc>
          <w:tcPr>
            <w:tcW w:w="2430" w:type="dxa"/>
            <w:tcBorders>
              <w:top w:val="single" w:sz="6" w:space="0" w:color="auto"/>
              <w:left w:val="single" w:sz="6" w:space="0" w:color="auto"/>
              <w:bottom w:val="single" w:sz="6" w:space="0" w:color="auto"/>
              <w:right w:val="single" w:sz="6" w:space="0" w:color="auto"/>
            </w:tcBorders>
            <w:hideMark/>
          </w:tcPr>
          <w:p w14:paraId="2086D8DF" w14:textId="77777777" w:rsidR="00A84C7A" w:rsidRPr="002D2D67" w:rsidRDefault="00A84C7A" w:rsidP="00E3412E">
            <w:pPr>
              <w:spacing w:before="20"/>
              <w:textAlignment w:val="baseline"/>
            </w:pPr>
            <w:r w:rsidRPr="002D2D67">
              <w:t>$</w:t>
            </w:r>
            <w:r>
              <w:t>1,095</w:t>
            </w:r>
          </w:p>
        </w:tc>
      </w:tr>
      <w:tr w:rsidR="00A84C7A" w:rsidRPr="002D2D67" w14:paraId="0090C8B8"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12D16967" w14:textId="77777777" w:rsidR="00A84C7A" w:rsidRPr="002D2D67" w:rsidRDefault="00A84C7A" w:rsidP="00E3412E">
            <w:pPr>
              <w:spacing w:before="20"/>
              <w:textAlignment w:val="baseline"/>
              <w:rPr>
                <w:rFonts w:eastAsia="Times New Roman"/>
              </w:rPr>
            </w:pPr>
            <w:r w:rsidRPr="002D2D67">
              <w:rPr>
                <w:rFonts w:eastAsia="Times New Roman"/>
              </w:rPr>
              <w:t>“At-risk &gt; 70% Concentration Supplement</w:t>
            </w:r>
          </w:p>
        </w:tc>
        <w:tc>
          <w:tcPr>
            <w:tcW w:w="3600" w:type="dxa"/>
            <w:tcBorders>
              <w:top w:val="single" w:sz="6" w:space="0" w:color="auto"/>
              <w:left w:val="single" w:sz="6" w:space="0" w:color="auto"/>
              <w:bottom w:val="single" w:sz="6" w:space="0" w:color="auto"/>
              <w:right w:val="single" w:sz="6" w:space="0" w:color="auto"/>
            </w:tcBorders>
            <w:hideMark/>
          </w:tcPr>
          <w:p w14:paraId="06C55EAD" w14:textId="77777777" w:rsidR="00A84C7A" w:rsidRPr="002D2D67" w:rsidRDefault="00A84C7A" w:rsidP="00E3412E">
            <w:pPr>
              <w:spacing w:before="20"/>
              <w:textAlignment w:val="baseline"/>
              <w:rPr>
                <w:rFonts w:eastAsia="Times New Roman"/>
              </w:rPr>
            </w:pPr>
            <w:r w:rsidRPr="002D2D67">
              <w:rPr>
                <w:rFonts w:eastAsia="Times New Roman"/>
              </w:rPr>
              <w:t xml:space="preserve">Funding provided in addition to at-risk (general) funding and at-risk &gt; 40% concentration supplement funding for the number of at-risk students above 70% </w:t>
            </w:r>
            <w:r w:rsidRPr="002D2D67">
              <w:t xml:space="preserve">enrolled in a </w:t>
            </w:r>
            <w:r w:rsidRPr="002D2D67">
              <w:lastRenderedPageBreak/>
              <w:t xml:space="preserve">school </w:t>
            </w:r>
            <w:r w:rsidRPr="002D2D67">
              <w:rPr>
                <w:rFonts w:eastAsia="Times New Roman"/>
              </w:rPr>
              <w:t>where at least 70% of the student population is at-risk</w:t>
            </w:r>
          </w:p>
        </w:tc>
        <w:tc>
          <w:tcPr>
            <w:tcW w:w="1440" w:type="dxa"/>
            <w:tcBorders>
              <w:top w:val="single" w:sz="6" w:space="0" w:color="auto"/>
              <w:left w:val="single" w:sz="6" w:space="0" w:color="auto"/>
              <w:bottom w:val="single" w:sz="6" w:space="0" w:color="auto"/>
              <w:right w:val="single" w:sz="6" w:space="0" w:color="auto"/>
            </w:tcBorders>
            <w:hideMark/>
          </w:tcPr>
          <w:p w14:paraId="5CCDC68C" w14:textId="77777777" w:rsidR="00A84C7A" w:rsidRPr="002D2D67" w:rsidRDefault="00A84C7A" w:rsidP="00E3412E">
            <w:pPr>
              <w:spacing w:before="20"/>
              <w:textAlignment w:val="baseline"/>
            </w:pPr>
            <w:r w:rsidRPr="002D2D67">
              <w:lastRenderedPageBreak/>
              <w:t>0.07</w:t>
            </w:r>
          </w:p>
        </w:tc>
        <w:tc>
          <w:tcPr>
            <w:tcW w:w="2430" w:type="dxa"/>
            <w:tcBorders>
              <w:top w:val="single" w:sz="6" w:space="0" w:color="auto"/>
              <w:left w:val="single" w:sz="6" w:space="0" w:color="auto"/>
              <w:bottom w:val="single" w:sz="6" w:space="0" w:color="auto"/>
              <w:right w:val="single" w:sz="6" w:space="0" w:color="auto"/>
            </w:tcBorders>
            <w:hideMark/>
          </w:tcPr>
          <w:p w14:paraId="5D46CF6F" w14:textId="77777777" w:rsidR="00A84C7A" w:rsidRPr="002D2D67" w:rsidRDefault="00A84C7A" w:rsidP="00E3412E">
            <w:pPr>
              <w:spacing w:before="20"/>
              <w:textAlignment w:val="baseline"/>
            </w:pPr>
            <w:r w:rsidRPr="002D2D67">
              <w:t>$</w:t>
            </w:r>
            <w:r>
              <w:t>1,095</w:t>
            </w:r>
          </w:p>
        </w:tc>
      </w:tr>
    </w:tbl>
    <w:p w14:paraId="4D70E3D4" w14:textId="77777777" w:rsidR="00A84C7A" w:rsidRPr="002D2D67" w:rsidRDefault="00A84C7A" w:rsidP="00E3412E">
      <w:pPr>
        <w:spacing w:before="20"/>
        <w:textAlignment w:val="baseline"/>
        <w:rPr>
          <w:rFonts w:eastAsia="Times New Roman"/>
        </w:rPr>
      </w:pPr>
    </w:p>
    <w:p w14:paraId="7EE12390" w14:textId="77777777" w:rsidR="00A84C7A" w:rsidRPr="002D2D67" w:rsidRDefault="00A84C7A" w:rsidP="00E3412E">
      <w:pPr>
        <w:spacing w:before="20"/>
        <w:textAlignment w:val="baseline"/>
        <w:rPr>
          <w:rFonts w:eastAsia="Times New Roman"/>
        </w:rPr>
      </w:pPr>
      <w:r w:rsidRPr="002D2D67">
        <w:rPr>
          <w:rFonts w:eastAsia="Times New Roman"/>
        </w:rPr>
        <w:tab/>
        <w:t>“Residential add-ons:</w:t>
      </w:r>
    </w:p>
    <w:tbl>
      <w:tblPr>
        <w:tblW w:w="92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3600"/>
        <w:gridCol w:w="1440"/>
        <w:gridCol w:w="2410"/>
      </w:tblGrid>
      <w:tr w:rsidR="00A84C7A" w:rsidRPr="002D2D67" w14:paraId="5377307E"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1E1E5808" w14:textId="77777777" w:rsidR="00A84C7A" w:rsidRPr="002D2D67" w:rsidRDefault="00A84C7A" w:rsidP="00E3412E">
            <w:pPr>
              <w:spacing w:before="20"/>
              <w:textAlignment w:val="baseline"/>
              <w:rPr>
                <w:rFonts w:eastAsia="Times New Roman"/>
              </w:rPr>
            </w:pPr>
            <w:r w:rsidRPr="002D2D67">
              <w:rPr>
                <w:rFonts w:eastAsia="Times New Roman"/>
              </w:rPr>
              <w:t>“Level/ Program</w:t>
            </w:r>
          </w:p>
        </w:tc>
        <w:tc>
          <w:tcPr>
            <w:tcW w:w="3600" w:type="dxa"/>
            <w:tcBorders>
              <w:top w:val="single" w:sz="6" w:space="0" w:color="auto"/>
              <w:left w:val="single" w:sz="6" w:space="0" w:color="auto"/>
              <w:bottom w:val="single" w:sz="6" w:space="0" w:color="auto"/>
              <w:right w:val="single" w:sz="6" w:space="0" w:color="auto"/>
            </w:tcBorders>
            <w:hideMark/>
          </w:tcPr>
          <w:p w14:paraId="0D23E32E" w14:textId="77777777" w:rsidR="00A84C7A" w:rsidRPr="002D2D67" w:rsidRDefault="00A84C7A" w:rsidP="00E3412E">
            <w:pPr>
              <w:spacing w:before="20"/>
              <w:textAlignment w:val="baseline"/>
              <w:rPr>
                <w:rFonts w:eastAsia="Times New Roman"/>
              </w:rPr>
            </w:pPr>
            <w:r w:rsidRPr="002D2D67">
              <w:rPr>
                <w:rFonts w:eastAsia="Times New Roman"/>
              </w:rPr>
              <w:t>Definition</w:t>
            </w:r>
          </w:p>
        </w:tc>
        <w:tc>
          <w:tcPr>
            <w:tcW w:w="1440" w:type="dxa"/>
            <w:tcBorders>
              <w:top w:val="single" w:sz="6" w:space="0" w:color="auto"/>
              <w:left w:val="single" w:sz="6" w:space="0" w:color="auto"/>
              <w:bottom w:val="single" w:sz="6" w:space="0" w:color="auto"/>
              <w:right w:val="single" w:sz="6" w:space="0" w:color="auto"/>
            </w:tcBorders>
            <w:hideMark/>
          </w:tcPr>
          <w:p w14:paraId="34CF1EFF" w14:textId="77777777" w:rsidR="00A84C7A" w:rsidRPr="002D2D67" w:rsidRDefault="00A84C7A" w:rsidP="00E3412E">
            <w:pPr>
              <w:spacing w:before="20"/>
              <w:textAlignment w:val="baseline"/>
              <w:rPr>
                <w:rFonts w:eastAsia="Times New Roman"/>
              </w:rPr>
            </w:pPr>
            <w:r w:rsidRPr="002D2D67">
              <w:rPr>
                <w:rFonts w:eastAsia="Times New Roman"/>
              </w:rPr>
              <w:t>Weighting</w:t>
            </w:r>
          </w:p>
        </w:tc>
        <w:tc>
          <w:tcPr>
            <w:tcW w:w="2410" w:type="dxa"/>
            <w:tcBorders>
              <w:top w:val="single" w:sz="6" w:space="0" w:color="auto"/>
              <w:left w:val="single" w:sz="6" w:space="0" w:color="auto"/>
              <w:bottom w:val="single" w:sz="6" w:space="0" w:color="auto"/>
              <w:right w:val="single" w:sz="6" w:space="0" w:color="auto"/>
            </w:tcBorders>
            <w:hideMark/>
          </w:tcPr>
          <w:p w14:paraId="08E4FAD3" w14:textId="77777777" w:rsidR="00A84C7A" w:rsidRPr="002D2D67" w:rsidRDefault="00A84C7A" w:rsidP="00E3412E">
            <w:pPr>
              <w:spacing w:before="20"/>
              <w:textAlignment w:val="baseline"/>
              <w:rPr>
                <w:rFonts w:eastAsia="Times New Roman"/>
              </w:rPr>
            </w:pPr>
            <w:r w:rsidRPr="002D2D67">
              <w:rPr>
                <w:rFonts w:eastAsia="Times New Roman"/>
              </w:rPr>
              <w:t>Per Pupil Allocation in FY 2027</w:t>
            </w:r>
          </w:p>
        </w:tc>
      </w:tr>
      <w:tr w:rsidR="00A84C7A" w:rsidRPr="002D2D67" w14:paraId="070FE50B"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1E8C2253" w14:textId="77777777" w:rsidR="00A84C7A" w:rsidRDefault="00A84C7A" w:rsidP="00E3412E">
            <w:pPr>
              <w:spacing w:before="20"/>
              <w:textAlignment w:val="baseline"/>
              <w:rPr>
                <w:rFonts w:eastAsia="Times New Roman"/>
              </w:rPr>
            </w:pPr>
            <w:r w:rsidRPr="002D2D67">
              <w:rPr>
                <w:rFonts w:eastAsia="Times New Roman"/>
              </w:rPr>
              <w:t>“Residential</w:t>
            </w:r>
          </w:p>
          <w:p w14:paraId="010D87BF" w14:textId="77777777" w:rsidR="00A84C7A" w:rsidRPr="002D2D67" w:rsidRDefault="00A84C7A" w:rsidP="00E3412E">
            <w:pPr>
              <w:spacing w:before="20"/>
              <w:textAlignment w:val="baseline"/>
              <w:rPr>
                <w:rFonts w:eastAsia="Times New Roman"/>
              </w:rPr>
            </w:pPr>
            <w:r>
              <w:rPr>
                <w:rFonts w:eastAsia="Times New Roman"/>
              </w:rPr>
              <w:t>(general)</w:t>
            </w:r>
          </w:p>
        </w:tc>
        <w:tc>
          <w:tcPr>
            <w:tcW w:w="3600" w:type="dxa"/>
            <w:tcBorders>
              <w:top w:val="single" w:sz="6" w:space="0" w:color="auto"/>
              <w:left w:val="single" w:sz="6" w:space="0" w:color="auto"/>
              <w:bottom w:val="single" w:sz="6" w:space="0" w:color="auto"/>
              <w:right w:val="single" w:sz="6" w:space="0" w:color="auto"/>
            </w:tcBorders>
            <w:hideMark/>
          </w:tcPr>
          <w:p w14:paraId="7F1D69B3" w14:textId="77777777" w:rsidR="00A84C7A" w:rsidRPr="002D2D67" w:rsidRDefault="00A84C7A" w:rsidP="00E3412E">
            <w:pPr>
              <w:spacing w:before="20"/>
              <w:textAlignment w:val="baseline"/>
              <w:rPr>
                <w:rFonts w:eastAsia="Times New Roman"/>
              </w:rPr>
            </w:pPr>
            <w:r w:rsidRPr="002D2D67">
              <w:t xml:space="preserve">Funding provided on a per-student basis for a District of Columbia Public Schools school </w:t>
            </w:r>
            <w:r w:rsidRPr="002D2D67">
              <w:rPr>
                <w:rFonts w:eastAsia="Times New Roman"/>
              </w:rPr>
              <w:t>or public charter school that provides students with room and board in a residential setting, in addition to their instructional program</w:t>
            </w:r>
          </w:p>
        </w:tc>
        <w:tc>
          <w:tcPr>
            <w:tcW w:w="1440" w:type="dxa"/>
            <w:tcBorders>
              <w:top w:val="single" w:sz="6" w:space="0" w:color="auto"/>
              <w:left w:val="single" w:sz="6" w:space="0" w:color="auto"/>
              <w:bottom w:val="single" w:sz="6" w:space="0" w:color="auto"/>
              <w:right w:val="single" w:sz="6" w:space="0" w:color="auto"/>
            </w:tcBorders>
            <w:hideMark/>
          </w:tcPr>
          <w:p w14:paraId="266CE487" w14:textId="77777777" w:rsidR="00A84C7A" w:rsidRPr="002D2D67" w:rsidRDefault="00A84C7A" w:rsidP="00E3412E">
            <w:pPr>
              <w:spacing w:before="20"/>
              <w:textAlignment w:val="baseline"/>
            </w:pPr>
            <w:r w:rsidRPr="002D2D67">
              <w:t>1.67</w:t>
            </w:r>
          </w:p>
        </w:tc>
        <w:tc>
          <w:tcPr>
            <w:tcW w:w="2410" w:type="dxa"/>
            <w:tcBorders>
              <w:top w:val="single" w:sz="6" w:space="0" w:color="auto"/>
              <w:left w:val="single" w:sz="6" w:space="0" w:color="auto"/>
              <w:bottom w:val="single" w:sz="6" w:space="0" w:color="auto"/>
              <w:right w:val="single" w:sz="6" w:space="0" w:color="auto"/>
            </w:tcBorders>
            <w:hideMark/>
          </w:tcPr>
          <w:p w14:paraId="3A87CEA8" w14:textId="77777777" w:rsidR="00A84C7A" w:rsidRPr="002D2D67" w:rsidRDefault="00A84C7A" w:rsidP="00E3412E">
            <w:pPr>
              <w:spacing w:before="20"/>
              <w:textAlignment w:val="baseline"/>
            </w:pPr>
            <w:r w:rsidRPr="002D2D67">
              <w:t>$</w:t>
            </w:r>
            <w:r>
              <w:t>26,132</w:t>
            </w:r>
          </w:p>
        </w:tc>
      </w:tr>
      <w:tr w:rsidR="00A84C7A" w:rsidRPr="002D2D67" w14:paraId="1F5BB042"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07D27A97" w14:textId="77777777" w:rsidR="00A84C7A" w:rsidRPr="002D2D67" w:rsidRDefault="00A84C7A" w:rsidP="00E3412E">
            <w:pPr>
              <w:spacing w:before="20"/>
              <w:textAlignment w:val="baseline"/>
              <w:rPr>
                <w:rFonts w:eastAsia="Times New Roman"/>
              </w:rPr>
            </w:pPr>
            <w:r w:rsidRPr="002D2D67">
              <w:rPr>
                <w:rFonts w:eastAsia="Times New Roman"/>
              </w:rPr>
              <w:t>“Level 1 Special Education - Residential</w:t>
            </w:r>
          </w:p>
        </w:tc>
        <w:tc>
          <w:tcPr>
            <w:tcW w:w="3600" w:type="dxa"/>
            <w:tcBorders>
              <w:top w:val="single" w:sz="6" w:space="0" w:color="auto"/>
              <w:left w:val="single" w:sz="6" w:space="0" w:color="auto"/>
              <w:bottom w:val="single" w:sz="6" w:space="0" w:color="auto"/>
              <w:right w:val="single" w:sz="6" w:space="0" w:color="auto"/>
            </w:tcBorders>
            <w:hideMark/>
          </w:tcPr>
          <w:p w14:paraId="30B5B10C" w14:textId="77777777" w:rsidR="00A84C7A" w:rsidRPr="002D2D67" w:rsidRDefault="00A84C7A" w:rsidP="00E3412E">
            <w:pPr>
              <w:spacing w:before="20"/>
              <w:textAlignment w:val="baseline"/>
              <w:rPr>
                <w:rFonts w:eastAsia="Times New Roman"/>
              </w:rPr>
            </w:pPr>
            <w:r w:rsidRPr="002D2D67">
              <w:t xml:space="preserve">Funding in addition to </w:t>
            </w:r>
            <w:r>
              <w:t>residential</w:t>
            </w:r>
            <w:r w:rsidRPr="002D2D67">
              <w:t xml:space="preserve"> </w:t>
            </w:r>
            <w:r w:rsidRPr="002D2D67">
              <w:rPr>
                <w:rFonts w:eastAsia="Times New Roman"/>
              </w:rPr>
              <w:t xml:space="preserve">funding to support the after-hours </w:t>
            </w:r>
            <w:r>
              <w:rPr>
                <w:rFonts w:eastAsia="Times New Roman"/>
              </w:rPr>
              <w:t>L</w:t>
            </w:r>
            <w:r w:rsidRPr="002D2D67">
              <w:rPr>
                <w:rFonts w:eastAsia="Times New Roman"/>
              </w:rPr>
              <w:t xml:space="preserve">evel 1 special education needs of students living in a </w:t>
            </w:r>
            <w:r>
              <w:t>DCPS</w:t>
            </w:r>
            <w:r w:rsidRPr="002D2D67">
              <w:t xml:space="preserve"> school </w:t>
            </w:r>
            <w:r w:rsidRPr="002D2D67">
              <w:rPr>
                <w:rFonts w:eastAsia="Times New Roman"/>
              </w:rPr>
              <w:t xml:space="preserve">or public charter school that provides </w:t>
            </w:r>
            <w:r w:rsidRPr="002D2D67">
              <w:rPr>
                <w:rFonts w:eastAsia="Times New Roman"/>
              </w:rPr>
              <w:lastRenderedPageBreak/>
              <w:t>students with room and board in a residential setting</w:t>
            </w:r>
          </w:p>
        </w:tc>
        <w:tc>
          <w:tcPr>
            <w:tcW w:w="1440" w:type="dxa"/>
            <w:tcBorders>
              <w:top w:val="single" w:sz="6" w:space="0" w:color="auto"/>
              <w:left w:val="single" w:sz="6" w:space="0" w:color="auto"/>
              <w:bottom w:val="single" w:sz="6" w:space="0" w:color="auto"/>
              <w:right w:val="single" w:sz="6" w:space="0" w:color="auto"/>
            </w:tcBorders>
            <w:hideMark/>
          </w:tcPr>
          <w:p w14:paraId="4555EA0F" w14:textId="77777777" w:rsidR="00A84C7A" w:rsidRPr="002D2D67" w:rsidRDefault="00A84C7A" w:rsidP="00E3412E">
            <w:pPr>
              <w:spacing w:before="20"/>
              <w:textAlignment w:val="baseline"/>
            </w:pPr>
            <w:r w:rsidRPr="002D2D67">
              <w:lastRenderedPageBreak/>
              <w:t>0.37</w:t>
            </w:r>
          </w:p>
        </w:tc>
        <w:tc>
          <w:tcPr>
            <w:tcW w:w="2410" w:type="dxa"/>
            <w:tcBorders>
              <w:top w:val="single" w:sz="6" w:space="0" w:color="auto"/>
              <w:left w:val="single" w:sz="6" w:space="0" w:color="auto"/>
              <w:bottom w:val="single" w:sz="6" w:space="0" w:color="auto"/>
              <w:right w:val="single" w:sz="6" w:space="0" w:color="auto"/>
            </w:tcBorders>
            <w:hideMark/>
          </w:tcPr>
          <w:p w14:paraId="0C010CFB" w14:textId="77777777" w:rsidR="00A84C7A" w:rsidRPr="002D2D67" w:rsidRDefault="00A84C7A" w:rsidP="00E3412E">
            <w:pPr>
              <w:spacing w:before="20"/>
              <w:textAlignment w:val="baseline"/>
            </w:pPr>
            <w:r w:rsidRPr="002D2D67">
              <w:t>$</w:t>
            </w:r>
            <w:r>
              <w:t>5,790</w:t>
            </w:r>
          </w:p>
        </w:tc>
      </w:tr>
      <w:tr w:rsidR="00A84C7A" w:rsidRPr="002D2D67" w14:paraId="0F11750D"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1B859ADC" w14:textId="77777777" w:rsidR="00A84C7A" w:rsidRPr="002D2D67" w:rsidRDefault="00A84C7A" w:rsidP="00E3412E">
            <w:pPr>
              <w:spacing w:before="20"/>
              <w:textAlignment w:val="baseline"/>
              <w:rPr>
                <w:rFonts w:eastAsia="Times New Roman"/>
              </w:rPr>
            </w:pPr>
            <w:r w:rsidRPr="002D2D67">
              <w:rPr>
                <w:rFonts w:eastAsia="Times New Roman"/>
              </w:rPr>
              <w:t>“Level 2 Special Education - Residential</w:t>
            </w:r>
          </w:p>
        </w:tc>
        <w:tc>
          <w:tcPr>
            <w:tcW w:w="3600" w:type="dxa"/>
            <w:tcBorders>
              <w:top w:val="single" w:sz="6" w:space="0" w:color="auto"/>
              <w:left w:val="single" w:sz="6" w:space="0" w:color="auto"/>
              <w:bottom w:val="single" w:sz="6" w:space="0" w:color="auto"/>
              <w:right w:val="single" w:sz="6" w:space="0" w:color="auto"/>
            </w:tcBorders>
            <w:hideMark/>
          </w:tcPr>
          <w:p w14:paraId="6F92BD51" w14:textId="77777777" w:rsidR="00A84C7A" w:rsidRPr="002D2D67" w:rsidRDefault="00A84C7A" w:rsidP="00E3412E">
            <w:pPr>
              <w:spacing w:before="20"/>
              <w:textAlignment w:val="baseline"/>
              <w:rPr>
                <w:rFonts w:eastAsia="Times New Roman"/>
              </w:rPr>
            </w:pPr>
            <w:r w:rsidRPr="002D2D67">
              <w:t xml:space="preserve">Funding in addition to </w:t>
            </w:r>
            <w:r>
              <w:t>residential</w:t>
            </w:r>
            <w:r w:rsidRPr="002D2D67">
              <w:t xml:space="preserve"> </w:t>
            </w:r>
            <w:r w:rsidRPr="002D2D67">
              <w:rPr>
                <w:rFonts w:eastAsia="Times New Roman"/>
              </w:rPr>
              <w:t xml:space="preserve">funding to support the after-hours </w:t>
            </w:r>
            <w:r>
              <w:rPr>
                <w:rFonts w:eastAsia="Times New Roman"/>
              </w:rPr>
              <w:t>L</w:t>
            </w:r>
            <w:r w:rsidRPr="002D2D67">
              <w:rPr>
                <w:rFonts w:eastAsia="Times New Roman"/>
              </w:rPr>
              <w:t xml:space="preserve">evel 2 special education needs of students living in a </w:t>
            </w:r>
            <w:r>
              <w:t>DCPS</w:t>
            </w:r>
            <w:r w:rsidRPr="002D2D67">
              <w:t xml:space="preserve"> school </w:t>
            </w:r>
            <w:r w:rsidRPr="002D2D67">
              <w:rPr>
                <w:rFonts w:eastAsia="Times New Roman"/>
              </w:rPr>
              <w:t>or public charter school that provides students with room and board in a residential setting</w:t>
            </w:r>
          </w:p>
        </w:tc>
        <w:tc>
          <w:tcPr>
            <w:tcW w:w="1440" w:type="dxa"/>
            <w:tcBorders>
              <w:top w:val="single" w:sz="6" w:space="0" w:color="auto"/>
              <w:left w:val="single" w:sz="6" w:space="0" w:color="auto"/>
              <w:bottom w:val="single" w:sz="6" w:space="0" w:color="auto"/>
              <w:right w:val="single" w:sz="6" w:space="0" w:color="auto"/>
            </w:tcBorders>
            <w:hideMark/>
          </w:tcPr>
          <w:p w14:paraId="6B75ACA2" w14:textId="77777777" w:rsidR="00A84C7A" w:rsidRPr="002D2D67" w:rsidRDefault="00A84C7A" w:rsidP="00E3412E">
            <w:pPr>
              <w:spacing w:before="20"/>
              <w:textAlignment w:val="baseline"/>
            </w:pPr>
            <w:r w:rsidRPr="002D2D67">
              <w:t>1.34</w:t>
            </w:r>
          </w:p>
        </w:tc>
        <w:tc>
          <w:tcPr>
            <w:tcW w:w="2410" w:type="dxa"/>
            <w:tcBorders>
              <w:top w:val="single" w:sz="6" w:space="0" w:color="auto"/>
              <w:left w:val="single" w:sz="6" w:space="0" w:color="auto"/>
              <w:bottom w:val="single" w:sz="6" w:space="0" w:color="auto"/>
              <w:right w:val="single" w:sz="6" w:space="0" w:color="auto"/>
            </w:tcBorders>
            <w:hideMark/>
          </w:tcPr>
          <w:p w14:paraId="1C6CA563" w14:textId="77777777" w:rsidR="00A84C7A" w:rsidRPr="002D2D67" w:rsidRDefault="00A84C7A" w:rsidP="00E3412E">
            <w:pPr>
              <w:spacing w:before="20"/>
              <w:textAlignment w:val="baseline"/>
            </w:pPr>
            <w:r w:rsidRPr="002D2D67">
              <w:t>$</w:t>
            </w:r>
            <w:r>
              <w:t>20,968</w:t>
            </w:r>
          </w:p>
        </w:tc>
      </w:tr>
      <w:tr w:rsidR="00A84C7A" w:rsidRPr="002D2D67" w14:paraId="33807A5B"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2BC41C09" w14:textId="77777777" w:rsidR="00A84C7A" w:rsidRPr="002D2D67" w:rsidRDefault="00A84C7A" w:rsidP="00E3412E">
            <w:pPr>
              <w:spacing w:before="20"/>
              <w:textAlignment w:val="baseline"/>
              <w:rPr>
                <w:rFonts w:eastAsia="Times New Roman"/>
              </w:rPr>
            </w:pPr>
            <w:r w:rsidRPr="002D2D67">
              <w:rPr>
                <w:rFonts w:eastAsia="Times New Roman"/>
              </w:rPr>
              <w:t>“Level 3 Special Education - Residential</w:t>
            </w:r>
          </w:p>
        </w:tc>
        <w:tc>
          <w:tcPr>
            <w:tcW w:w="3600" w:type="dxa"/>
            <w:tcBorders>
              <w:top w:val="single" w:sz="6" w:space="0" w:color="auto"/>
              <w:left w:val="single" w:sz="6" w:space="0" w:color="auto"/>
              <w:bottom w:val="single" w:sz="6" w:space="0" w:color="auto"/>
              <w:right w:val="single" w:sz="6" w:space="0" w:color="auto"/>
            </w:tcBorders>
            <w:hideMark/>
          </w:tcPr>
          <w:p w14:paraId="1D745479" w14:textId="77777777" w:rsidR="00A84C7A" w:rsidRPr="002D2D67" w:rsidRDefault="00A84C7A" w:rsidP="00E3412E">
            <w:pPr>
              <w:spacing w:before="20"/>
              <w:textAlignment w:val="baseline"/>
              <w:rPr>
                <w:rFonts w:eastAsia="Times New Roman"/>
              </w:rPr>
            </w:pPr>
            <w:r w:rsidRPr="002D2D67">
              <w:t xml:space="preserve">Funding in addition to </w:t>
            </w:r>
            <w:r>
              <w:t>residential</w:t>
            </w:r>
            <w:r w:rsidRPr="002D2D67">
              <w:t xml:space="preserve"> </w:t>
            </w:r>
            <w:r w:rsidRPr="002D2D67">
              <w:rPr>
                <w:rFonts w:eastAsia="Times New Roman"/>
              </w:rPr>
              <w:t xml:space="preserve">funding to support the after-hours </w:t>
            </w:r>
            <w:r>
              <w:rPr>
                <w:rFonts w:eastAsia="Times New Roman"/>
              </w:rPr>
              <w:t>L</w:t>
            </w:r>
            <w:r w:rsidRPr="002D2D67">
              <w:rPr>
                <w:rFonts w:eastAsia="Times New Roman"/>
              </w:rPr>
              <w:t xml:space="preserve">evel 3 special education needs of students living in a </w:t>
            </w:r>
            <w:r>
              <w:t>DCPS</w:t>
            </w:r>
            <w:r w:rsidRPr="002D2D67">
              <w:t xml:space="preserve"> school </w:t>
            </w:r>
            <w:r w:rsidRPr="002D2D67">
              <w:rPr>
                <w:rFonts w:eastAsia="Times New Roman"/>
              </w:rPr>
              <w:t>or public charter school that provides students with room and board in a residential setting</w:t>
            </w:r>
          </w:p>
        </w:tc>
        <w:tc>
          <w:tcPr>
            <w:tcW w:w="1440" w:type="dxa"/>
            <w:tcBorders>
              <w:top w:val="single" w:sz="6" w:space="0" w:color="auto"/>
              <w:left w:val="single" w:sz="6" w:space="0" w:color="auto"/>
              <w:bottom w:val="single" w:sz="6" w:space="0" w:color="auto"/>
              <w:right w:val="single" w:sz="6" w:space="0" w:color="auto"/>
            </w:tcBorders>
            <w:hideMark/>
          </w:tcPr>
          <w:p w14:paraId="12D95936" w14:textId="77777777" w:rsidR="00A84C7A" w:rsidRPr="002D2D67" w:rsidRDefault="00A84C7A" w:rsidP="00E3412E">
            <w:pPr>
              <w:spacing w:before="20"/>
              <w:textAlignment w:val="baseline"/>
            </w:pPr>
            <w:r w:rsidRPr="002D2D67">
              <w:t>2.89</w:t>
            </w:r>
          </w:p>
        </w:tc>
        <w:tc>
          <w:tcPr>
            <w:tcW w:w="2410" w:type="dxa"/>
            <w:tcBorders>
              <w:top w:val="single" w:sz="6" w:space="0" w:color="auto"/>
              <w:left w:val="single" w:sz="6" w:space="0" w:color="auto"/>
              <w:bottom w:val="single" w:sz="6" w:space="0" w:color="auto"/>
              <w:right w:val="single" w:sz="6" w:space="0" w:color="auto"/>
            </w:tcBorders>
            <w:hideMark/>
          </w:tcPr>
          <w:p w14:paraId="37402963" w14:textId="77777777" w:rsidR="00A84C7A" w:rsidRPr="002D2D67" w:rsidRDefault="00A84C7A" w:rsidP="00E3412E">
            <w:pPr>
              <w:spacing w:before="20"/>
              <w:textAlignment w:val="baseline"/>
            </w:pPr>
            <w:r w:rsidRPr="002D2D67">
              <w:t>$</w:t>
            </w:r>
            <w:r>
              <w:t>45,223</w:t>
            </w:r>
          </w:p>
        </w:tc>
      </w:tr>
      <w:tr w:rsidR="00A84C7A" w:rsidRPr="002D2D67" w14:paraId="15AEBDBF"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62E2C228" w14:textId="77777777" w:rsidR="00A84C7A" w:rsidRPr="002D2D67" w:rsidRDefault="00A84C7A" w:rsidP="00E3412E">
            <w:pPr>
              <w:spacing w:before="20"/>
              <w:textAlignment w:val="baseline"/>
              <w:rPr>
                <w:rFonts w:eastAsia="Times New Roman"/>
              </w:rPr>
            </w:pPr>
            <w:r w:rsidRPr="002D2D67">
              <w:rPr>
                <w:rFonts w:eastAsia="Times New Roman"/>
              </w:rPr>
              <w:lastRenderedPageBreak/>
              <w:t>“Level 4 Special Education - Residential</w:t>
            </w:r>
          </w:p>
        </w:tc>
        <w:tc>
          <w:tcPr>
            <w:tcW w:w="3600" w:type="dxa"/>
            <w:tcBorders>
              <w:top w:val="single" w:sz="6" w:space="0" w:color="auto"/>
              <w:left w:val="single" w:sz="6" w:space="0" w:color="auto"/>
              <w:bottom w:val="single" w:sz="6" w:space="0" w:color="auto"/>
              <w:right w:val="single" w:sz="6" w:space="0" w:color="auto"/>
            </w:tcBorders>
            <w:hideMark/>
          </w:tcPr>
          <w:p w14:paraId="303F7537" w14:textId="77777777" w:rsidR="00A84C7A" w:rsidRPr="002D2D67" w:rsidRDefault="00A84C7A" w:rsidP="00E3412E">
            <w:pPr>
              <w:spacing w:before="20"/>
              <w:textAlignment w:val="baseline"/>
              <w:rPr>
                <w:rFonts w:eastAsia="Times New Roman"/>
              </w:rPr>
            </w:pPr>
            <w:r w:rsidRPr="002D2D67">
              <w:t xml:space="preserve">Funding in addition to </w:t>
            </w:r>
            <w:r>
              <w:t>residential</w:t>
            </w:r>
            <w:r w:rsidRPr="002D2D67">
              <w:t xml:space="preserve"> </w:t>
            </w:r>
            <w:r w:rsidRPr="002D2D67">
              <w:rPr>
                <w:rFonts w:eastAsia="Times New Roman"/>
              </w:rPr>
              <w:t xml:space="preserve">funding to support the after-hours </w:t>
            </w:r>
            <w:r>
              <w:rPr>
                <w:rFonts w:eastAsia="Times New Roman"/>
              </w:rPr>
              <w:t>L</w:t>
            </w:r>
            <w:r w:rsidRPr="002D2D67">
              <w:rPr>
                <w:rFonts w:eastAsia="Times New Roman"/>
              </w:rPr>
              <w:t xml:space="preserve">evel 4 special education needs of students living in a </w:t>
            </w:r>
            <w:r>
              <w:t>DCPS</w:t>
            </w:r>
            <w:r w:rsidRPr="002D2D67">
              <w:t xml:space="preserve"> school </w:t>
            </w:r>
            <w:r w:rsidRPr="002D2D67">
              <w:rPr>
                <w:rFonts w:eastAsia="Times New Roman"/>
              </w:rPr>
              <w:t>or public charter school that provides students with room and board in a residential setting</w:t>
            </w:r>
          </w:p>
        </w:tc>
        <w:tc>
          <w:tcPr>
            <w:tcW w:w="1440" w:type="dxa"/>
            <w:tcBorders>
              <w:top w:val="single" w:sz="6" w:space="0" w:color="auto"/>
              <w:left w:val="single" w:sz="6" w:space="0" w:color="auto"/>
              <w:bottom w:val="single" w:sz="6" w:space="0" w:color="auto"/>
              <w:right w:val="single" w:sz="6" w:space="0" w:color="auto"/>
            </w:tcBorders>
            <w:hideMark/>
          </w:tcPr>
          <w:p w14:paraId="0D807C0D" w14:textId="77777777" w:rsidR="00A84C7A" w:rsidRPr="002D2D67" w:rsidRDefault="00A84C7A" w:rsidP="00E3412E">
            <w:pPr>
              <w:spacing w:before="20"/>
              <w:textAlignment w:val="baseline"/>
            </w:pPr>
            <w:r w:rsidRPr="002D2D67">
              <w:t>2.89</w:t>
            </w:r>
          </w:p>
        </w:tc>
        <w:tc>
          <w:tcPr>
            <w:tcW w:w="2410" w:type="dxa"/>
            <w:tcBorders>
              <w:top w:val="single" w:sz="6" w:space="0" w:color="auto"/>
              <w:left w:val="single" w:sz="6" w:space="0" w:color="auto"/>
              <w:bottom w:val="single" w:sz="6" w:space="0" w:color="auto"/>
              <w:right w:val="single" w:sz="6" w:space="0" w:color="auto"/>
            </w:tcBorders>
            <w:hideMark/>
          </w:tcPr>
          <w:p w14:paraId="1523B3A0" w14:textId="77777777" w:rsidR="00A84C7A" w:rsidRPr="002D2D67" w:rsidRDefault="00A84C7A" w:rsidP="00E3412E">
            <w:pPr>
              <w:spacing w:before="20"/>
              <w:textAlignment w:val="baseline"/>
            </w:pPr>
            <w:r w:rsidRPr="002D2D67">
              <w:t>$</w:t>
            </w:r>
            <w:r>
              <w:t>45,223</w:t>
            </w:r>
          </w:p>
        </w:tc>
      </w:tr>
      <w:tr w:rsidR="00A84C7A" w:rsidRPr="002D2D67" w14:paraId="4E19C407" w14:textId="77777777" w:rsidTr="002E4911">
        <w:trPr>
          <w:trHeight w:val="300"/>
        </w:trPr>
        <w:tc>
          <w:tcPr>
            <w:tcW w:w="1792" w:type="dxa"/>
            <w:tcBorders>
              <w:top w:val="single" w:sz="6" w:space="0" w:color="auto"/>
              <w:left w:val="single" w:sz="6" w:space="0" w:color="auto"/>
              <w:bottom w:val="single" w:sz="6" w:space="0" w:color="auto"/>
              <w:right w:val="single" w:sz="6" w:space="0" w:color="auto"/>
            </w:tcBorders>
            <w:hideMark/>
          </w:tcPr>
          <w:p w14:paraId="6BB1F9D6" w14:textId="77777777" w:rsidR="00A84C7A" w:rsidRPr="002D2D67" w:rsidRDefault="00A84C7A" w:rsidP="00E3412E">
            <w:pPr>
              <w:spacing w:before="20"/>
            </w:pPr>
            <w:r w:rsidRPr="002D2D67">
              <w:rPr>
                <w:rFonts w:eastAsia="Times New Roman"/>
              </w:rPr>
              <w:t>“</w:t>
            </w:r>
            <w:r>
              <w:t>LEP/NEP -</w:t>
            </w:r>
          </w:p>
          <w:p w14:paraId="25CA8273" w14:textId="77777777" w:rsidR="00A84C7A" w:rsidRPr="002D2D67" w:rsidRDefault="00A84C7A" w:rsidP="00E3412E">
            <w:pPr>
              <w:spacing w:before="20"/>
              <w:textAlignment w:val="baseline"/>
              <w:rPr>
                <w:rFonts w:eastAsia="Times New Roman"/>
              </w:rPr>
            </w:pPr>
            <w:r w:rsidRPr="002D2D67">
              <w:rPr>
                <w:rFonts w:eastAsia="Times New Roman"/>
              </w:rPr>
              <w:t>Residential</w:t>
            </w:r>
          </w:p>
        </w:tc>
        <w:tc>
          <w:tcPr>
            <w:tcW w:w="3600" w:type="dxa"/>
            <w:tcBorders>
              <w:top w:val="single" w:sz="6" w:space="0" w:color="auto"/>
              <w:left w:val="single" w:sz="6" w:space="0" w:color="auto"/>
              <w:bottom w:val="single" w:sz="6" w:space="0" w:color="auto"/>
              <w:right w:val="single" w:sz="6" w:space="0" w:color="auto"/>
            </w:tcBorders>
            <w:hideMark/>
          </w:tcPr>
          <w:p w14:paraId="64FB4B6B" w14:textId="77777777" w:rsidR="00A84C7A" w:rsidRPr="002D2D67" w:rsidRDefault="00A84C7A" w:rsidP="00E3412E">
            <w:pPr>
              <w:spacing w:before="20"/>
              <w:textAlignment w:val="baseline"/>
              <w:rPr>
                <w:rFonts w:eastAsia="Times New Roman"/>
              </w:rPr>
            </w:pPr>
            <w:r w:rsidRPr="002D2D67">
              <w:t xml:space="preserve">Funding in addition to residential (general) </w:t>
            </w:r>
            <w:r w:rsidRPr="002D2D67">
              <w:rPr>
                <w:rFonts w:eastAsia="Times New Roman"/>
              </w:rPr>
              <w:t xml:space="preserve">funding to support the after-hours limited and non-English proficiency needs of students living in a </w:t>
            </w:r>
            <w:r>
              <w:t>DCPS</w:t>
            </w:r>
            <w:r w:rsidRPr="002D2D67">
              <w:t xml:space="preserve"> school </w:t>
            </w:r>
            <w:r w:rsidRPr="002D2D67">
              <w:rPr>
                <w:rFonts w:eastAsia="Times New Roman"/>
              </w:rPr>
              <w:t>or public charter school that provides students with room and board in a residential setting</w:t>
            </w:r>
          </w:p>
        </w:tc>
        <w:tc>
          <w:tcPr>
            <w:tcW w:w="1440" w:type="dxa"/>
            <w:tcBorders>
              <w:top w:val="single" w:sz="6" w:space="0" w:color="auto"/>
              <w:left w:val="single" w:sz="6" w:space="0" w:color="auto"/>
              <w:bottom w:val="single" w:sz="6" w:space="0" w:color="auto"/>
              <w:right w:val="single" w:sz="6" w:space="0" w:color="auto"/>
            </w:tcBorders>
            <w:hideMark/>
          </w:tcPr>
          <w:p w14:paraId="17893951" w14:textId="77777777" w:rsidR="00A84C7A" w:rsidRPr="002D2D67" w:rsidRDefault="00A84C7A" w:rsidP="00E3412E">
            <w:pPr>
              <w:spacing w:before="20"/>
              <w:textAlignment w:val="baseline"/>
            </w:pPr>
            <w:r w:rsidRPr="002D2D67">
              <w:t>0.668</w:t>
            </w:r>
          </w:p>
        </w:tc>
        <w:tc>
          <w:tcPr>
            <w:tcW w:w="2410" w:type="dxa"/>
            <w:tcBorders>
              <w:top w:val="single" w:sz="6" w:space="0" w:color="auto"/>
              <w:left w:val="single" w:sz="6" w:space="0" w:color="auto"/>
              <w:bottom w:val="single" w:sz="6" w:space="0" w:color="auto"/>
              <w:right w:val="single" w:sz="6" w:space="0" w:color="auto"/>
            </w:tcBorders>
            <w:hideMark/>
          </w:tcPr>
          <w:p w14:paraId="06688C0E" w14:textId="77777777" w:rsidR="00A84C7A" w:rsidRPr="002D2D67" w:rsidRDefault="00A84C7A" w:rsidP="00E3412E">
            <w:pPr>
              <w:spacing w:before="20"/>
              <w:textAlignment w:val="baseline"/>
            </w:pPr>
            <w:r w:rsidRPr="002D2D67">
              <w:t>$</w:t>
            </w:r>
            <w:r>
              <w:t>10,453</w:t>
            </w:r>
          </w:p>
          <w:p w14:paraId="73D1AE54" w14:textId="77777777" w:rsidR="00A84C7A" w:rsidRPr="002D2D67" w:rsidRDefault="00A84C7A" w:rsidP="00E3412E">
            <w:pPr>
              <w:spacing w:before="20"/>
              <w:textAlignment w:val="baseline"/>
            </w:pPr>
          </w:p>
        </w:tc>
      </w:tr>
    </w:tbl>
    <w:p w14:paraId="4D820F98" w14:textId="77777777" w:rsidR="00A84C7A" w:rsidRPr="002D2D67" w:rsidRDefault="00A84C7A" w:rsidP="00E3412E">
      <w:pPr>
        <w:spacing w:before="20"/>
        <w:textAlignment w:val="baseline"/>
        <w:rPr>
          <w:rFonts w:eastAsia="Times New Roman"/>
        </w:rPr>
      </w:pPr>
    </w:p>
    <w:p w14:paraId="119D05E6" w14:textId="77777777" w:rsidR="00A84C7A" w:rsidRPr="002D2D67" w:rsidRDefault="00A84C7A" w:rsidP="00E3412E">
      <w:pPr>
        <w:spacing w:before="20"/>
        <w:textAlignment w:val="baseline"/>
        <w:rPr>
          <w:rFonts w:eastAsia="Times New Roman"/>
        </w:rPr>
      </w:pPr>
      <w:r w:rsidRPr="002D2D67">
        <w:rPr>
          <w:rFonts w:eastAsia="Times New Roman"/>
        </w:rPr>
        <w:tab/>
        <w:t>“Special education add-ons for students with an extended school year (“ESY”) services indicated in their individualized education programs (“IEPs”):</w:t>
      </w: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4770"/>
        <w:gridCol w:w="1215"/>
        <w:gridCol w:w="1530"/>
      </w:tblGrid>
      <w:tr w:rsidR="00A84C7A" w:rsidRPr="002D2D67" w14:paraId="04380573" w14:textId="77777777" w:rsidTr="002E4911">
        <w:trPr>
          <w:trHeight w:val="1080"/>
        </w:trPr>
        <w:tc>
          <w:tcPr>
            <w:tcW w:w="1515" w:type="dxa"/>
            <w:tcBorders>
              <w:top w:val="single" w:sz="6" w:space="0" w:color="auto"/>
              <w:left w:val="single" w:sz="6" w:space="0" w:color="auto"/>
              <w:bottom w:val="single" w:sz="6" w:space="0" w:color="auto"/>
              <w:right w:val="single" w:sz="6" w:space="0" w:color="auto"/>
            </w:tcBorders>
            <w:hideMark/>
          </w:tcPr>
          <w:p w14:paraId="4FF80D90" w14:textId="77777777" w:rsidR="00A84C7A" w:rsidRPr="002D2D67" w:rsidRDefault="00A84C7A" w:rsidP="00E3412E">
            <w:pPr>
              <w:spacing w:before="20"/>
              <w:textAlignment w:val="baseline"/>
              <w:rPr>
                <w:rFonts w:eastAsia="Times New Roman"/>
              </w:rPr>
            </w:pPr>
            <w:r w:rsidRPr="002D2D67">
              <w:rPr>
                <w:rFonts w:eastAsia="Times New Roman"/>
              </w:rPr>
              <w:lastRenderedPageBreak/>
              <w:t>“Level/ Program</w:t>
            </w:r>
          </w:p>
        </w:tc>
        <w:tc>
          <w:tcPr>
            <w:tcW w:w="4770" w:type="dxa"/>
            <w:tcBorders>
              <w:top w:val="single" w:sz="6" w:space="0" w:color="auto"/>
              <w:left w:val="single" w:sz="6" w:space="0" w:color="auto"/>
              <w:bottom w:val="single" w:sz="6" w:space="0" w:color="auto"/>
              <w:right w:val="single" w:sz="6" w:space="0" w:color="auto"/>
            </w:tcBorders>
            <w:hideMark/>
          </w:tcPr>
          <w:p w14:paraId="7A2D3250" w14:textId="77777777" w:rsidR="00A84C7A" w:rsidRPr="002D2D67" w:rsidRDefault="00A84C7A" w:rsidP="00E3412E">
            <w:pPr>
              <w:spacing w:before="20"/>
              <w:textAlignment w:val="baseline"/>
              <w:rPr>
                <w:rFonts w:eastAsia="Times New Roman"/>
              </w:rPr>
            </w:pPr>
            <w:r w:rsidRPr="002D2D67">
              <w:rPr>
                <w:rFonts w:eastAsia="Times New Roman"/>
              </w:rPr>
              <w:t>Definition</w:t>
            </w:r>
          </w:p>
        </w:tc>
        <w:tc>
          <w:tcPr>
            <w:tcW w:w="1215" w:type="dxa"/>
            <w:tcBorders>
              <w:top w:val="single" w:sz="6" w:space="0" w:color="auto"/>
              <w:left w:val="single" w:sz="6" w:space="0" w:color="auto"/>
              <w:bottom w:val="single" w:sz="6" w:space="0" w:color="auto"/>
              <w:right w:val="single" w:sz="6" w:space="0" w:color="auto"/>
            </w:tcBorders>
            <w:hideMark/>
          </w:tcPr>
          <w:p w14:paraId="32F02192" w14:textId="77777777" w:rsidR="00A84C7A" w:rsidRPr="002D2D67" w:rsidRDefault="00A84C7A" w:rsidP="00E3412E">
            <w:pPr>
              <w:spacing w:before="20"/>
              <w:textAlignment w:val="baseline"/>
              <w:rPr>
                <w:rFonts w:eastAsia="Times New Roman"/>
              </w:rPr>
            </w:pPr>
            <w:r w:rsidRPr="002D2D67">
              <w:rPr>
                <w:rFonts w:eastAsia="Times New Roman"/>
              </w:rPr>
              <w:t>Weighting</w:t>
            </w:r>
          </w:p>
        </w:tc>
        <w:tc>
          <w:tcPr>
            <w:tcW w:w="1530" w:type="dxa"/>
            <w:tcBorders>
              <w:top w:val="single" w:sz="6" w:space="0" w:color="auto"/>
              <w:left w:val="single" w:sz="6" w:space="0" w:color="auto"/>
              <w:bottom w:val="single" w:sz="6" w:space="0" w:color="auto"/>
              <w:right w:val="single" w:sz="6" w:space="0" w:color="auto"/>
            </w:tcBorders>
            <w:hideMark/>
          </w:tcPr>
          <w:p w14:paraId="4144B747" w14:textId="77777777" w:rsidR="00A84C7A" w:rsidRPr="002D2D67" w:rsidRDefault="00A84C7A" w:rsidP="00E3412E">
            <w:pPr>
              <w:spacing w:before="20"/>
              <w:textAlignment w:val="baseline"/>
              <w:rPr>
                <w:rFonts w:eastAsia="Times New Roman"/>
              </w:rPr>
            </w:pPr>
            <w:r w:rsidRPr="002D2D67">
              <w:rPr>
                <w:rFonts w:eastAsia="Times New Roman"/>
              </w:rPr>
              <w:t>Per Pupil Allocation in FY 2027</w:t>
            </w:r>
          </w:p>
        </w:tc>
      </w:tr>
      <w:tr w:rsidR="00A84C7A" w:rsidRPr="002D2D67" w14:paraId="5C2ECBFB" w14:textId="77777777" w:rsidTr="002E4911">
        <w:trPr>
          <w:trHeight w:val="1245"/>
        </w:trPr>
        <w:tc>
          <w:tcPr>
            <w:tcW w:w="1515" w:type="dxa"/>
            <w:tcBorders>
              <w:top w:val="single" w:sz="6" w:space="0" w:color="auto"/>
              <w:left w:val="single" w:sz="6" w:space="0" w:color="auto"/>
              <w:bottom w:val="single" w:sz="6" w:space="0" w:color="auto"/>
              <w:right w:val="single" w:sz="6" w:space="0" w:color="auto"/>
            </w:tcBorders>
            <w:hideMark/>
          </w:tcPr>
          <w:p w14:paraId="7435BA68" w14:textId="77777777" w:rsidR="00A84C7A" w:rsidRPr="002D2D67" w:rsidRDefault="00A84C7A" w:rsidP="00E3412E">
            <w:pPr>
              <w:spacing w:before="20"/>
              <w:textAlignment w:val="baseline"/>
              <w:rPr>
                <w:rFonts w:eastAsia="Times New Roman"/>
              </w:rPr>
            </w:pPr>
            <w:r w:rsidRPr="002D2D67">
              <w:rPr>
                <w:rFonts w:eastAsia="Times New Roman"/>
              </w:rPr>
              <w:t>“Special Education Level 1 ESY</w:t>
            </w:r>
          </w:p>
        </w:tc>
        <w:tc>
          <w:tcPr>
            <w:tcW w:w="4770" w:type="dxa"/>
            <w:tcBorders>
              <w:top w:val="single" w:sz="6" w:space="0" w:color="auto"/>
              <w:left w:val="single" w:sz="6" w:space="0" w:color="auto"/>
              <w:bottom w:val="single" w:sz="6" w:space="0" w:color="auto"/>
              <w:right w:val="single" w:sz="6" w:space="0" w:color="auto"/>
            </w:tcBorders>
            <w:hideMark/>
          </w:tcPr>
          <w:p w14:paraId="4C3D195F" w14:textId="77777777" w:rsidR="00A84C7A" w:rsidRPr="002D2D67" w:rsidRDefault="00A84C7A" w:rsidP="00E3412E">
            <w:pPr>
              <w:spacing w:before="20"/>
              <w:textAlignment w:val="baseline"/>
              <w:rPr>
                <w:rFonts w:eastAsia="Times New Roman"/>
              </w:rPr>
            </w:pPr>
            <w:r w:rsidRPr="002D2D67">
              <w:rPr>
                <w:rFonts w:eastAsia="Times New Roman"/>
              </w:rPr>
              <w:t xml:space="preserve">Additional funding to support the summer school or program need for </w:t>
            </w:r>
            <w:r>
              <w:rPr>
                <w:rFonts w:eastAsia="Times New Roman"/>
              </w:rPr>
              <w:t>L</w:t>
            </w:r>
            <w:r w:rsidRPr="002D2D67">
              <w:rPr>
                <w:rFonts w:eastAsia="Times New Roman"/>
              </w:rPr>
              <w:t>evel 1 special education students with ESY services indicated in their IEPs</w:t>
            </w:r>
          </w:p>
        </w:tc>
        <w:tc>
          <w:tcPr>
            <w:tcW w:w="1215" w:type="dxa"/>
            <w:tcBorders>
              <w:top w:val="single" w:sz="6" w:space="0" w:color="auto"/>
              <w:left w:val="single" w:sz="6" w:space="0" w:color="auto"/>
              <w:bottom w:val="single" w:sz="6" w:space="0" w:color="auto"/>
              <w:right w:val="single" w:sz="6" w:space="0" w:color="auto"/>
            </w:tcBorders>
            <w:hideMark/>
          </w:tcPr>
          <w:p w14:paraId="5F033970" w14:textId="77777777" w:rsidR="00A84C7A" w:rsidRPr="002D2D67" w:rsidRDefault="00A84C7A" w:rsidP="00E3412E">
            <w:pPr>
              <w:spacing w:before="20"/>
              <w:textAlignment w:val="baseline"/>
            </w:pPr>
            <w:r w:rsidRPr="002D2D67">
              <w:t>0.063</w:t>
            </w:r>
          </w:p>
        </w:tc>
        <w:tc>
          <w:tcPr>
            <w:tcW w:w="1530" w:type="dxa"/>
            <w:tcBorders>
              <w:top w:val="single" w:sz="6" w:space="0" w:color="auto"/>
              <w:left w:val="single" w:sz="6" w:space="0" w:color="auto"/>
              <w:bottom w:val="single" w:sz="6" w:space="0" w:color="auto"/>
              <w:right w:val="single" w:sz="6" w:space="0" w:color="auto"/>
            </w:tcBorders>
            <w:hideMark/>
          </w:tcPr>
          <w:p w14:paraId="19BF550E" w14:textId="77777777" w:rsidR="00A84C7A" w:rsidRPr="002D2D67" w:rsidRDefault="00A84C7A" w:rsidP="00E3412E">
            <w:pPr>
              <w:spacing w:before="20"/>
              <w:textAlignment w:val="baseline"/>
            </w:pPr>
            <w:r w:rsidRPr="002D2D67">
              <w:t>$</w:t>
            </w:r>
            <w:r>
              <w:t>986</w:t>
            </w:r>
          </w:p>
        </w:tc>
      </w:tr>
      <w:tr w:rsidR="00A84C7A" w:rsidRPr="002D2D67" w14:paraId="56167F55" w14:textId="77777777" w:rsidTr="002E4911">
        <w:trPr>
          <w:trHeight w:val="1245"/>
        </w:trPr>
        <w:tc>
          <w:tcPr>
            <w:tcW w:w="1515" w:type="dxa"/>
            <w:tcBorders>
              <w:top w:val="single" w:sz="6" w:space="0" w:color="auto"/>
              <w:left w:val="single" w:sz="6" w:space="0" w:color="auto"/>
              <w:bottom w:val="single" w:sz="6" w:space="0" w:color="auto"/>
              <w:right w:val="single" w:sz="6" w:space="0" w:color="auto"/>
            </w:tcBorders>
            <w:hideMark/>
          </w:tcPr>
          <w:p w14:paraId="0A544A7B" w14:textId="77777777" w:rsidR="00A84C7A" w:rsidRPr="002D2D67" w:rsidRDefault="00A84C7A" w:rsidP="00E3412E">
            <w:pPr>
              <w:spacing w:before="20"/>
              <w:textAlignment w:val="baseline"/>
              <w:rPr>
                <w:rFonts w:eastAsia="Times New Roman"/>
              </w:rPr>
            </w:pPr>
            <w:r w:rsidRPr="002D2D67">
              <w:rPr>
                <w:rFonts w:eastAsia="Times New Roman"/>
              </w:rPr>
              <w:t>“Special Education Level 2 ESY</w:t>
            </w:r>
          </w:p>
        </w:tc>
        <w:tc>
          <w:tcPr>
            <w:tcW w:w="4770" w:type="dxa"/>
            <w:tcBorders>
              <w:top w:val="single" w:sz="6" w:space="0" w:color="auto"/>
              <w:left w:val="single" w:sz="6" w:space="0" w:color="auto"/>
              <w:bottom w:val="single" w:sz="6" w:space="0" w:color="auto"/>
              <w:right w:val="single" w:sz="6" w:space="0" w:color="auto"/>
            </w:tcBorders>
            <w:hideMark/>
          </w:tcPr>
          <w:p w14:paraId="5EBA128B" w14:textId="77777777" w:rsidR="00A84C7A" w:rsidRPr="002D2D67" w:rsidRDefault="00A84C7A" w:rsidP="00E3412E">
            <w:pPr>
              <w:spacing w:before="20"/>
              <w:textAlignment w:val="baseline"/>
              <w:rPr>
                <w:rFonts w:eastAsia="Times New Roman"/>
              </w:rPr>
            </w:pPr>
            <w:r w:rsidRPr="002D2D67">
              <w:rPr>
                <w:rFonts w:eastAsia="Times New Roman"/>
              </w:rPr>
              <w:t xml:space="preserve">Additional funding to support the summer school or program need for </w:t>
            </w:r>
            <w:r>
              <w:rPr>
                <w:rFonts w:eastAsia="Times New Roman"/>
              </w:rPr>
              <w:t>L</w:t>
            </w:r>
            <w:r w:rsidRPr="002D2D67">
              <w:rPr>
                <w:rFonts w:eastAsia="Times New Roman"/>
              </w:rPr>
              <w:t>evel 2 special education students with ESY services indicated in their IEPs</w:t>
            </w:r>
          </w:p>
        </w:tc>
        <w:tc>
          <w:tcPr>
            <w:tcW w:w="1215" w:type="dxa"/>
            <w:tcBorders>
              <w:top w:val="single" w:sz="6" w:space="0" w:color="auto"/>
              <w:left w:val="single" w:sz="6" w:space="0" w:color="auto"/>
              <w:bottom w:val="single" w:sz="6" w:space="0" w:color="auto"/>
              <w:right w:val="single" w:sz="6" w:space="0" w:color="auto"/>
            </w:tcBorders>
            <w:hideMark/>
          </w:tcPr>
          <w:p w14:paraId="236651BD" w14:textId="77777777" w:rsidR="00A84C7A" w:rsidRPr="002D2D67" w:rsidRDefault="00A84C7A" w:rsidP="00E3412E">
            <w:pPr>
              <w:spacing w:before="20"/>
              <w:textAlignment w:val="baseline"/>
            </w:pPr>
            <w:r w:rsidRPr="002D2D67">
              <w:t>0.227</w:t>
            </w:r>
          </w:p>
        </w:tc>
        <w:tc>
          <w:tcPr>
            <w:tcW w:w="1530" w:type="dxa"/>
            <w:tcBorders>
              <w:top w:val="single" w:sz="6" w:space="0" w:color="auto"/>
              <w:left w:val="single" w:sz="6" w:space="0" w:color="auto"/>
              <w:bottom w:val="single" w:sz="6" w:space="0" w:color="auto"/>
              <w:right w:val="single" w:sz="6" w:space="0" w:color="auto"/>
            </w:tcBorders>
            <w:hideMark/>
          </w:tcPr>
          <w:p w14:paraId="275A8113" w14:textId="77777777" w:rsidR="00A84C7A" w:rsidRPr="002D2D67" w:rsidRDefault="00A84C7A" w:rsidP="00E3412E">
            <w:pPr>
              <w:spacing w:before="20"/>
              <w:textAlignment w:val="baseline"/>
            </w:pPr>
            <w:r w:rsidRPr="002D2D67">
              <w:t>$</w:t>
            </w:r>
            <w:r>
              <w:t>3,552</w:t>
            </w:r>
          </w:p>
        </w:tc>
      </w:tr>
      <w:tr w:rsidR="00A84C7A" w:rsidRPr="002D2D67" w14:paraId="23775365" w14:textId="77777777" w:rsidTr="002E4911">
        <w:trPr>
          <w:trHeight w:val="795"/>
        </w:trPr>
        <w:tc>
          <w:tcPr>
            <w:tcW w:w="1515" w:type="dxa"/>
            <w:tcBorders>
              <w:top w:val="single" w:sz="6" w:space="0" w:color="auto"/>
              <w:left w:val="single" w:sz="6" w:space="0" w:color="auto"/>
              <w:bottom w:val="single" w:sz="6" w:space="0" w:color="auto"/>
              <w:right w:val="single" w:sz="6" w:space="0" w:color="auto"/>
            </w:tcBorders>
            <w:hideMark/>
          </w:tcPr>
          <w:p w14:paraId="381FBA05" w14:textId="77777777" w:rsidR="00A84C7A" w:rsidRPr="002D2D67" w:rsidRDefault="00A84C7A" w:rsidP="00E3412E">
            <w:pPr>
              <w:spacing w:before="20"/>
              <w:textAlignment w:val="baseline"/>
              <w:rPr>
                <w:rFonts w:eastAsia="Times New Roman"/>
              </w:rPr>
            </w:pPr>
            <w:r w:rsidRPr="002D2D67">
              <w:rPr>
                <w:rFonts w:eastAsia="Times New Roman"/>
              </w:rPr>
              <w:t>“Special Education Level 3 ESY</w:t>
            </w:r>
          </w:p>
        </w:tc>
        <w:tc>
          <w:tcPr>
            <w:tcW w:w="4770" w:type="dxa"/>
            <w:tcBorders>
              <w:top w:val="single" w:sz="6" w:space="0" w:color="auto"/>
              <w:left w:val="single" w:sz="6" w:space="0" w:color="auto"/>
              <w:bottom w:val="single" w:sz="6" w:space="0" w:color="auto"/>
              <w:right w:val="single" w:sz="6" w:space="0" w:color="auto"/>
            </w:tcBorders>
            <w:hideMark/>
          </w:tcPr>
          <w:p w14:paraId="34301900" w14:textId="77777777" w:rsidR="00A84C7A" w:rsidRPr="002D2D67" w:rsidRDefault="00A84C7A" w:rsidP="00E3412E">
            <w:pPr>
              <w:spacing w:before="20"/>
              <w:textAlignment w:val="baseline"/>
              <w:rPr>
                <w:rFonts w:eastAsia="Times New Roman"/>
              </w:rPr>
            </w:pPr>
            <w:r w:rsidRPr="002D2D67">
              <w:rPr>
                <w:rFonts w:eastAsia="Times New Roman"/>
              </w:rPr>
              <w:t xml:space="preserve">Additional funding to support the summer school or program need for </w:t>
            </w:r>
            <w:r>
              <w:rPr>
                <w:rFonts w:eastAsia="Times New Roman"/>
              </w:rPr>
              <w:t>L</w:t>
            </w:r>
            <w:r w:rsidRPr="002D2D67">
              <w:rPr>
                <w:rFonts w:eastAsia="Times New Roman"/>
              </w:rPr>
              <w:t>evel 3 special education students with ESY services indicated in their IEPs</w:t>
            </w:r>
          </w:p>
        </w:tc>
        <w:tc>
          <w:tcPr>
            <w:tcW w:w="1215" w:type="dxa"/>
            <w:tcBorders>
              <w:top w:val="single" w:sz="6" w:space="0" w:color="auto"/>
              <w:left w:val="single" w:sz="6" w:space="0" w:color="auto"/>
              <w:bottom w:val="single" w:sz="6" w:space="0" w:color="auto"/>
              <w:right w:val="single" w:sz="6" w:space="0" w:color="auto"/>
            </w:tcBorders>
            <w:hideMark/>
          </w:tcPr>
          <w:p w14:paraId="343BDDE8" w14:textId="77777777" w:rsidR="00A84C7A" w:rsidRPr="002D2D67" w:rsidRDefault="00A84C7A" w:rsidP="00E3412E">
            <w:pPr>
              <w:spacing w:before="20"/>
              <w:textAlignment w:val="baseline"/>
            </w:pPr>
            <w:r w:rsidRPr="002D2D67">
              <w:t>0.491</w:t>
            </w:r>
          </w:p>
        </w:tc>
        <w:tc>
          <w:tcPr>
            <w:tcW w:w="1530" w:type="dxa"/>
            <w:tcBorders>
              <w:top w:val="single" w:sz="6" w:space="0" w:color="auto"/>
              <w:left w:val="single" w:sz="6" w:space="0" w:color="auto"/>
              <w:bottom w:val="single" w:sz="6" w:space="0" w:color="auto"/>
              <w:right w:val="single" w:sz="6" w:space="0" w:color="auto"/>
            </w:tcBorders>
            <w:hideMark/>
          </w:tcPr>
          <w:p w14:paraId="77BCDD00" w14:textId="77777777" w:rsidR="00A84C7A" w:rsidRPr="002D2D67" w:rsidRDefault="00A84C7A" w:rsidP="00E3412E">
            <w:pPr>
              <w:spacing w:before="20"/>
              <w:textAlignment w:val="baseline"/>
            </w:pPr>
            <w:r w:rsidRPr="002D2D67">
              <w:t>$</w:t>
            </w:r>
            <w:r>
              <w:t>7,683</w:t>
            </w:r>
          </w:p>
        </w:tc>
      </w:tr>
      <w:tr w:rsidR="00A84C7A" w:rsidRPr="002D2D67" w14:paraId="3EDC2CA9" w14:textId="77777777" w:rsidTr="002E4911">
        <w:trPr>
          <w:trHeight w:val="1215"/>
        </w:trPr>
        <w:tc>
          <w:tcPr>
            <w:tcW w:w="1515" w:type="dxa"/>
            <w:tcBorders>
              <w:top w:val="single" w:sz="6" w:space="0" w:color="auto"/>
              <w:left w:val="single" w:sz="6" w:space="0" w:color="auto"/>
              <w:bottom w:val="single" w:sz="6" w:space="0" w:color="auto"/>
              <w:right w:val="single" w:sz="6" w:space="0" w:color="auto"/>
            </w:tcBorders>
            <w:hideMark/>
          </w:tcPr>
          <w:p w14:paraId="33C7100D" w14:textId="77777777" w:rsidR="00A84C7A" w:rsidRPr="002D2D67" w:rsidRDefault="00A84C7A" w:rsidP="00E3412E">
            <w:pPr>
              <w:spacing w:before="20"/>
              <w:textAlignment w:val="baseline"/>
              <w:rPr>
                <w:rFonts w:eastAsia="Times New Roman"/>
              </w:rPr>
            </w:pPr>
            <w:r w:rsidRPr="002D2D67">
              <w:rPr>
                <w:rFonts w:eastAsia="Times New Roman"/>
              </w:rPr>
              <w:t>“Special Education Level 4 ESY</w:t>
            </w:r>
          </w:p>
        </w:tc>
        <w:tc>
          <w:tcPr>
            <w:tcW w:w="4770" w:type="dxa"/>
            <w:tcBorders>
              <w:top w:val="single" w:sz="6" w:space="0" w:color="auto"/>
              <w:left w:val="single" w:sz="6" w:space="0" w:color="auto"/>
              <w:bottom w:val="single" w:sz="6" w:space="0" w:color="auto"/>
              <w:right w:val="single" w:sz="6" w:space="0" w:color="auto"/>
            </w:tcBorders>
            <w:hideMark/>
          </w:tcPr>
          <w:p w14:paraId="76BF8BB3" w14:textId="77777777" w:rsidR="00A84C7A" w:rsidRPr="002D2D67" w:rsidRDefault="00A84C7A" w:rsidP="00E3412E">
            <w:pPr>
              <w:spacing w:before="20"/>
              <w:textAlignment w:val="baseline"/>
              <w:rPr>
                <w:rFonts w:eastAsia="Times New Roman"/>
              </w:rPr>
            </w:pPr>
            <w:r w:rsidRPr="002D2D67">
              <w:rPr>
                <w:rFonts w:eastAsia="Times New Roman"/>
              </w:rPr>
              <w:t xml:space="preserve">Additional funding to support the summer school or program need for </w:t>
            </w:r>
            <w:r>
              <w:rPr>
                <w:rFonts w:eastAsia="Times New Roman"/>
              </w:rPr>
              <w:t>L</w:t>
            </w:r>
            <w:r w:rsidRPr="002D2D67">
              <w:rPr>
                <w:rFonts w:eastAsia="Times New Roman"/>
              </w:rPr>
              <w:t xml:space="preserve">evel 4 special education </w:t>
            </w:r>
            <w:r w:rsidRPr="002D2D67">
              <w:rPr>
                <w:rFonts w:eastAsia="Times New Roman"/>
              </w:rPr>
              <w:lastRenderedPageBreak/>
              <w:t>students with ESY services indicated in their IEPs</w:t>
            </w:r>
          </w:p>
        </w:tc>
        <w:tc>
          <w:tcPr>
            <w:tcW w:w="1215" w:type="dxa"/>
            <w:tcBorders>
              <w:top w:val="single" w:sz="6" w:space="0" w:color="auto"/>
              <w:left w:val="single" w:sz="6" w:space="0" w:color="auto"/>
              <w:bottom w:val="single" w:sz="6" w:space="0" w:color="auto"/>
              <w:right w:val="single" w:sz="6" w:space="0" w:color="auto"/>
            </w:tcBorders>
            <w:hideMark/>
          </w:tcPr>
          <w:p w14:paraId="2D5F4F16" w14:textId="77777777" w:rsidR="00A84C7A" w:rsidRPr="002D2D67" w:rsidRDefault="00A84C7A" w:rsidP="00E3412E">
            <w:pPr>
              <w:spacing w:before="20"/>
              <w:textAlignment w:val="baseline"/>
            </w:pPr>
            <w:r w:rsidRPr="002D2D67">
              <w:lastRenderedPageBreak/>
              <w:t>0.491</w:t>
            </w:r>
          </w:p>
        </w:tc>
        <w:tc>
          <w:tcPr>
            <w:tcW w:w="1530" w:type="dxa"/>
            <w:tcBorders>
              <w:top w:val="single" w:sz="6" w:space="0" w:color="auto"/>
              <w:left w:val="single" w:sz="6" w:space="0" w:color="auto"/>
              <w:bottom w:val="single" w:sz="6" w:space="0" w:color="auto"/>
              <w:right w:val="single" w:sz="6" w:space="0" w:color="auto"/>
            </w:tcBorders>
            <w:hideMark/>
          </w:tcPr>
          <w:p w14:paraId="3C69B89D" w14:textId="77777777" w:rsidR="00A84C7A" w:rsidRPr="002D2D67" w:rsidRDefault="00A84C7A" w:rsidP="00E3412E">
            <w:pPr>
              <w:spacing w:before="20"/>
              <w:textAlignment w:val="baseline"/>
            </w:pPr>
            <w:r w:rsidRPr="002D2D67">
              <w:t>$</w:t>
            </w:r>
            <w:r>
              <w:t>7,683</w:t>
            </w:r>
          </w:p>
        </w:tc>
      </w:tr>
    </w:tbl>
    <w:p w14:paraId="1FAA3021" w14:textId="77777777" w:rsidR="00A84C7A" w:rsidRDefault="00A84C7A" w:rsidP="00E3412E">
      <w:pPr>
        <w:spacing w:before="20"/>
        <w:textAlignment w:val="baseline"/>
      </w:pPr>
      <w:r w:rsidRPr="002D2D67">
        <w:rPr>
          <w:rFonts w:eastAsia="Times New Roman"/>
        </w:rPr>
        <w:t>”.</w:t>
      </w:r>
    </w:p>
    <w:p w14:paraId="14B53D8C" w14:textId="7ED69B04" w:rsidR="00C857A7" w:rsidRPr="00763056" w:rsidRDefault="00C857A7" w:rsidP="00E3412E">
      <w:pPr>
        <w:pStyle w:val="Heading2"/>
        <w:spacing w:before="20"/>
        <w:rPr>
          <w:rFonts w:eastAsia="Aptos"/>
        </w:rPr>
      </w:pPr>
      <w:r>
        <w:rPr>
          <w:rFonts w:eastAsia="Aptos"/>
        </w:rPr>
        <w:tab/>
      </w:r>
      <w:bookmarkStart w:id="666" w:name="_Toc233899687"/>
      <w:bookmarkStart w:id="667" w:name="_Toc234222017"/>
      <w:r w:rsidRPr="67BBB33B">
        <w:rPr>
          <w:rFonts w:eastAsia="Aptos"/>
        </w:rPr>
        <w:t xml:space="preserve">SUBTITLE </w:t>
      </w:r>
      <w:r>
        <w:rPr>
          <w:rFonts w:eastAsia="Aptos"/>
        </w:rPr>
        <w:t>B</w:t>
      </w:r>
      <w:r w:rsidRPr="67BBB33B">
        <w:rPr>
          <w:rFonts w:eastAsia="Aptos"/>
        </w:rPr>
        <w:t xml:space="preserve">. </w:t>
      </w:r>
      <w:r w:rsidRPr="00763056">
        <w:rPr>
          <w:rFonts w:eastAsia="Aptos"/>
        </w:rPr>
        <w:t>ADVANCED TECHNICAL CENTER</w:t>
      </w:r>
      <w:r w:rsidR="00236A0D">
        <w:rPr>
          <w:rFonts w:eastAsia="Aptos"/>
        </w:rPr>
        <w:t>S</w:t>
      </w:r>
      <w:r w:rsidRPr="00763056">
        <w:rPr>
          <w:rFonts w:eastAsia="Aptos"/>
        </w:rPr>
        <w:t xml:space="preserve"> FUND</w:t>
      </w:r>
      <w:bookmarkEnd w:id="666"/>
      <w:bookmarkEnd w:id="667"/>
    </w:p>
    <w:p w14:paraId="0806E1C1" w14:textId="31107554" w:rsidR="00C857A7" w:rsidRPr="00763056" w:rsidRDefault="00C857A7" w:rsidP="00E3412E">
      <w:pPr>
        <w:spacing w:before="20"/>
        <w:textAlignment w:val="baseline"/>
        <w:rPr>
          <w:rFonts w:eastAsia="Times New Roman"/>
        </w:rPr>
      </w:pPr>
      <w:r>
        <w:rPr>
          <w:rFonts w:eastAsia="Times New Roman"/>
        </w:rPr>
        <w:tab/>
      </w:r>
      <w:r w:rsidRPr="41FB5EB8">
        <w:rPr>
          <w:rFonts w:eastAsia="Times New Roman"/>
        </w:rPr>
        <w:t xml:space="preserve">Sec. </w:t>
      </w:r>
      <w:r w:rsidR="00563B17">
        <w:rPr>
          <w:rFonts w:eastAsia="Times New Roman"/>
        </w:rPr>
        <w:t>4011</w:t>
      </w:r>
      <w:r w:rsidRPr="00124004">
        <w:rPr>
          <w:rFonts w:eastAsia="Times New Roman"/>
        </w:rPr>
        <w:t>.</w:t>
      </w:r>
      <w:r w:rsidRPr="41FB5EB8">
        <w:rPr>
          <w:rFonts w:eastAsia="Times New Roman"/>
        </w:rPr>
        <w:t xml:space="preserve"> Short title.</w:t>
      </w:r>
    </w:p>
    <w:p w14:paraId="0B0F5DF1" w14:textId="0C9B81A7" w:rsidR="00C857A7" w:rsidRPr="00763056" w:rsidRDefault="00C857A7" w:rsidP="00E3412E">
      <w:pPr>
        <w:spacing w:before="20"/>
        <w:textAlignment w:val="baseline"/>
        <w:rPr>
          <w:rFonts w:eastAsia="Times New Roman"/>
          <w:b/>
        </w:rPr>
      </w:pPr>
      <w:r w:rsidRPr="00763056">
        <w:rPr>
          <w:rFonts w:eastAsia="Times New Roman"/>
          <w:szCs w:val="24"/>
        </w:rPr>
        <w:tab/>
      </w:r>
      <w:r w:rsidRPr="41FB5EB8">
        <w:rPr>
          <w:rFonts w:eastAsia="Times New Roman"/>
        </w:rPr>
        <w:t>This subtitle may be cited as the “Advanced Technical Center</w:t>
      </w:r>
      <w:r w:rsidR="00236A0D">
        <w:rPr>
          <w:rFonts w:eastAsia="Times New Roman"/>
        </w:rPr>
        <w:t>s</w:t>
      </w:r>
      <w:r w:rsidRPr="41FB5EB8">
        <w:rPr>
          <w:rFonts w:eastAsia="Times New Roman"/>
        </w:rPr>
        <w:t xml:space="preserve"> Fund Amendment Act of 2026”.</w:t>
      </w:r>
    </w:p>
    <w:p w14:paraId="35F3BD4E" w14:textId="77777777" w:rsidR="00862F8D" w:rsidRDefault="00C857A7" w:rsidP="00E3412E">
      <w:pPr>
        <w:spacing w:before="20"/>
      </w:pPr>
      <w:r w:rsidRPr="00763056">
        <w:rPr>
          <w:szCs w:val="24"/>
        </w:rPr>
        <w:tab/>
      </w:r>
      <w:r w:rsidR="00FA09FD" w:rsidRPr="00280270">
        <w:t xml:space="preserve">Sec. 4012. The State Education Office Establishment Act of 2000, effective October 21, 2000 (D.C. Law </w:t>
      </w:r>
      <w:r w:rsidR="00FA09FD">
        <w:t>13-176</w:t>
      </w:r>
      <w:r w:rsidR="00FA09FD" w:rsidRPr="00280270">
        <w:t xml:space="preserve">; D.C. Official Code § 38-2601 </w:t>
      </w:r>
      <w:r w:rsidR="00FA09FD" w:rsidRPr="00280270">
        <w:rPr>
          <w:i/>
          <w:iCs/>
        </w:rPr>
        <w:t>et seq.</w:t>
      </w:r>
      <w:r w:rsidR="00FA09FD" w:rsidRPr="00280270">
        <w:t>), is amended by adding a new section 7f-2 to read as follows:</w:t>
      </w:r>
      <w:r w:rsidR="00FA09FD" w:rsidRPr="00280270">
        <w:tab/>
      </w:r>
    </w:p>
    <w:p w14:paraId="4F624D0D" w14:textId="420431B5" w:rsidR="00FA09FD" w:rsidRPr="00280270" w:rsidRDefault="00FA09FD" w:rsidP="00862F8D">
      <w:pPr>
        <w:spacing w:before="20"/>
        <w:ind w:firstLine="720"/>
      </w:pPr>
      <w:r w:rsidRPr="00280270">
        <w:t>“Sec 7f-2. Advanced Technical Center</w:t>
      </w:r>
      <w:r w:rsidR="00167099">
        <w:t>s</w:t>
      </w:r>
      <w:r w:rsidRPr="00280270">
        <w:t xml:space="preserve"> Fund.</w:t>
      </w:r>
    </w:p>
    <w:p w14:paraId="0932D527" w14:textId="77777777" w:rsidR="00FA09FD" w:rsidRPr="00280270" w:rsidRDefault="00FA09FD" w:rsidP="00E3412E">
      <w:pPr>
        <w:widowControl w:val="0"/>
        <w:autoSpaceDE w:val="0"/>
        <w:autoSpaceDN w:val="0"/>
        <w:spacing w:before="20"/>
      </w:pPr>
      <w:r w:rsidRPr="00280270">
        <w:tab/>
        <w:t>“(a) There is established as a special fund the Advanced Technical Centers Fund</w:t>
      </w:r>
      <w:r w:rsidRPr="00280270">
        <w:rPr>
          <w:spacing w:val="-7"/>
        </w:rPr>
        <w:t xml:space="preserve"> </w:t>
      </w:r>
      <w:r w:rsidRPr="00280270">
        <w:t xml:space="preserve">(“ATC Fund”), which shall be administered by </w:t>
      </w:r>
      <w:r>
        <w:t>OSSE</w:t>
      </w:r>
      <w:r w:rsidRPr="00280270">
        <w:t xml:space="preserve"> in accordance with subsection (c) of this section.  </w:t>
      </w:r>
    </w:p>
    <w:p w14:paraId="7E27DC15" w14:textId="77777777" w:rsidR="00FA09FD" w:rsidRPr="00280270" w:rsidRDefault="00FA09FD" w:rsidP="00E3412E">
      <w:pPr>
        <w:widowControl w:val="0"/>
        <w:autoSpaceDE w:val="0"/>
        <w:autoSpaceDN w:val="0"/>
        <w:spacing w:before="20"/>
      </w:pPr>
      <w:r w:rsidRPr="00280270">
        <w:tab/>
        <w:t>“(b) There shall be deposited into the ATC Fund money paid to the District by private entities for the rental, use, or maintenance of space within an Advanced Technical Center facility.</w:t>
      </w:r>
    </w:p>
    <w:p w14:paraId="5A330431" w14:textId="77777777" w:rsidR="00FA09FD" w:rsidRDefault="00FA09FD" w:rsidP="00E3412E">
      <w:pPr>
        <w:widowControl w:val="0"/>
        <w:autoSpaceDE w:val="0"/>
        <w:autoSpaceDN w:val="0"/>
        <w:spacing w:before="20"/>
      </w:pPr>
      <w:r w:rsidRPr="00280270">
        <w:tab/>
        <w:t xml:space="preserve">“(c) Money in the ATC Fund shall be used to pay costs incurred by </w:t>
      </w:r>
      <w:r>
        <w:t>OSSE</w:t>
      </w:r>
      <w:r w:rsidRPr="00280270">
        <w:t xml:space="preserve"> in operating and administering Advanced Technical Centers.</w:t>
      </w:r>
    </w:p>
    <w:p w14:paraId="7234C1A9" w14:textId="77777777" w:rsidR="00FA09FD" w:rsidRDefault="00FA09FD" w:rsidP="00E3412E">
      <w:pPr>
        <w:spacing w:before="20"/>
        <w:textAlignment w:val="baseline"/>
        <w:rPr>
          <w:color w:val="000000"/>
        </w:rPr>
      </w:pPr>
      <w:r>
        <w:lastRenderedPageBreak/>
        <w:tab/>
        <w:t>“</w:t>
      </w:r>
      <w:r w:rsidRPr="41FB5EB8">
        <w:rPr>
          <w:rStyle w:val="level-num"/>
          <w:color w:val="000000"/>
        </w:rPr>
        <w:t xml:space="preserve">(d) </w:t>
      </w:r>
      <w:r w:rsidRPr="00763056">
        <w:rPr>
          <w:color w:val="000000"/>
        </w:rPr>
        <w:t xml:space="preserve">Any money remaining available in the </w:t>
      </w:r>
      <w:r>
        <w:rPr>
          <w:color w:val="000000"/>
        </w:rPr>
        <w:t xml:space="preserve">ATC </w:t>
      </w:r>
      <w:r w:rsidRPr="00763056">
        <w:rPr>
          <w:color w:val="000000"/>
        </w:rPr>
        <w:t>Fund at the end of a fiscal year, as determined by the Chief Financial Officer in the fiscal year-end close, shall be transferred to the unassigned fund balance of the General Fund of the District of Columbia as part of the fiscal year-end close</w:t>
      </w:r>
      <w:r>
        <w:rPr>
          <w:color w:val="000000"/>
        </w:rPr>
        <w:t>.</w:t>
      </w:r>
    </w:p>
    <w:p w14:paraId="6CF665E1" w14:textId="77777777" w:rsidR="00FA09FD" w:rsidRDefault="00FA09FD" w:rsidP="00E3412E">
      <w:pPr>
        <w:spacing w:before="20"/>
      </w:pPr>
      <w:r w:rsidRPr="00280270">
        <w:tab/>
      </w:r>
      <w:r w:rsidRPr="00280270">
        <w:rPr>
          <w:rFonts w:eastAsia="Times New Roman"/>
        </w:rPr>
        <w:t>“(</w:t>
      </w:r>
      <w:r>
        <w:rPr>
          <w:rFonts w:eastAsia="Times New Roman"/>
        </w:rPr>
        <w:t>e</w:t>
      </w:r>
      <w:r w:rsidRPr="00280270">
        <w:rPr>
          <w:rFonts w:eastAsia="Times New Roman"/>
        </w:rPr>
        <w:t>) For the purposes of this subtitle, the term “Advanced Technical Center” shall have the same meaning as provided in section 7f-1(d)(1).</w:t>
      </w:r>
      <w:r w:rsidRPr="00280270">
        <w:t>”.</w:t>
      </w:r>
    </w:p>
    <w:p w14:paraId="1C720C76" w14:textId="2D426D80" w:rsidR="00677D9A" w:rsidRPr="000B68C8" w:rsidRDefault="004F1F67" w:rsidP="00E3412E">
      <w:pPr>
        <w:pStyle w:val="Heading2"/>
        <w:spacing w:before="20"/>
        <w:rPr>
          <w:rFonts w:eastAsia="Times"/>
        </w:rPr>
      </w:pPr>
      <w:r>
        <w:rPr>
          <w:rFonts w:eastAsia="Times"/>
        </w:rPr>
        <w:tab/>
      </w:r>
      <w:bookmarkStart w:id="668" w:name="_Toc233899688"/>
      <w:bookmarkStart w:id="669" w:name="_Toc234222018"/>
      <w:r w:rsidRPr="000B68C8">
        <w:rPr>
          <w:rFonts w:eastAsia="Times"/>
        </w:rPr>
        <w:t xml:space="preserve">SUBTITLE </w:t>
      </w:r>
      <w:r w:rsidR="00C857A7">
        <w:rPr>
          <w:rFonts w:eastAsia="Times"/>
        </w:rPr>
        <w:t>C</w:t>
      </w:r>
      <w:r w:rsidRPr="000B68C8">
        <w:rPr>
          <w:rFonts w:eastAsia="Times"/>
        </w:rPr>
        <w:t xml:space="preserve">. </w:t>
      </w:r>
      <w:r>
        <w:t xml:space="preserve">DISTRICT OF COLUMBIA </w:t>
      </w:r>
      <w:r w:rsidRPr="00181785">
        <w:t>PUBLIC SCHOOL</w:t>
      </w:r>
      <w:r>
        <w:t>S</w:t>
      </w:r>
      <w:r w:rsidRPr="00181785">
        <w:t xml:space="preserve"> </w:t>
      </w:r>
      <w:r>
        <w:rPr>
          <w:rFonts w:eastAsia="Times"/>
        </w:rPr>
        <w:t>FOOD SERVICES FUND</w:t>
      </w:r>
      <w:bookmarkEnd w:id="668"/>
      <w:bookmarkEnd w:id="669"/>
    </w:p>
    <w:p w14:paraId="5E54D08D" w14:textId="35135036" w:rsidR="00677D9A" w:rsidRDefault="00677D9A" w:rsidP="00E3412E">
      <w:pPr>
        <w:spacing w:before="20"/>
      </w:pPr>
      <w:r>
        <w:tab/>
        <w:t xml:space="preserve">Sec. </w:t>
      </w:r>
      <w:r w:rsidR="00563B17">
        <w:t>4021</w:t>
      </w:r>
      <w:r>
        <w:t>. Short title.</w:t>
      </w:r>
    </w:p>
    <w:p w14:paraId="76D18836" w14:textId="5343B450" w:rsidR="00677D9A" w:rsidRDefault="00677D9A" w:rsidP="00E3412E">
      <w:pPr>
        <w:spacing w:before="20"/>
      </w:pPr>
      <w:r>
        <w:tab/>
      </w:r>
      <w:r w:rsidRPr="000B68C8">
        <w:t>This subtitle may be cited as the “</w:t>
      </w:r>
      <w:r w:rsidR="008A3559">
        <w:t xml:space="preserve">District of Columbia Public Schools </w:t>
      </w:r>
      <w:r>
        <w:t>Food Service</w:t>
      </w:r>
      <w:r w:rsidR="004F1F67">
        <w:t>s</w:t>
      </w:r>
      <w:r>
        <w:t xml:space="preserve"> </w:t>
      </w:r>
      <w:r w:rsidR="004F1F67">
        <w:t>Fund</w:t>
      </w:r>
      <w:r>
        <w:t xml:space="preserve"> Amendment</w:t>
      </w:r>
      <w:r w:rsidRPr="000B68C8">
        <w:t xml:space="preserve"> Act of 202</w:t>
      </w:r>
      <w:r>
        <w:t>6</w:t>
      </w:r>
      <w:r w:rsidRPr="000B68C8">
        <w:t>”.</w:t>
      </w:r>
    </w:p>
    <w:p w14:paraId="6B59661C" w14:textId="19F5436B" w:rsidR="00F9356E" w:rsidRPr="00B42BA9" w:rsidRDefault="00F9356E" w:rsidP="00E3412E">
      <w:pPr>
        <w:spacing w:before="20"/>
      </w:pPr>
      <w:r>
        <w:tab/>
      </w:r>
      <w:r w:rsidRPr="00B42BA9">
        <w:t>Sec. 4022. Section 5 of the District of Columbia Food Services Act, approved October 8</w:t>
      </w:r>
      <w:r w:rsidR="00985CD1">
        <w:t>,</w:t>
      </w:r>
      <w:r w:rsidRPr="00B42BA9">
        <w:t xml:space="preserve"> 1951 (65 Stat. 369: D.C. Official Code § 38-804), is amended to read as follows:</w:t>
      </w:r>
    </w:p>
    <w:p w14:paraId="5FAF288C" w14:textId="77777777" w:rsidR="00F9356E" w:rsidRPr="00B42BA9" w:rsidRDefault="00F9356E" w:rsidP="00E3412E">
      <w:pPr>
        <w:spacing w:before="20"/>
      </w:pPr>
      <w:r w:rsidRPr="00B42BA9">
        <w:tab/>
        <w:t>“Sec. 5. Food Services Fund.</w:t>
      </w:r>
    </w:p>
    <w:p w14:paraId="5DB35DBF" w14:textId="77777777" w:rsidR="00F9356E" w:rsidRPr="00B42BA9" w:rsidRDefault="00F9356E" w:rsidP="00E3412E">
      <w:pPr>
        <w:spacing w:before="20"/>
      </w:pPr>
      <w:r w:rsidRPr="00B42BA9">
        <w:tab/>
        <w:t>“(a) There is established as a special fund the District of Columbia Public Schools Food Services Fund (“Fund”), which shall be administered by the Chancellor of the District of Columbia Public Schools in accordance with subsection (c) of this section.</w:t>
      </w:r>
    </w:p>
    <w:p w14:paraId="45204EE3" w14:textId="77777777" w:rsidR="00F9356E" w:rsidRPr="00B42BA9" w:rsidRDefault="00F9356E" w:rsidP="00E3412E">
      <w:pPr>
        <w:spacing w:before="20"/>
      </w:pPr>
      <w:r w:rsidRPr="00B42BA9">
        <w:tab/>
        <w:t>“(b) All revenue derived from the operation of food services, as defined in section 1, of the District of Columbia Public Schools shall be deposited in the Fund.</w:t>
      </w:r>
    </w:p>
    <w:p w14:paraId="037F46E4" w14:textId="77777777" w:rsidR="00F9356E" w:rsidRPr="00B42BA9" w:rsidRDefault="00F9356E" w:rsidP="00E3412E">
      <w:pPr>
        <w:spacing w:before="20"/>
        <w:rPr>
          <w:b/>
          <w:bCs/>
        </w:rPr>
      </w:pPr>
      <w:r w:rsidRPr="00B42BA9">
        <w:lastRenderedPageBreak/>
        <w:tab/>
        <w:t>“(c) Money in the Fund shall be used for the operation or improvement of food services in the District of Columbia Public Schools.</w:t>
      </w:r>
    </w:p>
    <w:p w14:paraId="44CF45EF" w14:textId="77777777" w:rsidR="00F9356E" w:rsidRPr="00B42BA9" w:rsidRDefault="00F9356E" w:rsidP="00E3412E">
      <w:pPr>
        <w:spacing w:before="20"/>
      </w:pPr>
      <w:r w:rsidRPr="00B42BA9">
        <w:tab/>
        <w:t>“(d)(1) The money deposited into the Fund but not expended in a fiscal year shall not revert to the unassigned fund balance of the General Fund of the District of Columbia at the end of a fiscal year, or at any other time.</w:t>
      </w:r>
    </w:p>
    <w:p w14:paraId="5EBAC900" w14:textId="77777777" w:rsidR="00F9356E" w:rsidRPr="00B42BA9" w:rsidRDefault="00F9356E" w:rsidP="00E3412E">
      <w:pPr>
        <w:spacing w:before="20"/>
        <w:ind w:left="720" w:firstLine="720"/>
      </w:pPr>
      <w:r w:rsidRPr="00B42BA9">
        <w:t>(2) Subject to authorization in an approved budget and financial plan, any</w:t>
      </w:r>
    </w:p>
    <w:p w14:paraId="3EBDE369" w14:textId="77777777" w:rsidR="00F9356E" w:rsidRPr="00B42BA9" w:rsidRDefault="00F9356E" w:rsidP="00E3412E">
      <w:pPr>
        <w:spacing w:before="20"/>
        <w:rPr>
          <w:b/>
          <w:bCs/>
          <w:u w:val="single"/>
        </w:rPr>
      </w:pPr>
      <w:r w:rsidRPr="00B42BA9">
        <w:t>funds appropriated in the Fund shall be continually available without regard to fiscal year limitation.”.</w:t>
      </w:r>
    </w:p>
    <w:p w14:paraId="49A909E0" w14:textId="686F9D84" w:rsidR="004F1F67" w:rsidRPr="00A20F28" w:rsidRDefault="004F1F67" w:rsidP="00E3412E">
      <w:pPr>
        <w:pStyle w:val="Heading2"/>
        <w:spacing w:before="20"/>
      </w:pPr>
      <w:r w:rsidRPr="00A20F28">
        <w:tab/>
      </w:r>
      <w:bookmarkStart w:id="670" w:name="_Toc233899689"/>
      <w:bookmarkStart w:id="671" w:name="_Toc234222019"/>
      <w:r w:rsidRPr="00A20F28">
        <w:t xml:space="preserve">SUBTITLE </w:t>
      </w:r>
      <w:r w:rsidR="00C857A7">
        <w:t>D</w:t>
      </w:r>
      <w:r w:rsidRPr="00A20F28">
        <w:t>. ALTERNATIVE SCHOOL BREAKFAST SERVING MODEL</w:t>
      </w:r>
      <w:bookmarkEnd w:id="670"/>
      <w:bookmarkEnd w:id="671"/>
    </w:p>
    <w:p w14:paraId="74ECB5D5" w14:textId="2B101ECF" w:rsidR="004F1F67" w:rsidRPr="000513E1" w:rsidRDefault="004F1F67" w:rsidP="00E3412E">
      <w:pPr>
        <w:spacing w:before="20"/>
      </w:pPr>
      <w:r>
        <w:tab/>
      </w:r>
      <w:r w:rsidRPr="000513E1">
        <w:t xml:space="preserve">Sec. </w:t>
      </w:r>
      <w:r w:rsidR="00563B17">
        <w:t>4031</w:t>
      </w:r>
      <w:r w:rsidRPr="000513E1">
        <w:t>. Short title.</w:t>
      </w:r>
    </w:p>
    <w:p w14:paraId="380895F4" w14:textId="77777777" w:rsidR="004F1F67" w:rsidRPr="000513E1" w:rsidRDefault="004F1F67" w:rsidP="00E3412E">
      <w:pPr>
        <w:spacing w:before="20"/>
      </w:pPr>
      <w:r>
        <w:tab/>
      </w:r>
      <w:r w:rsidRPr="000513E1">
        <w:t>This subtitle may be cited as the “Alternative School Breakfast Serving Model Subsidy Amendment Act of 2026”.</w:t>
      </w:r>
    </w:p>
    <w:p w14:paraId="3C6D88EF" w14:textId="247AAB31" w:rsidR="004F1F67" w:rsidRDefault="004F1F67" w:rsidP="00E3412E">
      <w:pPr>
        <w:spacing w:before="20"/>
      </w:pPr>
      <w:r>
        <w:tab/>
      </w:r>
      <w:r w:rsidRPr="000513E1">
        <w:t xml:space="preserve">Sec. </w:t>
      </w:r>
      <w:r w:rsidR="00563B17">
        <w:t>4032</w:t>
      </w:r>
      <w:r w:rsidRPr="000513E1">
        <w:t xml:space="preserve">. </w:t>
      </w:r>
      <w:r>
        <w:t>Section 102(c)(4A) of t</w:t>
      </w:r>
      <w:r w:rsidRPr="000513E1">
        <w:t>he Healthy Schools Act of 2010, effective July 27, 2010 (D.C. Law 18-209; D.C. Official Code § 38-821.0</w:t>
      </w:r>
      <w:r>
        <w:t>2(c)(4A)</w:t>
      </w:r>
      <w:r w:rsidRPr="000513E1">
        <w:t xml:space="preserve">), is </w:t>
      </w:r>
      <w:r>
        <w:t>repealed.</w:t>
      </w:r>
    </w:p>
    <w:p w14:paraId="25EFCE86" w14:textId="45D33262" w:rsidR="00563B17" w:rsidRPr="00A20F28" w:rsidRDefault="00563B17" w:rsidP="00E3412E">
      <w:pPr>
        <w:pStyle w:val="Heading2"/>
        <w:spacing w:before="20"/>
      </w:pPr>
      <w:r w:rsidRPr="00A20F28">
        <w:tab/>
      </w:r>
      <w:bookmarkStart w:id="672" w:name="_Toc233899690"/>
      <w:bookmarkStart w:id="673" w:name="_Toc234222020"/>
      <w:r w:rsidRPr="00A20F28">
        <w:t xml:space="preserve">SUBTITLE </w:t>
      </w:r>
      <w:r>
        <w:t>E</w:t>
      </w:r>
      <w:r w:rsidRPr="00A20F28">
        <w:t xml:space="preserve">. </w:t>
      </w:r>
      <w:r w:rsidR="00083388">
        <w:t>EDUCATION THROUGH EMPLOYMENT PROGRAM</w:t>
      </w:r>
      <w:bookmarkEnd w:id="672"/>
      <w:bookmarkEnd w:id="673"/>
    </w:p>
    <w:p w14:paraId="7BD2A5A5" w14:textId="137F4454" w:rsidR="00563B17" w:rsidRPr="000513E1" w:rsidRDefault="00563B17" w:rsidP="00E3412E">
      <w:pPr>
        <w:spacing w:before="20"/>
      </w:pPr>
      <w:r>
        <w:tab/>
      </w:r>
      <w:r w:rsidRPr="000513E1">
        <w:t xml:space="preserve">Sec. </w:t>
      </w:r>
      <w:r>
        <w:t>40</w:t>
      </w:r>
      <w:r w:rsidR="00BB6294">
        <w:t>4</w:t>
      </w:r>
      <w:r>
        <w:t>1</w:t>
      </w:r>
      <w:r w:rsidRPr="000513E1">
        <w:t>. Short title.</w:t>
      </w:r>
    </w:p>
    <w:p w14:paraId="370237C0" w14:textId="77777777" w:rsidR="00BB6294" w:rsidRDefault="00BB6294" w:rsidP="00E3412E">
      <w:pPr>
        <w:spacing w:before="20"/>
      </w:pPr>
      <w:r>
        <w:tab/>
        <w:t>This subtitle may be cited as the “Education Through Employment Data System Amendment Act of 2026”.</w:t>
      </w:r>
    </w:p>
    <w:p w14:paraId="678859F0" w14:textId="7EA99B1A" w:rsidR="00195366" w:rsidRPr="00C42DCC" w:rsidRDefault="00BB6294" w:rsidP="00E3412E">
      <w:pPr>
        <w:spacing w:before="20"/>
      </w:pPr>
      <w:r>
        <w:lastRenderedPageBreak/>
        <w:tab/>
      </w:r>
      <w:r w:rsidR="00195366" w:rsidRPr="00C42DCC">
        <w:t>Sec. 4042. Section 202(b-1) of the Department of Education Establishment Act of 2007, effective June 12, 2007 (D.C. Law 17-9; D.C. Official Code § 38-191(b-1)), is amended as follows:</w:t>
      </w:r>
    </w:p>
    <w:p w14:paraId="74EF2ABE" w14:textId="77777777" w:rsidR="00195366" w:rsidRPr="00C42DCC" w:rsidRDefault="00195366" w:rsidP="00E3412E">
      <w:pPr>
        <w:spacing w:before="20"/>
      </w:pPr>
      <w:r w:rsidRPr="00C42DCC">
        <w:tab/>
        <w:t>(a) Paragraph (1) is amended by striking the phrase “centralized data system to collect</w:t>
      </w:r>
      <w:r>
        <w:t>, analyze, and publish</w:t>
      </w:r>
      <w:r w:rsidRPr="00C42DCC">
        <w:t>” and inserting the phrase “centralized data system in the District government to collect</w:t>
      </w:r>
      <w:r>
        <w:t>, analyze, share, and publish</w:t>
      </w:r>
      <w:r w:rsidRPr="00C42DCC">
        <w:t xml:space="preserve">” in its place. </w:t>
      </w:r>
    </w:p>
    <w:p w14:paraId="1647C412" w14:textId="77777777" w:rsidR="00195366" w:rsidRPr="00C42DCC" w:rsidRDefault="00195366" w:rsidP="00E3412E">
      <w:pPr>
        <w:spacing w:before="20"/>
      </w:pPr>
      <w:r w:rsidRPr="00C42DCC">
        <w:tab/>
        <w:t>(b) A new paragraph (1A) is added to read as follows:</w:t>
      </w:r>
    </w:p>
    <w:p w14:paraId="5A39A28E" w14:textId="77777777" w:rsidR="00195366" w:rsidRPr="00C42DCC" w:rsidRDefault="00195366" w:rsidP="00E3412E">
      <w:pPr>
        <w:spacing w:before="20"/>
      </w:pPr>
      <w:r w:rsidRPr="00C42DCC">
        <w:tab/>
      </w:r>
      <w:r w:rsidRPr="00C42DCC">
        <w:tab/>
        <w:t>“(1A) The centralized data system may incorporate relevant data</w:t>
      </w:r>
      <w:r>
        <w:t>, including education data and workforce data,</w:t>
      </w:r>
      <w:r w:rsidRPr="00C42DCC">
        <w:t xml:space="preserve"> to the maximum extent allowed by federal law and notwithstanding the provisions of any District law otherwise limiting the sharing of such information.”.</w:t>
      </w:r>
    </w:p>
    <w:p w14:paraId="701E0E61" w14:textId="77777777" w:rsidR="00195366" w:rsidRPr="00C42DCC" w:rsidRDefault="00195366" w:rsidP="00E3412E">
      <w:pPr>
        <w:spacing w:before="20"/>
      </w:pPr>
      <w:r w:rsidRPr="00C42DCC">
        <w:tab/>
        <w:t xml:space="preserve">(c) Paragraph (2) is amended by striking the phrase “education data for grades” and inserting the phrase “education data for early childhood, grades” in its place. </w:t>
      </w:r>
    </w:p>
    <w:p w14:paraId="4C1A958D" w14:textId="77777777" w:rsidR="00195366" w:rsidRPr="00C42DCC" w:rsidRDefault="00195366" w:rsidP="00E3412E">
      <w:pPr>
        <w:spacing w:before="20"/>
      </w:pPr>
      <w:r w:rsidRPr="00C42DCC">
        <w:tab/>
        <w:t>(d) New paragraphs (2A) and (2B) are added to read as follows:</w:t>
      </w:r>
    </w:p>
    <w:p w14:paraId="32E814DF" w14:textId="77777777" w:rsidR="00195366" w:rsidRPr="00C42DCC" w:rsidRDefault="00195366" w:rsidP="00E3412E">
      <w:pPr>
        <w:spacing w:before="20"/>
      </w:pPr>
      <w:r w:rsidRPr="00C42DCC">
        <w:tab/>
      </w:r>
      <w:r w:rsidRPr="00C42DCC">
        <w:tab/>
        <w:t>“(2A) Each agency of the District government, including independent agencies, may share health and human services data with the Deputy Mayor for Education to the maximum extent allowed by federal law and notwithstanding the provisions of any District law otherwise limiting the sharing of such information.</w:t>
      </w:r>
    </w:p>
    <w:p w14:paraId="0C756FE7" w14:textId="77777777" w:rsidR="00195366" w:rsidRPr="00C42DCC" w:rsidRDefault="00195366" w:rsidP="00E3412E">
      <w:pPr>
        <w:spacing w:before="20"/>
      </w:pPr>
      <w:r w:rsidRPr="00C42DCC">
        <w:lastRenderedPageBreak/>
        <w:tab/>
      </w:r>
      <w:r w:rsidRPr="00C42DCC">
        <w:tab/>
        <w:t xml:space="preserve">“(2B) The Deputy Mayor for Education may share </w:t>
      </w:r>
      <w:r>
        <w:t xml:space="preserve">or redisclose otherwise confidential </w:t>
      </w:r>
      <w:r w:rsidRPr="00C42DCC">
        <w:t>education data, workforce data, and health and human services data within the centralized data system with federal, state, and local governmental agencies, and the agents and contractors of such governmental agencies, to the maximum extent allowed by federal law and notwithstanding the provisions of any District law otherwise limiting the sharing of such data and information, to:</w:t>
      </w:r>
    </w:p>
    <w:p w14:paraId="1052AFF0" w14:textId="77777777" w:rsidR="00195366" w:rsidRPr="00C42DCC" w:rsidRDefault="00195366" w:rsidP="00E3412E">
      <w:pPr>
        <w:spacing w:before="20"/>
      </w:pPr>
      <w:r w:rsidRPr="00C42DCC">
        <w:tab/>
      </w:r>
      <w:r w:rsidRPr="00C42DCC">
        <w:tab/>
      </w:r>
      <w:r w:rsidRPr="00C42DCC">
        <w:tab/>
        <w:t>“(A) Evaluate the effectiveness of education and workforce-related programs;</w:t>
      </w:r>
    </w:p>
    <w:p w14:paraId="4F343472" w14:textId="77777777" w:rsidR="00195366" w:rsidRPr="00C42DCC" w:rsidRDefault="00195366" w:rsidP="00E3412E">
      <w:pPr>
        <w:spacing w:before="20"/>
      </w:pPr>
      <w:r w:rsidRPr="00C42DCC">
        <w:tab/>
      </w:r>
      <w:r w:rsidRPr="00C42DCC">
        <w:tab/>
      </w:r>
      <w:r w:rsidRPr="00C42DCC">
        <w:tab/>
        <w:t>“(B) Perform financial analysis related to the impact and return on investment of publicly funded programming;</w:t>
      </w:r>
    </w:p>
    <w:p w14:paraId="20CCE457" w14:textId="77777777" w:rsidR="00195366" w:rsidRPr="00C42DCC" w:rsidRDefault="00195366" w:rsidP="00E3412E">
      <w:pPr>
        <w:spacing w:before="20"/>
      </w:pPr>
      <w:r w:rsidRPr="00C42DCC">
        <w:tab/>
      </w:r>
      <w:r w:rsidRPr="00C42DCC">
        <w:tab/>
      </w:r>
      <w:r w:rsidRPr="00C42DCC">
        <w:tab/>
        <w:t>“(C) Assess and prepare reports on the operation and performance of education and workforce-related programs; and</w:t>
      </w:r>
    </w:p>
    <w:p w14:paraId="6F6098CC" w14:textId="77777777" w:rsidR="00195366" w:rsidRPr="00C42DCC" w:rsidRDefault="00195366" w:rsidP="00E3412E">
      <w:pPr>
        <w:spacing w:before="20"/>
      </w:pPr>
      <w:r w:rsidRPr="00C42DCC">
        <w:tab/>
      </w:r>
      <w:r w:rsidRPr="00C42DCC">
        <w:tab/>
      </w:r>
      <w:r w:rsidRPr="00C42DCC">
        <w:tab/>
        <w:t>“(D) Establish and implement collaborative management and information systems between federal, state, and local government agencies delivering or supporting education, social services, or workforce services for a shared population.”.</w:t>
      </w:r>
    </w:p>
    <w:p w14:paraId="67D2B6FA" w14:textId="77777777" w:rsidR="00195366" w:rsidRPr="00C42DCC" w:rsidRDefault="00195366" w:rsidP="00E3412E">
      <w:pPr>
        <w:spacing w:before="20"/>
      </w:pPr>
      <w:r w:rsidRPr="00C42DCC">
        <w:tab/>
        <w:t>(e) Paragraph (3) is amended as follows:</w:t>
      </w:r>
    </w:p>
    <w:p w14:paraId="19C2922E" w14:textId="77777777" w:rsidR="00195366" w:rsidRPr="00C42DCC" w:rsidRDefault="00195366" w:rsidP="00E3412E">
      <w:pPr>
        <w:spacing w:before="20"/>
      </w:pPr>
      <w:r w:rsidRPr="00C42DCC">
        <w:tab/>
      </w:r>
      <w:r w:rsidRPr="00C42DCC">
        <w:tab/>
        <w:t xml:space="preserve">(1) The lead-in language of subparagraph (A) is amended by striking the phrase “individual and aggregate student performance” and inserting the phrase “individual-level </w:t>
      </w:r>
      <w:r w:rsidRPr="00C42DCC">
        <w:lastRenderedPageBreak/>
        <w:t>information that tracks a student’s academic and personal progress from early learning through postsecondary education and into employment” in its place.</w:t>
      </w:r>
    </w:p>
    <w:p w14:paraId="586E9DC4" w14:textId="77777777" w:rsidR="00195366" w:rsidRPr="00C42DCC" w:rsidRDefault="00195366" w:rsidP="00E3412E">
      <w:pPr>
        <w:spacing w:before="20"/>
      </w:pPr>
      <w:r w:rsidRPr="00C42DCC">
        <w:tab/>
      </w:r>
      <w:r w:rsidRPr="00C42DCC">
        <w:tab/>
        <w:t>(2) A new paragraph (A-i) is added to read as follows:</w:t>
      </w:r>
    </w:p>
    <w:p w14:paraId="26A744BE" w14:textId="77777777" w:rsidR="00195366" w:rsidRPr="00C42DCC" w:rsidRDefault="00195366" w:rsidP="00E3412E">
      <w:pPr>
        <w:spacing w:before="20"/>
      </w:pPr>
      <w:r w:rsidRPr="00C42DCC">
        <w:tab/>
      </w:r>
      <w:r w:rsidRPr="00C42DCC">
        <w:tab/>
      </w:r>
      <w:r w:rsidRPr="00C42DCC">
        <w:tab/>
        <w:t>“(A-i) “Health and human services data” means:</w:t>
      </w:r>
    </w:p>
    <w:p w14:paraId="7A04ED02" w14:textId="77777777" w:rsidR="00195366" w:rsidRPr="00C42DCC" w:rsidRDefault="00195366" w:rsidP="00E3412E">
      <w:pPr>
        <w:spacing w:before="20"/>
      </w:pPr>
      <w:r w:rsidRPr="00C42DCC">
        <w:tab/>
      </w:r>
      <w:r w:rsidRPr="00C42DCC">
        <w:tab/>
      </w:r>
      <w:r w:rsidRPr="00C42DCC">
        <w:tab/>
      </w:r>
      <w:r w:rsidRPr="00C42DCC">
        <w:tab/>
        <w:t>“(i) Information within the scope of section 101(3)(B) and (C) of the Data Sharing and Information Coordination Amendment Act of 2010, effective December 4, 2010 (D.C. Law 18-273; D.C. Official Code § 7-241(3)(B) and (C)); and</w:t>
      </w:r>
    </w:p>
    <w:p w14:paraId="2A056A93" w14:textId="77777777" w:rsidR="00195366" w:rsidRDefault="00195366" w:rsidP="00E3412E">
      <w:pPr>
        <w:spacing w:before="20"/>
      </w:pPr>
      <w:r w:rsidRPr="00C42DCC">
        <w:tab/>
      </w:r>
      <w:r w:rsidRPr="00C42DCC">
        <w:tab/>
      </w:r>
      <w:r w:rsidRPr="00C42DCC">
        <w:tab/>
      </w:r>
      <w:r w:rsidRPr="00C42DCC">
        <w:tab/>
        <w:t>“(ii) Birth records.”.</w:t>
      </w:r>
    </w:p>
    <w:p w14:paraId="2CD66531" w14:textId="77777777" w:rsidR="00195366" w:rsidRDefault="00195366" w:rsidP="00E3412E">
      <w:pPr>
        <w:spacing w:before="20"/>
      </w:pPr>
      <w:r>
        <w:tab/>
      </w:r>
      <w:r>
        <w:tab/>
        <w:t xml:space="preserve">(3) Subparagraph (B) is amended as follows: </w:t>
      </w:r>
    </w:p>
    <w:p w14:paraId="37F4CFD5" w14:textId="77777777" w:rsidR="00195366" w:rsidRDefault="00195366" w:rsidP="00E3412E">
      <w:pPr>
        <w:spacing w:before="20"/>
      </w:pPr>
      <w:r>
        <w:tab/>
      </w:r>
      <w:r>
        <w:tab/>
      </w:r>
      <w:r>
        <w:tab/>
        <w:t xml:space="preserve">(A) Sub-subparagraph (ii) is amended as striking the phrase “; and” and inserting a semicolon in its place. </w:t>
      </w:r>
    </w:p>
    <w:p w14:paraId="45D5FFB6" w14:textId="77777777" w:rsidR="00195366" w:rsidRDefault="00195366" w:rsidP="00E3412E">
      <w:pPr>
        <w:spacing w:before="20"/>
      </w:pPr>
      <w:r>
        <w:tab/>
      </w:r>
      <w:r>
        <w:tab/>
      </w:r>
      <w:r>
        <w:tab/>
        <w:t xml:space="preserve">(B) Sub-subparagraph (iii) is amended by striking the period and inserting the phrase “; and” in its place. </w:t>
      </w:r>
    </w:p>
    <w:p w14:paraId="3DBFC115" w14:textId="77777777" w:rsidR="00195366" w:rsidRDefault="00195366" w:rsidP="00E3412E">
      <w:pPr>
        <w:spacing w:before="20"/>
      </w:pPr>
      <w:r>
        <w:tab/>
      </w:r>
      <w:r>
        <w:tab/>
      </w:r>
      <w:r>
        <w:tab/>
        <w:t xml:space="preserve">(C) A new sub-subparagraph (iv) is added to read as follows: </w:t>
      </w:r>
    </w:p>
    <w:p w14:paraId="005F25EA" w14:textId="77777777" w:rsidR="00195366" w:rsidRDefault="00195366" w:rsidP="00E3412E">
      <w:pPr>
        <w:spacing w:before="20"/>
      </w:pPr>
      <w:r>
        <w:tab/>
      </w:r>
      <w:r>
        <w:tab/>
      </w:r>
      <w:r>
        <w:tab/>
      </w:r>
      <w:r>
        <w:tab/>
        <w:t>“(iv) Confidential UC information, as that term is defined in 20 CFR § 603.2(b).”.</w:t>
      </w:r>
    </w:p>
    <w:p w14:paraId="6CB6044E" w14:textId="4DD63FDE" w:rsidR="00173D6A" w:rsidRPr="00325B1D" w:rsidRDefault="00436884" w:rsidP="00E3412E">
      <w:pPr>
        <w:pStyle w:val="Heading2"/>
        <w:spacing w:before="20"/>
      </w:pPr>
      <w:bookmarkStart w:id="674" w:name="_Toc199181120"/>
      <w:r>
        <w:tab/>
      </w:r>
      <w:bookmarkStart w:id="675" w:name="_Toc233899691"/>
      <w:bookmarkStart w:id="676" w:name="_Toc234222021"/>
      <w:r w:rsidR="00173D6A">
        <w:t>SUBTITLE F. UNIVERSAL PAID LEAVE</w:t>
      </w:r>
      <w:bookmarkEnd w:id="674"/>
      <w:bookmarkEnd w:id="675"/>
      <w:bookmarkEnd w:id="676"/>
    </w:p>
    <w:p w14:paraId="1DD0042C" w14:textId="3B001BFD" w:rsidR="00173D6A" w:rsidRDefault="00173D6A" w:rsidP="00E3412E">
      <w:pPr>
        <w:spacing w:before="20"/>
      </w:pPr>
      <w:r>
        <w:tab/>
      </w:r>
      <w:r w:rsidRPr="009310BE">
        <w:t xml:space="preserve">Sec. </w:t>
      </w:r>
      <w:r>
        <w:t>4051</w:t>
      </w:r>
      <w:r w:rsidRPr="009310BE">
        <w:t xml:space="preserve">. </w:t>
      </w:r>
      <w:r>
        <w:t>Short title.</w:t>
      </w:r>
    </w:p>
    <w:p w14:paraId="503CCBBF" w14:textId="54F9A955" w:rsidR="00173D6A" w:rsidRDefault="00173D6A" w:rsidP="00E3412E">
      <w:pPr>
        <w:spacing w:before="20"/>
      </w:pPr>
      <w:r>
        <w:tab/>
        <w:t>This subtitle may be cited as the “Universal Paid Leave Amendment Act of 2026”.</w:t>
      </w:r>
    </w:p>
    <w:p w14:paraId="01425145" w14:textId="77777777" w:rsidR="00F42086" w:rsidRDefault="00F42086" w:rsidP="00E3412E">
      <w:pPr>
        <w:widowControl w:val="0"/>
        <w:spacing w:before="20"/>
        <w:ind w:firstLine="720"/>
      </w:pPr>
      <w:r w:rsidRPr="4776B223">
        <w:rPr>
          <w:rFonts w:eastAsia="Times New Roman"/>
          <w:lang w:val="en"/>
        </w:rPr>
        <w:lastRenderedPageBreak/>
        <w:t xml:space="preserve">Sec. 4052. The Universal Paid Leave Amendment Act of 2016, effective April 7, 2017 (D.C. Law 21-264; D.C. Official Code § 32-541.01 </w:t>
      </w:r>
      <w:r w:rsidRPr="4776B223">
        <w:rPr>
          <w:rFonts w:eastAsia="Times New Roman"/>
          <w:i/>
          <w:iCs/>
          <w:lang w:val="en"/>
        </w:rPr>
        <w:t>et seq.</w:t>
      </w:r>
      <w:r w:rsidRPr="4776B223">
        <w:rPr>
          <w:rFonts w:eastAsia="Times New Roman"/>
          <w:lang w:val="en"/>
        </w:rPr>
        <w:t xml:space="preserve">), is amended as follows: </w:t>
      </w:r>
    </w:p>
    <w:p w14:paraId="18017FAA" w14:textId="77777777" w:rsidR="00866AAF" w:rsidRPr="00A10CBF" w:rsidRDefault="00866AAF" w:rsidP="00866AAF">
      <w:pPr>
        <w:widowControl w:val="0"/>
        <w:ind w:firstLine="720"/>
        <w:rPr>
          <w:ins w:id="677" w:author="Phelps, Anne (Council)" w:date="2026-07-02T12:07:00Z" w16du:dateUtc="2026-07-02T16:07:00Z"/>
        </w:rPr>
      </w:pPr>
      <w:ins w:id="678" w:author="Phelps, Anne (Council)" w:date="2026-07-02T12:07:00Z" w16du:dateUtc="2026-07-02T16:07:00Z">
        <w:r w:rsidRPr="00E66BF9">
          <w:rPr>
            <w:rFonts w:eastAsia="Times New Roman"/>
          </w:rPr>
          <w:t xml:space="preserve">(a) Section 103(b-1) (D.C. Official Code § 32-541.03(b-1)) is amended by striking the phrase </w:t>
        </w:r>
        <w:r>
          <w:rPr>
            <w:rFonts w:eastAsia="Times New Roman"/>
          </w:rPr>
          <w:t xml:space="preserve">“section 104a(b)(1), shall” and inserting the phrase “section 104a(b)(1) or revised certifications pursuant to section 104a(b)(5), shall” in its place. </w:t>
        </w:r>
      </w:ins>
    </w:p>
    <w:p w14:paraId="68346F5F" w14:textId="6956528D" w:rsidR="00F42086" w:rsidRDefault="00F42086" w:rsidP="00E3412E">
      <w:pPr>
        <w:widowControl w:val="0"/>
        <w:spacing w:before="20"/>
        <w:ind w:firstLine="720"/>
      </w:pPr>
      <w:r w:rsidRPr="4776B223">
        <w:rPr>
          <w:rFonts w:eastAsia="Times New Roman"/>
          <w:lang w:val="en"/>
        </w:rPr>
        <w:t>(</w:t>
      </w:r>
      <w:del w:id="679" w:author="Phelps, Anne (Council)" w:date="2026-07-02T12:07:00Z" w16du:dateUtc="2026-07-02T16:07:00Z">
        <w:r w:rsidRPr="4776B223" w:rsidDel="00866AAF">
          <w:rPr>
            <w:rFonts w:eastAsia="Times New Roman"/>
            <w:lang w:val="en"/>
          </w:rPr>
          <w:delText>a</w:delText>
        </w:r>
      </w:del>
      <w:ins w:id="680" w:author="Phelps, Anne (Council)" w:date="2026-07-02T12:07:00Z" w16du:dateUtc="2026-07-02T16:07:00Z">
        <w:r w:rsidR="00866AAF">
          <w:rPr>
            <w:rFonts w:eastAsia="Times New Roman"/>
            <w:lang w:val="en"/>
          </w:rPr>
          <w:t>b</w:t>
        </w:r>
      </w:ins>
      <w:r w:rsidRPr="4776B223">
        <w:rPr>
          <w:rFonts w:eastAsia="Times New Roman"/>
          <w:lang w:val="en"/>
        </w:rPr>
        <w:t>) Section 104 (D.C. Official Code § 32-541.04) is amended as follows:</w:t>
      </w:r>
    </w:p>
    <w:p w14:paraId="3EA18F44" w14:textId="77777777" w:rsidR="00F42086" w:rsidRDefault="00F42086" w:rsidP="00E3412E">
      <w:pPr>
        <w:widowControl w:val="0"/>
        <w:spacing w:before="20"/>
        <w:ind w:firstLine="720"/>
        <w:rPr>
          <w:rFonts w:eastAsia="Times New Roman"/>
          <w:lang w:val="en"/>
        </w:rPr>
      </w:pPr>
      <w:r w:rsidRPr="4776B223">
        <w:rPr>
          <w:rFonts w:eastAsia="Times New Roman"/>
          <w:lang w:val="en"/>
        </w:rPr>
        <w:t xml:space="preserve">             (1) Subsection (e-1) is amended </w:t>
      </w:r>
      <w:r>
        <w:rPr>
          <w:rFonts w:eastAsia="Times New Roman"/>
          <w:lang w:val="en"/>
        </w:rPr>
        <w:t>as follows:</w:t>
      </w:r>
    </w:p>
    <w:p w14:paraId="5701FD64" w14:textId="77777777" w:rsidR="00F42086" w:rsidRDefault="00F42086" w:rsidP="00E3412E">
      <w:pPr>
        <w:widowControl w:val="0"/>
        <w:spacing w:before="20"/>
        <w:ind w:firstLine="2160"/>
        <w:rPr>
          <w:rFonts w:eastAsia="Times New Roman"/>
          <w:lang w:val="en"/>
        </w:rPr>
      </w:pPr>
      <w:r>
        <w:rPr>
          <w:rFonts w:eastAsia="Times New Roman"/>
          <w:lang w:val="en"/>
        </w:rPr>
        <w:t>(A) Paragraph (3) is amended by striking the phrase “on or after October 1, 2022” and inserting the phrase “on or after October 1, 2022, and before October 1, 2026” in its place.</w:t>
      </w:r>
    </w:p>
    <w:p w14:paraId="0262CF6E" w14:textId="77777777" w:rsidR="00F42086" w:rsidRDefault="00F42086" w:rsidP="00E3412E">
      <w:pPr>
        <w:widowControl w:val="0"/>
        <w:spacing w:before="20"/>
        <w:ind w:firstLine="2160"/>
      </w:pPr>
      <w:r>
        <w:rPr>
          <w:rFonts w:eastAsia="Times New Roman"/>
          <w:lang w:val="en"/>
        </w:rPr>
        <w:t>(B) A</w:t>
      </w:r>
      <w:r w:rsidRPr="4776B223">
        <w:rPr>
          <w:rFonts w:eastAsia="Times New Roman"/>
          <w:lang w:val="en"/>
        </w:rPr>
        <w:t xml:space="preserve"> new paragraph (4) </w:t>
      </w:r>
      <w:r>
        <w:rPr>
          <w:rFonts w:eastAsia="Times New Roman"/>
          <w:lang w:val="en"/>
        </w:rPr>
        <w:t>is added</w:t>
      </w:r>
      <w:r w:rsidRPr="4776B223">
        <w:rPr>
          <w:rFonts w:eastAsia="Times New Roman"/>
          <w:lang w:val="en"/>
        </w:rPr>
        <w:t xml:space="preserve"> to read as follows: </w:t>
      </w:r>
    </w:p>
    <w:p w14:paraId="23BC6A3B" w14:textId="77777777" w:rsidR="00F42086" w:rsidRDefault="00F42086" w:rsidP="00E3412E">
      <w:pPr>
        <w:widowControl w:val="0"/>
        <w:spacing w:before="20"/>
      </w:pPr>
      <w:r w:rsidRPr="4776B223">
        <w:rPr>
          <w:rFonts w:eastAsia="Times New Roman"/>
          <w:lang w:val="en"/>
        </w:rPr>
        <w:t xml:space="preserve">                       “(4) For claims filed on or after October 1, 2026, the maximum duration for each type of paid-leave benefits within a 52-workweek period shall be:</w:t>
      </w:r>
    </w:p>
    <w:p w14:paraId="0E4426EA" w14:textId="77777777" w:rsidR="00F42086" w:rsidRDefault="00F42086" w:rsidP="00E3412E">
      <w:pPr>
        <w:widowControl w:val="0"/>
        <w:spacing w:before="20"/>
      </w:pPr>
      <w:r w:rsidRPr="4776B223">
        <w:rPr>
          <w:rFonts w:eastAsia="Times New Roman"/>
          <w:lang w:val="en"/>
        </w:rPr>
        <w:t xml:space="preserve">                                     “(A) 12 workweeks of qualifying parental leave;</w:t>
      </w:r>
    </w:p>
    <w:p w14:paraId="6795A271" w14:textId="77777777" w:rsidR="00F42086" w:rsidRDefault="00F42086" w:rsidP="00E3412E">
      <w:pPr>
        <w:widowControl w:val="0"/>
        <w:spacing w:before="20"/>
        <w:rPr>
          <w:rFonts w:eastAsia="Times New Roman"/>
        </w:rPr>
      </w:pPr>
      <w:r w:rsidRPr="3BA4C797">
        <w:rPr>
          <w:rFonts w:eastAsia="Times New Roman"/>
        </w:rPr>
        <w:t xml:space="preserve">                                     “(B) </w:t>
      </w:r>
      <w:r>
        <w:rPr>
          <w:rFonts w:eastAsia="Times New Roman"/>
        </w:rPr>
        <w:t>6</w:t>
      </w:r>
      <w:r w:rsidRPr="3BA4C797">
        <w:rPr>
          <w:rFonts w:eastAsia="Times New Roman"/>
        </w:rPr>
        <w:t xml:space="preserve"> workweeks of qualifying family leave, notwithstanding any other provision of this act;</w:t>
      </w:r>
    </w:p>
    <w:p w14:paraId="7285B52B" w14:textId="77777777" w:rsidR="00F42086" w:rsidRDefault="00F42086" w:rsidP="00E3412E">
      <w:pPr>
        <w:widowControl w:val="0"/>
        <w:spacing w:before="20"/>
        <w:rPr>
          <w:rFonts w:eastAsia="Times New Roman"/>
        </w:rPr>
      </w:pPr>
      <w:r w:rsidRPr="3BA4C797">
        <w:rPr>
          <w:rFonts w:eastAsia="Times New Roman"/>
        </w:rPr>
        <w:t xml:space="preserve">                                    “(C) </w:t>
      </w:r>
      <w:r>
        <w:rPr>
          <w:rFonts w:eastAsia="Times New Roman"/>
        </w:rPr>
        <w:t>10</w:t>
      </w:r>
      <w:r w:rsidRPr="3BA4C797">
        <w:rPr>
          <w:rFonts w:eastAsia="Times New Roman"/>
        </w:rPr>
        <w:t xml:space="preserve"> workweeks of qualifying medical leave, notwithstanding any other provision of this act; and</w:t>
      </w:r>
    </w:p>
    <w:p w14:paraId="0E8436F3" w14:textId="77777777" w:rsidR="00F42086" w:rsidRDefault="00F42086" w:rsidP="00E3412E">
      <w:pPr>
        <w:widowControl w:val="0"/>
        <w:spacing w:before="20"/>
      </w:pPr>
      <w:r w:rsidRPr="4776B223">
        <w:rPr>
          <w:rFonts w:eastAsia="Times New Roman"/>
          <w:lang w:val="en"/>
        </w:rPr>
        <w:t xml:space="preserve">                                    “(D) 2 workweeks of qualifying pre-natal leave.”.</w:t>
      </w:r>
    </w:p>
    <w:p w14:paraId="013CB35E" w14:textId="77777777" w:rsidR="00F42086" w:rsidRDefault="00F42086" w:rsidP="00E3412E">
      <w:pPr>
        <w:widowControl w:val="0"/>
        <w:spacing w:before="20"/>
        <w:ind w:left="720" w:firstLine="720"/>
      </w:pPr>
      <w:r w:rsidRPr="4776B223">
        <w:rPr>
          <w:rFonts w:eastAsia="Times New Roman"/>
          <w:lang w:val="en"/>
        </w:rPr>
        <w:lastRenderedPageBreak/>
        <w:t>(2) Subsection (g) is amended as follows:</w:t>
      </w:r>
    </w:p>
    <w:p w14:paraId="10B9BB46" w14:textId="77777777" w:rsidR="00F42086" w:rsidRDefault="00F42086" w:rsidP="00E3412E">
      <w:pPr>
        <w:widowControl w:val="0"/>
        <w:spacing w:before="20"/>
      </w:pPr>
      <w:r w:rsidRPr="4776B223">
        <w:rPr>
          <w:rFonts w:eastAsia="Times New Roman"/>
          <w:lang w:val="en"/>
        </w:rPr>
        <w:t xml:space="preserve"> </w:t>
      </w:r>
      <w:r>
        <w:tab/>
      </w:r>
      <w:r>
        <w:tab/>
      </w:r>
      <w:r>
        <w:tab/>
      </w:r>
      <w:r w:rsidRPr="4776B223">
        <w:rPr>
          <w:rFonts w:eastAsia="Times New Roman"/>
          <w:lang w:val="en"/>
        </w:rPr>
        <w:t>(A) Paragraph (6)</w:t>
      </w:r>
      <w:r>
        <w:rPr>
          <w:rFonts w:eastAsia="Times New Roman"/>
          <w:lang w:val="en"/>
        </w:rPr>
        <w:t>(A)</w:t>
      </w:r>
      <w:r w:rsidRPr="4776B223">
        <w:rPr>
          <w:rFonts w:eastAsia="Times New Roman"/>
          <w:lang w:val="en"/>
        </w:rPr>
        <w:t xml:space="preserve"> is amended by striking the phrase “On October 1, 2021, and on October 1 of each successive year,” and inserting the phrase “On October 1, 2021, October 1, 2022, October 1, 2023, October 1, 2024, and October 1, 2025,” in its place.</w:t>
      </w:r>
    </w:p>
    <w:p w14:paraId="405220A8" w14:textId="77777777" w:rsidR="00F42086" w:rsidRDefault="00F42086" w:rsidP="00E3412E">
      <w:pPr>
        <w:widowControl w:val="0"/>
        <w:spacing w:before="20"/>
        <w:ind w:left="1440" w:firstLine="720"/>
      </w:pPr>
      <w:r w:rsidRPr="4776B223">
        <w:rPr>
          <w:rFonts w:eastAsia="Times New Roman"/>
          <w:lang w:val="en"/>
        </w:rPr>
        <w:t xml:space="preserve">(B) A new paragraph (7) is added to read as follows: </w:t>
      </w:r>
    </w:p>
    <w:p w14:paraId="29BBA32A" w14:textId="1C174B89" w:rsidR="00F42086" w:rsidRDefault="00F42086" w:rsidP="00E3412E">
      <w:pPr>
        <w:widowControl w:val="0"/>
        <w:spacing w:before="20"/>
        <w:rPr>
          <w:rFonts w:eastAsia="Times New Roman"/>
        </w:rPr>
      </w:pPr>
      <w:r w:rsidRPr="4776B223">
        <w:rPr>
          <w:rFonts w:eastAsia="Times New Roman"/>
          <w:lang w:val="en"/>
        </w:rPr>
        <w:t xml:space="preserve"> </w:t>
      </w:r>
      <w:r>
        <w:tab/>
      </w:r>
      <w:r>
        <w:tab/>
      </w:r>
      <w:r w:rsidRPr="4776B223">
        <w:rPr>
          <w:rFonts w:eastAsia="Times New Roman"/>
          <w:lang w:val="en"/>
        </w:rPr>
        <w:t>“(7)</w:t>
      </w:r>
      <w:r>
        <w:rPr>
          <w:rFonts w:eastAsia="Times New Roman"/>
          <w:lang w:val="en"/>
        </w:rPr>
        <w:t>(A)</w:t>
      </w:r>
      <w:r w:rsidRPr="4776B223">
        <w:rPr>
          <w:rFonts w:eastAsia="Times New Roman"/>
          <w:lang w:val="en"/>
        </w:rPr>
        <w:t xml:space="preserve"> </w:t>
      </w:r>
      <w:r>
        <w:rPr>
          <w:rFonts w:eastAsia="Times New Roman"/>
          <w:lang w:val="en"/>
        </w:rPr>
        <w:t xml:space="preserve">On October 1, 2026, the maximum weekly benefit amount shall be $1,100, and on October 1 of each successive year, </w:t>
      </w:r>
      <w:r w:rsidRPr="00967550">
        <w:rPr>
          <w:rFonts w:eastAsia="Times New Roman"/>
        </w:rPr>
        <w:t xml:space="preserve">the maximum weekly benefit amount provided in this subsection shall increase in proportion to the annual average increase, if any, in the Consumer Price Index for All Urban Consumers, Washington-Baltimore Metropolitan area published by the Bureau of Labor Statistics of the United States Department of Labor for the previous calendar year; provided, that the Chief Financial Officer of the District of Columbia </w:t>
      </w:r>
      <w:del w:id="681" w:author="Phelps, Anne (Council)" w:date="2026-07-02T12:08:00Z" w16du:dateUtc="2026-07-02T16:08:00Z">
        <w:r w:rsidRPr="00967550" w:rsidDel="00866AAF">
          <w:rPr>
            <w:rFonts w:eastAsia="Times New Roman"/>
          </w:rPr>
          <w:delText xml:space="preserve">shall </w:delText>
        </w:r>
      </w:del>
      <w:ins w:id="682" w:author="Phelps, Anne (Council)" w:date="2026-07-02T12:08:00Z" w16du:dateUtc="2026-07-02T16:08:00Z">
        <w:r w:rsidR="00866AAF">
          <w:rPr>
            <w:rFonts w:eastAsia="Times New Roman"/>
          </w:rPr>
          <w:t>must</w:t>
        </w:r>
        <w:r w:rsidR="00866AAF" w:rsidRPr="00967550">
          <w:rPr>
            <w:rFonts w:eastAsia="Times New Roman"/>
          </w:rPr>
          <w:t xml:space="preserve"> </w:t>
        </w:r>
      </w:ins>
      <w:r w:rsidRPr="00967550">
        <w:rPr>
          <w:rFonts w:eastAsia="Times New Roman"/>
        </w:rPr>
        <w:t>certify that funds are sufficient in the Universal Paid Leave Fund each year before the maximum weekly benefit amount increases pursuant to this paragraph.</w:t>
      </w:r>
    </w:p>
    <w:p w14:paraId="1E6F410D" w14:textId="77777777" w:rsidR="00F42086" w:rsidRDefault="00F42086" w:rsidP="00E3412E">
      <w:pPr>
        <w:widowControl w:val="0"/>
        <w:spacing w:before="20"/>
        <w:ind w:firstLine="2160"/>
      </w:pPr>
      <w:r>
        <w:rPr>
          <w:rFonts w:eastAsia="Times New Roman"/>
        </w:rPr>
        <w:t xml:space="preserve">“(B) </w:t>
      </w:r>
      <w:r w:rsidRPr="00967550">
        <w:rPr>
          <w:rFonts w:eastAsia="Times New Roman"/>
        </w:rPr>
        <w:t>Any increase under this paragraph shall be adjusted to the nearest multiple of $1.</w:t>
      </w:r>
      <w:r>
        <w:rPr>
          <w:rFonts w:eastAsia="Times New Roman"/>
        </w:rPr>
        <w:t>”.</w:t>
      </w:r>
    </w:p>
    <w:p w14:paraId="2D1F4B71" w14:textId="3A31A459" w:rsidR="00F42086" w:rsidRDefault="00F42086" w:rsidP="00E3412E">
      <w:pPr>
        <w:widowControl w:val="0"/>
        <w:spacing w:before="20"/>
        <w:ind w:firstLine="720"/>
      </w:pPr>
      <w:r w:rsidRPr="4776B223">
        <w:rPr>
          <w:rFonts w:eastAsia="Times New Roman"/>
          <w:lang w:val="en"/>
        </w:rPr>
        <w:t>(</w:t>
      </w:r>
      <w:del w:id="683" w:author="Phelps, Anne (Council)" w:date="2026-07-02T12:08:00Z" w16du:dateUtc="2026-07-02T16:08:00Z">
        <w:r w:rsidRPr="4776B223" w:rsidDel="00866AAF">
          <w:rPr>
            <w:rFonts w:eastAsia="Times New Roman"/>
            <w:lang w:val="en"/>
          </w:rPr>
          <w:delText>b</w:delText>
        </w:r>
      </w:del>
      <w:ins w:id="684" w:author="Phelps, Anne (Council)" w:date="2026-07-02T12:08:00Z" w16du:dateUtc="2026-07-02T16:08:00Z">
        <w:r w:rsidR="00866AAF">
          <w:rPr>
            <w:rFonts w:eastAsia="Times New Roman"/>
            <w:lang w:val="en"/>
          </w:rPr>
          <w:t>c</w:t>
        </w:r>
      </w:ins>
      <w:r w:rsidRPr="4776B223">
        <w:rPr>
          <w:rFonts w:eastAsia="Times New Roman"/>
          <w:lang w:val="en"/>
        </w:rPr>
        <w:t xml:space="preserve">) Section 104a(b) (D.C. Official Code § 32-541.04a(b)) is amended by adding </w:t>
      </w:r>
      <w:del w:id="685" w:author="Phelps, Anne (Council)" w:date="2026-07-02T12:08:00Z" w16du:dateUtc="2026-07-02T16:08:00Z">
        <w:r w:rsidRPr="4776B223" w:rsidDel="00866AAF">
          <w:rPr>
            <w:rFonts w:eastAsia="Times New Roman"/>
            <w:lang w:val="en"/>
          </w:rPr>
          <w:delText xml:space="preserve">a </w:delText>
        </w:r>
      </w:del>
      <w:r w:rsidRPr="4776B223">
        <w:rPr>
          <w:rFonts w:eastAsia="Times New Roman"/>
          <w:lang w:val="en"/>
        </w:rPr>
        <w:t>new paragraph</w:t>
      </w:r>
      <w:ins w:id="686" w:author="Phelps, Anne (Council)" w:date="2026-07-02T12:08:00Z" w16du:dateUtc="2026-07-02T16:08:00Z">
        <w:r w:rsidR="00866AAF">
          <w:rPr>
            <w:rFonts w:eastAsia="Times New Roman"/>
            <w:lang w:val="en"/>
          </w:rPr>
          <w:t>s</w:t>
        </w:r>
      </w:ins>
      <w:r w:rsidRPr="4776B223">
        <w:rPr>
          <w:rFonts w:eastAsia="Times New Roman"/>
          <w:lang w:val="en"/>
        </w:rPr>
        <w:t xml:space="preserve"> (4) </w:t>
      </w:r>
      <w:ins w:id="687" w:author="Phelps, Anne (Council)" w:date="2026-07-02T12:08:00Z" w16du:dateUtc="2026-07-02T16:08:00Z">
        <w:r w:rsidR="00866AAF">
          <w:rPr>
            <w:rFonts w:eastAsia="Times New Roman"/>
            <w:lang w:val="en"/>
          </w:rPr>
          <w:t xml:space="preserve">and (5) </w:t>
        </w:r>
      </w:ins>
      <w:r w:rsidRPr="4776B223">
        <w:rPr>
          <w:rFonts w:eastAsia="Times New Roman"/>
          <w:lang w:val="en"/>
        </w:rPr>
        <w:t>to read as follows:</w:t>
      </w:r>
    </w:p>
    <w:p w14:paraId="249DFEFA" w14:textId="60373DAB" w:rsidR="00F42086" w:rsidRDefault="00F42086" w:rsidP="00E3412E">
      <w:pPr>
        <w:widowControl w:val="0"/>
        <w:spacing w:before="20"/>
        <w:ind w:firstLine="720"/>
        <w:rPr>
          <w:ins w:id="688" w:author="Phelps, Anne (Council)" w:date="2026-07-02T12:09:00Z" w16du:dateUtc="2026-07-02T16:09:00Z"/>
          <w:rFonts w:eastAsia="Times New Roman"/>
        </w:rPr>
      </w:pPr>
      <w:r w:rsidRPr="3BA4C797">
        <w:rPr>
          <w:rFonts w:eastAsia="Times New Roman"/>
        </w:rPr>
        <w:t xml:space="preserve">          “(4) At the request of the Mayor, the CFO shall provide a </w:t>
      </w:r>
      <w:del w:id="689" w:author="Phelps, Anne (Council)" w:date="2026-07-02T12:08:00Z" w16du:dateUtc="2026-07-02T16:08:00Z">
        <w:r w:rsidRPr="3BA4C797" w:rsidDel="00866AAF">
          <w:rPr>
            <w:rFonts w:eastAsia="Times New Roman"/>
          </w:rPr>
          <w:delText xml:space="preserve">new </w:delText>
        </w:r>
      </w:del>
      <w:ins w:id="690" w:author="Phelps, Anne (Council)" w:date="2026-07-02T12:08:00Z" w16du:dateUtc="2026-07-02T16:08:00Z">
        <w:r w:rsidR="00866AAF">
          <w:rPr>
            <w:rFonts w:eastAsia="Times New Roman"/>
          </w:rPr>
          <w:t>preliminary</w:t>
        </w:r>
        <w:r w:rsidR="00866AAF" w:rsidRPr="3BA4C797">
          <w:rPr>
            <w:rFonts w:eastAsia="Times New Roman"/>
          </w:rPr>
          <w:t xml:space="preserve"> </w:t>
        </w:r>
      </w:ins>
      <w:r w:rsidRPr="3BA4C797">
        <w:rPr>
          <w:rFonts w:eastAsia="Times New Roman"/>
        </w:rPr>
        <w:t>certification</w:t>
      </w:r>
      <w:ins w:id="691" w:author="Phelps, Anne (Council)" w:date="2026-07-02T12:08:00Z" w16du:dateUtc="2026-07-02T16:08:00Z">
        <w:r w:rsidR="00866AAF">
          <w:rPr>
            <w:rFonts w:eastAsia="Times New Roman"/>
          </w:rPr>
          <w:t>, consistent with the requirements of</w:t>
        </w:r>
      </w:ins>
      <w:r w:rsidRPr="3BA4C797">
        <w:rPr>
          <w:rFonts w:eastAsia="Times New Roman"/>
        </w:rPr>
        <w:t xml:space="preserve"> </w:t>
      </w:r>
      <w:del w:id="692" w:author="Phelps, Anne (Council)" w:date="2026-07-02T12:08:00Z" w16du:dateUtc="2026-07-02T16:08:00Z">
        <w:r w:rsidRPr="3BA4C797" w:rsidDel="00866AAF">
          <w:rPr>
            <w:rFonts w:eastAsia="Times New Roman"/>
          </w:rPr>
          <w:delText xml:space="preserve">under </w:delText>
        </w:r>
      </w:del>
      <w:r w:rsidRPr="3BA4C797">
        <w:rPr>
          <w:rFonts w:eastAsia="Times New Roman"/>
        </w:rPr>
        <w:t xml:space="preserve">paragraph (1) of this subsection, after </w:t>
      </w:r>
      <w:r w:rsidRPr="3BA4C797">
        <w:rPr>
          <w:rFonts w:eastAsia="Times New Roman"/>
        </w:rPr>
        <w:lastRenderedPageBreak/>
        <w:t xml:space="preserve">March 1, to account for any statutory amendments the Mayor proposes to submit with her or his annual submission of the District’s </w:t>
      </w:r>
      <w:del w:id="693" w:author="Phelps, Anne (Council)" w:date="2026-07-02T12:08:00Z" w16du:dateUtc="2026-07-02T16:08:00Z">
        <w:r w:rsidRPr="3BA4C797" w:rsidDel="00866AAF">
          <w:rPr>
            <w:rFonts w:eastAsia="Times New Roman"/>
          </w:rPr>
          <w:delText xml:space="preserve">multiyear </w:delText>
        </w:r>
      </w:del>
      <w:r w:rsidRPr="3BA4C797">
        <w:rPr>
          <w:rFonts w:eastAsia="Times New Roman"/>
        </w:rPr>
        <w:t xml:space="preserve">budget and financial plan (“annual budget”) to the Council. The amounts included in the </w:t>
      </w:r>
      <w:del w:id="694" w:author="Phelps, Anne (Council)" w:date="2026-07-02T12:09:00Z" w16du:dateUtc="2026-07-02T16:09:00Z">
        <w:r w:rsidRPr="3BA4C797" w:rsidDel="00866AAF">
          <w:rPr>
            <w:rFonts w:eastAsia="Times New Roman"/>
          </w:rPr>
          <w:delText xml:space="preserve">new </w:delText>
        </w:r>
      </w:del>
      <w:ins w:id="695" w:author="Phelps, Anne (Council)" w:date="2026-07-02T12:09:00Z" w16du:dateUtc="2026-07-02T16:09:00Z">
        <w:r w:rsidR="00866AAF">
          <w:rPr>
            <w:rFonts w:eastAsia="Times New Roman"/>
          </w:rPr>
          <w:t>preliminary</w:t>
        </w:r>
        <w:r w:rsidR="00866AAF" w:rsidRPr="3BA4C797">
          <w:rPr>
            <w:rFonts w:eastAsia="Times New Roman"/>
          </w:rPr>
          <w:t xml:space="preserve"> </w:t>
        </w:r>
      </w:ins>
      <w:r w:rsidRPr="3BA4C797">
        <w:rPr>
          <w:rFonts w:eastAsia="Times New Roman"/>
        </w:rPr>
        <w:t>certification may be incorporated by the Mayor into the Mayor’s annual budget submission to the Council if the statutory amendments are transmitted by the Mayor to the Council with the Mayor’s annual budget submission.</w:t>
      </w:r>
      <w:del w:id="696" w:author="Phelps, Anne (Council)" w:date="2026-07-02T12:09:00Z" w16du:dateUtc="2026-07-02T16:09:00Z">
        <w:r w:rsidRPr="3BA4C797" w:rsidDel="00866AAF">
          <w:rPr>
            <w:rFonts w:eastAsia="Times New Roman"/>
          </w:rPr>
          <w:delText>”.</w:delText>
        </w:r>
      </w:del>
    </w:p>
    <w:p w14:paraId="7F302F41" w14:textId="27FD49D1" w:rsidR="00866AAF" w:rsidRDefault="00866AAF" w:rsidP="00866AAF">
      <w:pPr>
        <w:widowControl w:val="0"/>
        <w:spacing w:before="20"/>
        <w:ind w:firstLine="1440"/>
        <w:rPr>
          <w:rFonts w:eastAsia="Times New Roman"/>
        </w:rPr>
      </w:pPr>
      <w:ins w:id="697" w:author="Phelps, Anne (Council)" w:date="2026-07-02T12:09:00Z" w16du:dateUtc="2026-07-02T16:09:00Z">
        <w:r>
          <w:rPr>
            <w:rFonts w:eastAsia="Times New Roman"/>
          </w:rPr>
          <w:t xml:space="preserve">“(5) </w:t>
        </w:r>
        <w:r w:rsidRPr="00E66BF9">
          <w:rPr>
            <w:rFonts w:eastAsia="Times New Roman"/>
          </w:rPr>
          <w:t xml:space="preserve">Before October 1 of each year, the CFO </w:t>
        </w:r>
        <w:r>
          <w:rPr>
            <w:rFonts w:eastAsia="Times New Roman"/>
          </w:rPr>
          <w:t>shall</w:t>
        </w:r>
        <w:r w:rsidRPr="00E66BF9">
          <w:rPr>
            <w:rFonts w:eastAsia="Times New Roman"/>
          </w:rPr>
          <w:t xml:space="preserve"> issue a revised certification, consistent with the requirements of paragraph (1) of this subsection, to account for </w:t>
        </w:r>
        <w:r>
          <w:rPr>
            <w:rFonts w:eastAsia="Times New Roman"/>
          </w:rPr>
          <w:t xml:space="preserve">any statutory or regulatory </w:t>
        </w:r>
        <w:r w:rsidRPr="00E66BF9">
          <w:rPr>
            <w:rFonts w:eastAsia="Times New Roman"/>
          </w:rPr>
          <w:t xml:space="preserve">changes affecting </w:t>
        </w:r>
        <w:r>
          <w:rPr>
            <w:rFonts w:eastAsia="Times New Roman"/>
          </w:rPr>
          <w:t>t</w:t>
        </w:r>
        <w:r w:rsidRPr="00E66BF9">
          <w:rPr>
            <w:rFonts w:eastAsia="Times New Roman"/>
          </w:rPr>
          <w:t>he revenues or expenditures</w:t>
        </w:r>
        <w:r>
          <w:rPr>
            <w:rFonts w:eastAsia="Times New Roman"/>
          </w:rPr>
          <w:t xml:space="preserve"> of the paid-leave program or the balance </w:t>
        </w:r>
        <w:r w:rsidRPr="00E66BF9">
          <w:rPr>
            <w:rFonts w:eastAsia="Times New Roman"/>
          </w:rPr>
          <w:t xml:space="preserve">of the Universal Paid Leave Fund that </w:t>
        </w:r>
        <w:r>
          <w:rPr>
            <w:rFonts w:eastAsia="Times New Roman"/>
          </w:rPr>
          <w:t>took effect</w:t>
        </w:r>
        <w:r w:rsidRPr="00E66BF9">
          <w:rPr>
            <w:rFonts w:eastAsia="Times New Roman"/>
          </w:rPr>
          <w:t xml:space="preserve"> after the issuance of the certification issued pursuant to paragraph (1)</w:t>
        </w:r>
        <w:r>
          <w:rPr>
            <w:rFonts w:eastAsia="Times New Roman"/>
          </w:rPr>
          <w:t xml:space="preserve"> of this subsection.</w:t>
        </w:r>
        <w:r w:rsidRPr="00B91084">
          <w:rPr>
            <w:rFonts w:eastAsia="Times New Roman"/>
          </w:rPr>
          <w:t>”.</w:t>
        </w:r>
      </w:ins>
    </w:p>
    <w:p w14:paraId="5C4B76E3" w14:textId="77777777" w:rsidR="00F42086" w:rsidRDefault="00F42086" w:rsidP="00E3412E">
      <w:pPr>
        <w:widowControl w:val="0"/>
        <w:spacing w:before="20"/>
        <w:ind w:firstLine="720"/>
      </w:pPr>
      <w:r w:rsidRPr="4776B223">
        <w:rPr>
          <w:rFonts w:eastAsia="Times New Roman"/>
          <w:lang w:val="en"/>
        </w:rPr>
        <w:t>Sec. 405</w:t>
      </w:r>
      <w:r>
        <w:rPr>
          <w:rFonts w:eastAsia="Times New Roman"/>
          <w:lang w:val="en"/>
        </w:rPr>
        <w:t>3</w:t>
      </w:r>
      <w:r w:rsidRPr="4776B223">
        <w:rPr>
          <w:rFonts w:eastAsia="Times New Roman"/>
          <w:lang w:val="en"/>
        </w:rPr>
        <w:t xml:space="preserve">. </w:t>
      </w:r>
      <w:r>
        <w:rPr>
          <w:rFonts w:eastAsia="Times New Roman"/>
          <w:lang w:val="en"/>
        </w:rPr>
        <w:t>Section 1152(i) of t</w:t>
      </w:r>
      <w:r w:rsidRPr="4776B223">
        <w:rPr>
          <w:rFonts w:eastAsia="Times New Roman"/>
          <w:lang w:val="en"/>
        </w:rPr>
        <w:t xml:space="preserve">he Universal Paid Leave </w:t>
      </w:r>
      <w:r>
        <w:rPr>
          <w:rFonts w:eastAsia="Times New Roman"/>
          <w:lang w:val="en"/>
        </w:rPr>
        <w:t xml:space="preserve">Implementation Fund </w:t>
      </w:r>
      <w:r w:rsidRPr="4776B223">
        <w:rPr>
          <w:rFonts w:eastAsia="Times New Roman"/>
          <w:lang w:val="en"/>
        </w:rPr>
        <w:t xml:space="preserve">Act of 2016, effective </w:t>
      </w:r>
      <w:r>
        <w:rPr>
          <w:rFonts w:eastAsia="Times New Roman"/>
          <w:lang w:val="en"/>
        </w:rPr>
        <w:t>October 8, 2016</w:t>
      </w:r>
      <w:r w:rsidRPr="4776B223">
        <w:rPr>
          <w:rFonts w:eastAsia="Times New Roman"/>
          <w:lang w:val="en"/>
        </w:rPr>
        <w:t xml:space="preserve"> (D.C. Law 21-</w:t>
      </w:r>
      <w:r>
        <w:rPr>
          <w:rFonts w:eastAsia="Times New Roman"/>
          <w:lang w:val="en"/>
        </w:rPr>
        <w:t>160</w:t>
      </w:r>
      <w:r w:rsidRPr="4776B223">
        <w:rPr>
          <w:rFonts w:eastAsia="Times New Roman"/>
          <w:lang w:val="en"/>
        </w:rPr>
        <w:t>; D.C. Official Code § 32-5</w:t>
      </w:r>
      <w:r>
        <w:rPr>
          <w:rFonts w:eastAsia="Times New Roman"/>
          <w:lang w:val="en"/>
        </w:rPr>
        <w:t>5</w:t>
      </w:r>
      <w:r w:rsidRPr="4776B223">
        <w:rPr>
          <w:rFonts w:eastAsia="Times New Roman"/>
          <w:lang w:val="en"/>
        </w:rPr>
        <w:t>1.01</w:t>
      </w:r>
      <w:r>
        <w:rPr>
          <w:rFonts w:eastAsia="Times New Roman"/>
          <w:lang w:val="en"/>
        </w:rPr>
        <w:t>(i)</w:t>
      </w:r>
      <w:r w:rsidRPr="4776B223">
        <w:rPr>
          <w:rFonts w:eastAsia="Times New Roman"/>
          <w:lang w:val="en"/>
        </w:rPr>
        <w:t xml:space="preserve">), </w:t>
      </w:r>
      <w:r>
        <w:t>is amended to read as follows:</w:t>
      </w:r>
    </w:p>
    <w:p w14:paraId="561CD9E6" w14:textId="77777777" w:rsidR="00F42086" w:rsidRDefault="00F42086" w:rsidP="00E3412E">
      <w:pPr>
        <w:widowControl w:val="0"/>
        <w:autoSpaceDE w:val="0"/>
        <w:autoSpaceDN w:val="0"/>
        <w:spacing w:before="20"/>
      </w:pPr>
      <w:r>
        <w:tab/>
      </w:r>
      <w:r w:rsidRPr="00F35577">
        <w:rPr>
          <w:rFonts w:eastAsia="Times New Roman"/>
        </w:rPr>
        <w:t xml:space="preserve">“(i) The balance in the Fund shall not fall below the equivalent of 6 months of benefits provided pursuant to </w:t>
      </w:r>
      <w:r>
        <w:rPr>
          <w:rFonts w:eastAsia="Times New Roman"/>
        </w:rPr>
        <w:t>the Act</w:t>
      </w:r>
      <w:r w:rsidRPr="00F35577">
        <w:rPr>
          <w:rFonts w:eastAsia="Times New Roman"/>
        </w:rPr>
        <w:t xml:space="preserve">, at any time during a fiscal year. If the Chief Financial Officer determines that the balance in the Fund will fall below the equivalent of 6 months of benefits during a fiscal year, the Chief Financial Officer shall promptly notify the Mayor and the Council and present a plan, including recommended legislative changes, if any, to address the shortfall. If the balance in the Fund falls below the equivalent of 3 months of benefits, the District shall </w:t>
      </w:r>
      <w:r w:rsidRPr="00F35577">
        <w:rPr>
          <w:rFonts w:eastAsia="Times New Roman"/>
        </w:rPr>
        <w:lastRenderedPageBreak/>
        <w:t>immediately cease any further payments of benefits. If payment of benefits is ceased in accordance with this section, payment of benefits shall not resume until the Fund balance is equal to the equivalent of 9 months of benefits.”.</w:t>
      </w:r>
      <w:r>
        <w:rPr>
          <w:rFonts w:eastAsia="Times New Roman"/>
        </w:rPr>
        <w:t xml:space="preserve"> </w:t>
      </w:r>
      <w:r>
        <w:t xml:space="preserve"> </w:t>
      </w:r>
    </w:p>
    <w:p w14:paraId="1440CCC4" w14:textId="30CBFFE3" w:rsidR="005E4781" w:rsidRPr="00481874" w:rsidRDefault="005E4781" w:rsidP="00E3412E">
      <w:pPr>
        <w:pStyle w:val="Heading2"/>
        <w:spacing w:before="20"/>
        <w:ind w:firstLine="720"/>
        <w:rPr>
          <w:rFonts w:eastAsia="Calibri"/>
        </w:rPr>
      </w:pPr>
      <w:bookmarkStart w:id="698" w:name="_Toc233899692"/>
      <w:bookmarkStart w:id="699" w:name="_Toc234222022"/>
      <w:r w:rsidRPr="006D3044">
        <w:rPr>
          <w:rFonts w:eastAsia="Calibri"/>
        </w:rPr>
        <w:t xml:space="preserve">SUBTITLE </w:t>
      </w:r>
      <w:r>
        <w:rPr>
          <w:rFonts w:eastAsia="Calibri"/>
        </w:rPr>
        <w:t>G</w:t>
      </w:r>
      <w:r w:rsidRPr="006D3044">
        <w:rPr>
          <w:rFonts w:eastAsia="Calibri"/>
        </w:rPr>
        <w:t>. CERTIFIED NURSE AIDE WORKFORCE SUPPORT</w:t>
      </w:r>
      <w:bookmarkEnd w:id="698"/>
      <w:bookmarkEnd w:id="699"/>
      <w:r w:rsidRPr="006D3044">
        <w:rPr>
          <w:rFonts w:eastAsia="Calibri"/>
        </w:rPr>
        <w:t xml:space="preserve"> </w:t>
      </w:r>
    </w:p>
    <w:p w14:paraId="14FC3979" w14:textId="77777777" w:rsidR="005E4781" w:rsidRPr="006D3044" w:rsidRDefault="005E4781" w:rsidP="00E3412E">
      <w:pPr>
        <w:spacing w:before="20"/>
        <w:ind w:firstLine="720"/>
      </w:pPr>
      <w:r w:rsidRPr="006D3044">
        <w:t xml:space="preserve">Sec. </w:t>
      </w:r>
      <w:r>
        <w:t>4061</w:t>
      </w:r>
      <w:r w:rsidRPr="006D3044">
        <w:t>. Short title.</w:t>
      </w:r>
    </w:p>
    <w:p w14:paraId="2B358843" w14:textId="77777777" w:rsidR="005E4781" w:rsidRPr="006D3044" w:rsidRDefault="005E4781" w:rsidP="00E3412E">
      <w:pPr>
        <w:spacing w:before="20"/>
      </w:pPr>
      <w:r w:rsidRPr="006D3044">
        <w:tab/>
        <w:t xml:space="preserve">This subtitle may be cited as the “Certified Nurse Aide Workforce Support Amendment Act of 2026”. </w:t>
      </w:r>
    </w:p>
    <w:p w14:paraId="3FB939BF" w14:textId="77777777" w:rsidR="005E4781" w:rsidRDefault="005E4781" w:rsidP="00E3412E">
      <w:pPr>
        <w:spacing w:before="20"/>
        <w:ind w:firstLine="720"/>
        <w:rPr>
          <w:rFonts w:eastAsia="Times New Roman"/>
        </w:rPr>
      </w:pPr>
      <w:r w:rsidRPr="006D3044">
        <w:rPr>
          <w:rFonts w:eastAsia="Times New Roman"/>
        </w:rPr>
        <w:t xml:space="preserve">Sec. </w:t>
      </w:r>
      <w:r>
        <w:rPr>
          <w:rFonts w:eastAsia="Times New Roman"/>
        </w:rPr>
        <w:t>4062</w:t>
      </w:r>
      <w:r w:rsidRPr="006D3044">
        <w:rPr>
          <w:rFonts w:eastAsia="Times New Roman"/>
        </w:rPr>
        <w:t>. Section 7l</w:t>
      </w:r>
      <w:r>
        <w:rPr>
          <w:rFonts w:eastAsia="Times New Roman"/>
        </w:rPr>
        <w:t>(a)</w:t>
      </w:r>
      <w:r w:rsidRPr="006D3044">
        <w:rPr>
          <w:rFonts w:eastAsia="Times New Roman"/>
        </w:rPr>
        <w:t xml:space="preserve"> of the State Education Office Establishment Act of 2000, effective </w:t>
      </w:r>
      <w:r>
        <w:rPr>
          <w:rFonts w:eastAsia="Times New Roman"/>
        </w:rPr>
        <w:t>December 6, 2025</w:t>
      </w:r>
      <w:r w:rsidRPr="006D3044">
        <w:rPr>
          <w:rFonts w:eastAsia="Times New Roman"/>
        </w:rPr>
        <w:t xml:space="preserve"> (D.C. Law </w:t>
      </w:r>
      <w:r>
        <w:rPr>
          <w:rFonts w:eastAsia="Times New Roman"/>
        </w:rPr>
        <w:t>26-55</w:t>
      </w:r>
      <w:r w:rsidRPr="006D3044">
        <w:rPr>
          <w:rFonts w:eastAsia="Times New Roman"/>
        </w:rPr>
        <w:t>; D.C. Official Code § 38-2618</w:t>
      </w:r>
      <w:r>
        <w:rPr>
          <w:rFonts w:eastAsia="Times New Roman"/>
        </w:rPr>
        <w:t>(a)</w:t>
      </w:r>
      <w:r w:rsidRPr="006D3044">
        <w:rPr>
          <w:rFonts w:eastAsia="Times New Roman"/>
        </w:rPr>
        <w:t xml:space="preserve">), is amended </w:t>
      </w:r>
      <w:r>
        <w:rPr>
          <w:rFonts w:eastAsia="Times New Roman"/>
        </w:rPr>
        <w:t>as follows:</w:t>
      </w:r>
    </w:p>
    <w:p w14:paraId="3FE93233" w14:textId="77777777" w:rsidR="005E4781" w:rsidRDefault="005E4781" w:rsidP="00E3412E">
      <w:pPr>
        <w:spacing w:before="20"/>
        <w:ind w:firstLine="720"/>
        <w:rPr>
          <w:rFonts w:eastAsia="Times New Roman"/>
        </w:rPr>
      </w:pPr>
      <w:r>
        <w:rPr>
          <w:rFonts w:eastAsia="Times New Roman"/>
        </w:rPr>
        <w:t>(a) The existing text is designated as paragraph (1).</w:t>
      </w:r>
    </w:p>
    <w:p w14:paraId="703791E3" w14:textId="77777777" w:rsidR="005E4781" w:rsidRPr="006D3044" w:rsidRDefault="005E4781" w:rsidP="00E3412E">
      <w:pPr>
        <w:spacing w:before="20"/>
        <w:ind w:firstLine="720"/>
      </w:pPr>
      <w:r>
        <w:t>(b) A new paragraph (2) is added to read as follows:</w:t>
      </w:r>
    </w:p>
    <w:p w14:paraId="1EE4969F" w14:textId="77777777" w:rsidR="005E4781" w:rsidRDefault="005E4781" w:rsidP="00E3412E">
      <w:pPr>
        <w:spacing w:before="20"/>
        <w:ind w:firstLine="1440"/>
      </w:pPr>
      <w:r w:rsidRPr="006D3044">
        <w:t>“(</w:t>
      </w:r>
      <w:r>
        <w:t>2</w:t>
      </w:r>
      <w:r w:rsidRPr="006D3044">
        <w:t xml:space="preserve">) By August 30, 2027, OSSE shall provide $150,000 in one time funding to the same local university referenced in </w:t>
      </w:r>
      <w:r>
        <w:t xml:space="preserve">paragraph </w:t>
      </w:r>
      <w:r w:rsidRPr="006D3044">
        <w:t>(</w:t>
      </w:r>
      <w:r>
        <w:t>1</w:t>
      </w:r>
      <w:r w:rsidRPr="006D3044">
        <w:t xml:space="preserve">) of this </w:t>
      </w:r>
      <w:r>
        <w:t>sub</w:t>
      </w:r>
      <w:r w:rsidRPr="006D3044">
        <w:t xml:space="preserve">section to train and supervise at least 25 additional District high school students in the summer to become certified nurse aides, pursuant to section 907 of the District of Columbia Health Occupations Revision Act of 1985, effective July 7, 2009 (D.C. Law 18-18; D.C. Official Code § 3-1209.07).”. </w:t>
      </w:r>
    </w:p>
    <w:p w14:paraId="604F8247" w14:textId="10725E7A" w:rsidR="00436884" w:rsidRPr="000513E1" w:rsidRDefault="00436884" w:rsidP="00E3412E">
      <w:pPr>
        <w:pStyle w:val="Heading2"/>
        <w:spacing w:before="20"/>
      </w:pPr>
      <w:r w:rsidRPr="000513E1">
        <w:tab/>
      </w:r>
      <w:bookmarkStart w:id="700" w:name="_Toc233899693"/>
      <w:bookmarkStart w:id="701" w:name="_Toc234222023"/>
      <w:r w:rsidRPr="000513E1">
        <w:t xml:space="preserve">SUBTITLE </w:t>
      </w:r>
      <w:r>
        <w:t>H</w:t>
      </w:r>
      <w:r w:rsidRPr="000513E1">
        <w:t>. EARLY CHILDHOOD EDUCATOR PAY EQUITY FUND</w:t>
      </w:r>
      <w:bookmarkEnd w:id="700"/>
      <w:bookmarkEnd w:id="701"/>
    </w:p>
    <w:p w14:paraId="6545CAF6" w14:textId="381A62D4" w:rsidR="00436884" w:rsidRPr="000513E1" w:rsidRDefault="00436884" w:rsidP="00E3412E">
      <w:pPr>
        <w:spacing w:before="20"/>
        <w:textAlignment w:val="baseline"/>
        <w:rPr>
          <w:rFonts w:eastAsia="Times New Roman"/>
        </w:rPr>
      </w:pPr>
      <w:r w:rsidRPr="000513E1">
        <w:rPr>
          <w:rFonts w:eastAsia="Times New Roman"/>
        </w:rPr>
        <w:tab/>
        <w:t xml:space="preserve">Sec. </w:t>
      </w:r>
      <w:r>
        <w:rPr>
          <w:rFonts w:eastAsia="Times New Roman"/>
        </w:rPr>
        <w:t>40</w:t>
      </w:r>
      <w:r w:rsidR="00F2046D">
        <w:rPr>
          <w:rFonts w:eastAsia="Times New Roman"/>
        </w:rPr>
        <w:t>7</w:t>
      </w:r>
      <w:r w:rsidRPr="000513E1">
        <w:rPr>
          <w:rFonts w:eastAsia="Times New Roman"/>
        </w:rPr>
        <w:t xml:space="preserve">1. </w:t>
      </w:r>
      <w:r>
        <w:rPr>
          <w:rFonts w:eastAsia="Times New Roman"/>
        </w:rPr>
        <w:t>Short title.</w:t>
      </w:r>
    </w:p>
    <w:p w14:paraId="41883228" w14:textId="77777777" w:rsidR="00436884" w:rsidRPr="000513E1" w:rsidRDefault="00436884" w:rsidP="00E3412E">
      <w:pPr>
        <w:spacing w:before="20"/>
        <w:textAlignment w:val="baseline"/>
        <w:rPr>
          <w:rFonts w:eastAsia="Times New Roman"/>
        </w:rPr>
      </w:pPr>
      <w:r>
        <w:rPr>
          <w:rFonts w:eastAsia="Times New Roman"/>
        </w:rPr>
        <w:lastRenderedPageBreak/>
        <w:tab/>
      </w:r>
      <w:r w:rsidRPr="000513E1">
        <w:rPr>
          <w:rFonts w:eastAsia="Times New Roman"/>
        </w:rPr>
        <w:t>This subtitle may be cited as the “Early Childhood Educator Pay Equity Fund Amendment Act of 2026”</w:t>
      </w:r>
      <w:r>
        <w:rPr>
          <w:rFonts w:eastAsia="Times New Roman"/>
        </w:rPr>
        <w:t>.</w:t>
      </w:r>
    </w:p>
    <w:p w14:paraId="5A319D6A" w14:textId="77777777" w:rsidR="00F27AC7" w:rsidRPr="00BD1854" w:rsidRDefault="00436884" w:rsidP="00E3412E">
      <w:pPr>
        <w:spacing w:before="20"/>
        <w:textAlignment w:val="baseline"/>
        <w:rPr>
          <w:rFonts w:eastAsia="Times New Roman"/>
        </w:rPr>
      </w:pPr>
      <w:r w:rsidRPr="000513E1">
        <w:rPr>
          <w:rFonts w:eastAsia="Times New Roman"/>
          <w:color w:val="000000"/>
        </w:rPr>
        <w:tab/>
      </w:r>
      <w:r w:rsidR="00F27AC7" w:rsidRPr="00BD1854">
        <w:rPr>
          <w:rFonts w:eastAsia="Times New Roman"/>
        </w:rPr>
        <w:t xml:space="preserve">Sec. 4072. The Day Care Policy Act of 1979, effective September 19, 1979 (D.C. Law 3-16; 23 D.C. Official Code § 4-401 </w:t>
      </w:r>
      <w:r w:rsidR="00F27AC7" w:rsidRPr="00BD1854">
        <w:rPr>
          <w:rFonts w:eastAsia="Times New Roman"/>
          <w:i/>
          <w:iCs/>
        </w:rPr>
        <w:t>et seq</w:t>
      </w:r>
      <w:r w:rsidR="00F27AC7" w:rsidRPr="00BD1854">
        <w:rPr>
          <w:rFonts w:eastAsia="Times New Roman"/>
        </w:rPr>
        <w:t>.), is amended as follows:</w:t>
      </w:r>
    </w:p>
    <w:p w14:paraId="3C70D5FB" w14:textId="188BD319" w:rsidR="00F27AC7" w:rsidRPr="00BD1854" w:rsidRDefault="00F27AC7" w:rsidP="00E3412E">
      <w:pPr>
        <w:spacing w:before="20"/>
        <w:textAlignment w:val="baseline"/>
        <w:rPr>
          <w:rFonts w:eastAsia="Times New Roman"/>
        </w:rPr>
      </w:pPr>
      <w:r w:rsidRPr="00BD1854">
        <w:rPr>
          <w:rFonts w:eastAsia="Times New Roman"/>
        </w:rPr>
        <w:tab/>
      </w:r>
      <w:del w:id="702" w:author="Phelps, Anne (Council)" w:date="2026-06-26T20:31:00Z" w16du:dateUtc="2026-06-27T00:31:00Z">
        <w:r w:rsidRPr="00BD1854" w:rsidDel="00ED2B8B">
          <w:rPr>
            <w:rFonts w:eastAsia="Times New Roman"/>
          </w:rPr>
          <w:delText>(a) Section 2(1)(A) (D.C. Official Code § 4-401(1)(A)) is amended by striking the word “including” and inserting the word “</w:delText>
        </w:r>
        <w:r w:rsidRPr="00BD1854" w:rsidDel="00ED2B8B">
          <w:rPr>
            <w:rFonts w:eastAsia="Times New Roman"/>
            <w:shd w:val="clear" w:color="auto" w:fill="FFFFFF"/>
          </w:rPr>
          <w:delText>excluding” in its place</w:delText>
        </w:r>
        <w:r w:rsidRPr="00BD1854" w:rsidDel="00ED2B8B">
          <w:rPr>
            <w:rFonts w:eastAsia="Times New Roman"/>
          </w:rPr>
          <w:delText>.</w:delText>
        </w:r>
      </w:del>
    </w:p>
    <w:p w14:paraId="4FCDDC4B" w14:textId="282B6134" w:rsidR="00F27AC7" w:rsidRPr="00BD1854" w:rsidRDefault="00F27AC7" w:rsidP="00E3412E">
      <w:pPr>
        <w:spacing w:before="20"/>
        <w:textAlignment w:val="baseline"/>
        <w:rPr>
          <w:rFonts w:eastAsia="Times New Roman"/>
        </w:rPr>
      </w:pPr>
      <w:r w:rsidRPr="00BD1854">
        <w:rPr>
          <w:rFonts w:eastAsia="Times New Roman"/>
        </w:rPr>
        <w:tab/>
        <w:t>(</w:t>
      </w:r>
      <w:del w:id="703" w:author="Phelps, Anne (Council)" w:date="2026-06-26T20:31:00Z" w16du:dateUtc="2026-06-27T00:31:00Z">
        <w:r w:rsidRPr="00BD1854" w:rsidDel="00ED2B8B">
          <w:rPr>
            <w:rFonts w:eastAsia="Times New Roman"/>
          </w:rPr>
          <w:delText>b</w:delText>
        </w:r>
      </w:del>
      <w:ins w:id="704" w:author="Phelps, Anne (Council)" w:date="2026-06-26T20:31:00Z" w16du:dateUtc="2026-06-27T00:31:00Z">
        <w:r w:rsidR="00ED2B8B">
          <w:rPr>
            <w:rFonts w:eastAsia="Times New Roman"/>
          </w:rPr>
          <w:t>a</w:t>
        </w:r>
      </w:ins>
      <w:r w:rsidRPr="00BD1854">
        <w:rPr>
          <w:rFonts w:eastAsia="Times New Roman"/>
        </w:rPr>
        <w:t>) Section 11b (D.C. Official Code § 4-410.02) is amended as follows:</w:t>
      </w:r>
    </w:p>
    <w:p w14:paraId="2789087B" w14:textId="77777777" w:rsidR="00F27AC7" w:rsidRPr="00BD1854" w:rsidRDefault="00F27AC7" w:rsidP="00E3412E">
      <w:pPr>
        <w:spacing w:before="20"/>
        <w:textAlignment w:val="baseline"/>
        <w:rPr>
          <w:rFonts w:eastAsia="Times New Roman"/>
        </w:rPr>
      </w:pPr>
      <w:r w:rsidRPr="00BD1854">
        <w:rPr>
          <w:rFonts w:eastAsia="Times New Roman"/>
        </w:rPr>
        <w:tab/>
      </w:r>
      <w:r w:rsidRPr="00BD1854">
        <w:rPr>
          <w:rFonts w:eastAsia="Times New Roman"/>
        </w:rPr>
        <w:tab/>
        <w:t>(1) The lead-in language for subsection (b-1)(2) is amended to read as follows:</w:t>
      </w:r>
    </w:p>
    <w:p w14:paraId="4F172B5A" w14:textId="77777777" w:rsidR="00F27AC7" w:rsidRPr="00BD1854" w:rsidRDefault="00F27AC7" w:rsidP="00E3412E">
      <w:pPr>
        <w:spacing w:before="20"/>
        <w:ind w:firstLine="720"/>
      </w:pPr>
      <w:r w:rsidRPr="00BD1854">
        <w:rPr>
          <w:rFonts w:eastAsia="Times New Roman"/>
        </w:rPr>
        <w:tab/>
      </w:r>
      <w:r w:rsidRPr="00BD1854">
        <w:t xml:space="preserve">“(2) </w:t>
      </w:r>
      <w:bookmarkStart w:id="705" w:name="_Hlk221185655"/>
      <w:r w:rsidRPr="00BD1854">
        <w:t>Child development facilities that enter or have entered into a contract or agreement with the Department to receive monies from the Early Childhood Educator Pay Equity Fund shall use such monies paid to them between October 1, 2025, through September 30, 202</w:t>
      </w:r>
      <w:r>
        <w:t>7</w:t>
      </w:r>
      <w:r w:rsidRPr="00BD1854">
        <w:t>, to pay, at minimum, the salaries for assistant and lead teachers listed in the following tables from January 1, 2026, through December 31, 202</w:t>
      </w:r>
      <w:r>
        <w:t>7</w:t>
      </w:r>
      <w:r w:rsidRPr="00BD1854">
        <w:t>:</w:t>
      </w:r>
      <w:bookmarkEnd w:id="705"/>
      <w:r w:rsidRPr="00BD1854">
        <w:t>”</w:t>
      </w:r>
    </w:p>
    <w:p w14:paraId="46E6FF46" w14:textId="07C4629D" w:rsidR="00F27AC7" w:rsidRPr="00BD1854" w:rsidRDefault="00F27AC7" w:rsidP="00E3412E">
      <w:pPr>
        <w:spacing w:before="20"/>
      </w:pPr>
      <w:r w:rsidRPr="00BD1854">
        <w:rPr>
          <w:rFonts w:eastAsia="Times New Roman"/>
        </w:rPr>
        <w:tab/>
        <w:t>(</w:t>
      </w:r>
      <w:del w:id="706" w:author="Phelps, Anne (Council)" w:date="2026-06-26T20:31:00Z" w16du:dateUtc="2026-06-27T00:31:00Z">
        <w:r w:rsidRPr="00BD1854" w:rsidDel="00ED2B8B">
          <w:rPr>
            <w:rFonts w:eastAsia="Times New Roman"/>
          </w:rPr>
          <w:delText>c</w:delText>
        </w:r>
      </w:del>
      <w:ins w:id="707" w:author="Phelps, Anne (Council)" w:date="2026-06-26T20:31:00Z" w16du:dateUtc="2026-06-27T00:31:00Z">
        <w:r w:rsidR="00ED2B8B">
          <w:rPr>
            <w:rFonts w:eastAsia="Times New Roman"/>
          </w:rPr>
          <w:t>b</w:t>
        </w:r>
      </w:ins>
      <w:r w:rsidRPr="00BD1854">
        <w:rPr>
          <w:rFonts w:eastAsia="Times New Roman"/>
        </w:rPr>
        <w:t>) Section 11d</w:t>
      </w:r>
      <w:r w:rsidR="00F6637B">
        <w:rPr>
          <w:rFonts w:eastAsia="Times New Roman"/>
        </w:rPr>
        <w:t>(b)</w:t>
      </w:r>
      <w:r w:rsidRPr="00BD1854">
        <w:rPr>
          <w:rFonts w:eastAsia="Times New Roman"/>
        </w:rPr>
        <w:t xml:space="preserve"> (D.C. Official Code </w:t>
      </w:r>
      <w:r w:rsidRPr="00BD1854">
        <w:t>§ 4-410.04</w:t>
      </w:r>
      <w:r w:rsidR="00F6637B">
        <w:t>(b)</w:t>
      </w:r>
      <w:r w:rsidRPr="00BD1854">
        <w:t>) is amended as follows:</w:t>
      </w:r>
    </w:p>
    <w:p w14:paraId="626A403A" w14:textId="6C92192A" w:rsidR="00F27AC7" w:rsidRDefault="00F27AC7" w:rsidP="00E3412E">
      <w:pPr>
        <w:spacing w:before="20"/>
        <w:rPr>
          <w:rFonts w:eastAsia="Times New Roman"/>
        </w:rPr>
      </w:pPr>
      <w:r w:rsidRPr="00BD1854">
        <w:tab/>
      </w:r>
      <w:r w:rsidRPr="00BD1854">
        <w:tab/>
        <w:t xml:space="preserve">(1) </w:t>
      </w:r>
      <w:r w:rsidRPr="00BD1854">
        <w:rPr>
          <w:rFonts w:eastAsia="Times New Roman"/>
        </w:rPr>
        <w:t>Paragraph (4) is amended by striking the phrase “; and” and inserting a semicolon in its place.</w:t>
      </w:r>
    </w:p>
    <w:p w14:paraId="212EC9A3" w14:textId="0CB02BC2" w:rsidR="00F27AC7" w:rsidRPr="00BD1854" w:rsidRDefault="00F27AC7" w:rsidP="00E3412E">
      <w:pPr>
        <w:spacing w:before="20"/>
        <w:rPr>
          <w:rFonts w:eastAsia="Times New Roman"/>
        </w:rPr>
      </w:pPr>
      <w:r w:rsidRPr="00BD1854">
        <w:rPr>
          <w:rFonts w:eastAsia="Times New Roman"/>
        </w:rPr>
        <w:tab/>
      </w:r>
      <w:r w:rsidRPr="00BD1854">
        <w:rPr>
          <w:rFonts w:eastAsia="Times New Roman"/>
        </w:rPr>
        <w:tab/>
        <w:t>(</w:t>
      </w:r>
      <w:r w:rsidR="00880CE8">
        <w:rPr>
          <w:rFonts w:eastAsia="Times New Roman"/>
        </w:rPr>
        <w:t>2</w:t>
      </w:r>
      <w:r w:rsidRPr="00BD1854">
        <w:rPr>
          <w:rFonts w:eastAsia="Times New Roman"/>
        </w:rPr>
        <w:t>) Paragraph (5) is amended by striking the period at the end and inserting the phrase “; and” in its place.</w:t>
      </w:r>
    </w:p>
    <w:p w14:paraId="1AFA4084" w14:textId="4861CE2A" w:rsidR="00F27AC7" w:rsidRPr="00BD1854" w:rsidRDefault="00F27AC7" w:rsidP="00E3412E">
      <w:pPr>
        <w:spacing w:before="20"/>
        <w:rPr>
          <w:rFonts w:eastAsia="Times New Roman"/>
        </w:rPr>
      </w:pPr>
      <w:r w:rsidRPr="00BD1854">
        <w:rPr>
          <w:rFonts w:eastAsia="Times New Roman"/>
        </w:rPr>
        <w:tab/>
      </w:r>
      <w:r w:rsidRPr="00BD1854">
        <w:rPr>
          <w:rFonts w:eastAsia="Times New Roman"/>
        </w:rPr>
        <w:tab/>
        <w:t>(</w:t>
      </w:r>
      <w:r w:rsidR="00880CE8">
        <w:rPr>
          <w:rFonts w:eastAsia="Times New Roman"/>
        </w:rPr>
        <w:t>3</w:t>
      </w:r>
      <w:r w:rsidRPr="00BD1854">
        <w:rPr>
          <w:rFonts w:eastAsia="Times New Roman"/>
        </w:rPr>
        <w:t>) A new paragraph (6) is added to read as follows:</w:t>
      </w:r>
    </w:p>
    <w:p w14:paraId="0D89DAAD" w14:textId="31CEB948" w:rsidR="00F27AC7" w:rsidRPr="00BD1854" w:rsidRDefault="00F27AC7" w:rsidP="00E3412E">
      <w:pPr>
        <w:spacing w:before="20"/>
        <w:rPr>
          <w:rFonts w:eastAsia="Times New Roman"/>
        </w:rPr>
      </w:pPr>
      <w:r w:rsidRPr="00BD1854">
        <w:rPr>
          <w:rFonts w:eastAsia="Times New Roman"/>
        </w:rPr>
        <w:lastRenderedPageBreak/>
        <w:tab/>
      </w:r>
      <w:r w:rsidRPr="00BD1854">
        <w:rPr>
          <w:rFonts w:eastAsia="Times New Roman"/>
        </w:rPr>
        <w:tab/>
        <w:t>“(6) In Fiscal Year 2027, $</w:t>
      </w:r>
      <w:del w:id="708" w:author="Phelps, Anne (Council)" w:date="2026-06-26T20:31:00Z" w16du:dateUtc="2026-06-27T00:31:00Z">
        <w:r w:rsidDel="00ED2B8B">
          <w:rPr>
            <w:rFonts w:eastAsia="Times New Roman"/>
          </w:rPr>
          <w:delText>7</w:delText>
        </w:r>
        <w:r w:rsidRPr="00BD1854" w:rsidDel="00ED2B8B">
          <w:rPr>
            <w:rFonts w:eastAsia="Times New Roman"/>
          </w:rPr>
          <w:delText>2,000,000</w:delText>
        </w:r>
      </w:del>
      <w:ins w:id="709" w:author="Phelps, Anne (Council)" w:date="2026-06-26T20:31:00Z" w16du:dateUtc="2026-06-27T00:31:00Z">
        <w:r w:rsidR="00ED2B8B">
          <w:rPr>
            <w:rFonts w:eastAsia="Times New Roman"/>
          </w:rPr>
          <w:t>73,500,000</w:t>
        </w:r>
      </w:ins>
      <w:r w:rsidRPr="00BD1854">
        <w:rPr>
          <w:rFonts w:eastAsia="Times New Roman"/>
        </w:rPr>
        <w:t xml:space="preserve"> in local funds.”</w:t>
      </w:r>
      <w:r w:rsidR="00880CE8">
        <w:rPr>
          <w:rFonts w:eastAsia="Times New Roman"/>
        </w:rPr>
        <w:t>.</w:t>
      </w:r>
    </w:p>
    <w:p w14:paraId="0C79971C" w14:textId="77777777" w:rsidR="008E2D13" w:rsidRPr="0002653E" w:rsidRDefault="008E2D13" w:rsidP="00E3412E">
      <w:pPr>
        <w:pStyle w:val="Heading2"/>
        <w:spacing w:before="20"/>
        <w:ind w:left="720"/>
        <w:rPr>
          <w:rFonts w:eastAsia="Calibri"/>
        </w:rPr>
      </w:pPr>
      <w:bookmarkStart w:id="710" w:name="_Toc233899694"/>
      <w:bookmarkStart w:id="711" w:name="_Toc234222024"/>
      <w:bookmarkStart w:id="712" w:name="_Toc230272325"/>
      <w:bookmarkStart w:id="713" w:name="_Toc230272328"/>
      <w:r w:rsidRPr="0002653E">
        <w:rPr>
          <w:rFonts w:eastAsia="Calibri"/>
        </w:rPr>
        <w:t xml:space="preserve">SUBTITLE </w:t>
      </w:r>
      <w:r>
        <w:rPr>
          <w:rFonts w:eastAsia="Calibri"/>
        </w:rPr>
        <w:t>I</w:t>
      </w:r>
      <w:r w:rsidRPr="0002653E">
        <w:rPr>
          <w:rFonts w:eastAsia="Calibri"/>
        </w:rPr>
        <w:t>. COMMUNITY SCHOOLS GRANT PROGRAM</w:t>
      </w:r>
      <w:bookmarkEnd w:id="710"/>
      <w:bookmarkEnd w:id="711"/>
    </w:p>
    <w:p w14:paraId="2FA6CD16" w14:textId="77777777" w:rsidR="008E2D13" w:rsidRDefault="008E2D13" w:rsidP="00E3412E">
      <w:pPr>
        <w:spacing w:before="20"/>
        <w:ind w:firstLine="720"/>
      </w:pPr>
      <w:r w:rsidRPr="0002653E">
        <w:t xml:space="preserve">Sec. </w:t>
      </w:r>
      <w:r>
        <w:t>4081</w:t>
      </w:r>
      <w:r w:rsidRPr="0002653E">
        <w:t xml:space="preserve">. Short title. </w:t>
      </w:r>
    </w:p>
    <w:p w14:paraId="2D169C83" w14:textId="77777777" w:rsidR="008E2D13" w:rsidRPr="0002653E" w:rsidRDefault="008E2D13" w:rsidP="00E3412E">
      <w:pPr>
        <w:spacing w:before="20"/>
        <w:ind w:firstLine="720"/>
      </w:pPr>
      <w:r w:rsidRPr="0002653E">
        <w:t>This subtitle may be cited as the “Community Schools Grant Program Amendment Act of 2026”.</w:t>
      </w:r>
    </w:p>
    <w:p w14:paraId="577F070F" w14:textId="77777777" w:rsidR="008E2D13" w:rsidRPr="0002653E" w:rsidRDefault="008E2D13" w:rsidP="00E3412E">
      <w:pPr>
        <w:spacing w:before="20"/>
        <w:ind w:firstLine="720"/>
      </w:pPr>
      <w:r w:rsidRPr="0002653E">
        <w:t xml:space="preserve">Sec. </w:t>
      </w:r>
      <w:r>
        <w:t>4082</w:t>
      </w:r>
      <w:r w:rsidRPr="0002653E">
        <w:t xml:space="preserve">. </w:t>
      </w:r>
      <w:r>
        <w:t>Section 403 of t</w:t>
      </w:r>
      <w:r w:rsidRPr="0002653E">
        <w:t>he Community Schools Incentive Act of 2012, effective June 19, 2012 (D.C. Law 19-142; D.C. Official Code § 38-754.0</w:t>
      </w:r>
      <w:r>
        <w:t>3</w:t>
      </w:r>
      <w:r w:rsidRPr="0002653E">
        <w:t>), is amended as follows:</w:t>
      </w:r>
    </w:p>
    <w:p w14:paraId="3F3EB080" w14:textId="777D4318" w:rsidR="008E2D13" w:rsidRDefault="008E2D13" w:rsidP="00E3412E">
      <w:pPr>
        <w:spacing w:before="20"/>
        <w:ind w:firstLine="720"/>
      </w:pPr>
      <w:r>
        <w:t xml:space="preserve">(a) Subsection (d)(6) is amended by striking the period and inserting the phrase “; provided, that the Community Schools Advisory Committee shall not convene from the effective date of the Fiscal Year 2027 Budget Support Emergency Act of 2026, passed on emergency basis on </w:t>
      </w:r>
      <w:del w:id="714" w:author="Phelps, Anne (Council)" w:date="2026-07-04T17:07:00Z" w16du:dateUtc="2026-07-04T21:07:00Z">
        <w:r w:rsidDel="0087161B">
          <w:delText xml:space="preserve">DATE </w:delText>
        </w:r>
      </w:del>
      <w:ins w:id="715" w:author="Phelps, Anne (Council)" w:date="2026-07-04T17:07:00Z" w16du:dateUtc="2026-07-04T21:07:00Z">
        <w:r w:rsidR="0087161B">
          <w:t xml:space="preserve">July 7, 2026 </w:t>
        </w:r>
      </w:ins>
      <w:r>
        <w:t>(Enrolled version of Bill 26-XXX), until after the date on which the Community Schools Task Force submits the report described in subsection (i) of this section” in its place.</w:t>
      </w:r>
    </w:p>
    <w:p w14:paraId="63060779" w14:textId="77777777" w:rsidR="008E2D13" w:rsidRPr="0002653E" w:rsidRDefault="008E2D13" w:rsidP="00E3412E">
      <w:pPr>
        <w:spacing w:before="20"/>
        <w:ind w:firstLine="720"/>
      </w:pPr>
      <w:r w:rsidRPr="0002653E">
        <w:t>(</w:t>
      </w:r>
      <w:r>
        <w:t>b</w:t>
      </w:r>
      <w:r w:rsidRPr="0002653E">
        <w:t xml:space="preserve">) Subsection (h) is amended to read as follows:  </w:t>
      </w:r>
    </w:p>
    <w:p w14:paraId="79599926" w14:textId="77777777" w:rsidR="008E2D13" w:rsidRPr="0002653E" w:rsidRDefault="008E2D13" w:rsidP="00E3412E">
      <w:pPr>
        <w:spacing w:before="20"/>
        <w:ind w:firstLine="720"/>
      </w:pPr>
      <w:r w:rsidRPr="0002653E">
        <w:t xml:space="preserve">“(h) In Fiscal Year 2027, the Office of the State Superintendent of Education (“OSSE”) shall award the Fiscal Year 2022 Community Schools Incentive Initiative Grant recipients a sixth year of grant funding and the Fiscal Year 2024 Community Schools Incentive Initiative Grant recipients a fourth year of grant funding totaling, for the 2 cohorts, the amount of $2,400,000, </w:t>
      </w:r>
      <w:r w:rsidRPr="0002653E">
        <w:lastRenderedPageBreak/>
        <w:t>which shall be disbursed in equal amounts of $160,000 to each of the 15 participating partnerships in Fiscal Year 2027.</w:t>
      </w:r>
      <w:r>
        <w:t>”.</w:t>
      </w:r>
    </w:p>
    <w:p w14:paraId="7D555218" w14:textId="77777777" w:rsidR="008E2D13" w:rsidRPr="0002653E" w:rsidRDefault="008E2D13" w:rsidP="00E3412E">
      <w:pPr>
        <w:spacing w:before="20"/>
        <w:ind w:firstLine="720"/>
      </w:pPr>
      <w:r w:rsidRPr="0002653E">
        <w:t>(</w:t>
      </w:r>
      <w:r>
        <w:t>c</w:t>
      </w:r>
      <w:r w:rsidRPr="0002653E">
        <w:t>) A new subsection (i) is added to read as follows:</w:t>
      </w:r>
    </w:p>
    <w:p w14:paraId="4D3B5655" w14:textId="088B8A7D" w:rsidR="008E2D13" w:rsidRPr="0002653E" w:rsidRDefault="008E2D13" w:rsidP="00E3412E">
      <w:pPr>
        <w:spacing w:before="20"/>
      </w:pPr>
      <w:r w:rsidRPr="0002653E">
        <w:tab/>
        <w:t>“(i)(1) There is established a Community Schools Task Force (“Task Force”) to provide recommendations on how to</w:t>
      </w:r>
      <w:r>
        <w:t xml:space="preserve"> design,</w:t>
      </w:r>
      <w:r w:rsidRPr="0002653E">
        <w:t xml:space="preserve"> implement</w:t>
      </w:r>
      <w:r w:rsidR="00906B22">
        <w:t>,</w:t>
      </w:r>
      <w:r w:rsidRPr="0002653E">
        <w:t xml:space="preserve"> and scale cohesive, strategic, District-wide community schools programming. </w:t>
      </w:r>
    </w:p>
    <w:p w14:paraId="786BDF34" w14:textId="77777777" w:rsidR="008E2D13" w:rsidRPr="0002653E" w:rsidRDefault="008E2D13" w:rsidP="00E3412E">
      <w:pPr>
        <w:spacing w:before="20"/>
      </w:pPr>
      <w:r w:rsidRPr="0002653E">
        <w:tab/>
      </w:r>
      <w:r w:rsidRPr="0002653E">
        <w:tab/>
        <w:t>“(2) The Task Force shall be composed of the Chairman of the Council (“Chairman”), or his or her designee, and 1</w:t>
      </w:r>
      <w:r>
        <w:t>4</w:t>
      </w:r>
      <w:r w:rsidRPr="0002653E">
        <w:t xml:space="preserve"> District residents, representing the following entities or groups: </w:t>
      </w:r>
    </w:p>
    <w:p w14:paraId="5D5ED669" w14:textId="77777777" w:rsidR="008E2D13" w:rsidRPr="0002653E" w:rsidRDefault="008E2D13" w:rsidP="00E3412E">
      <w:pPr>
        <w:spacing w:before="20"/>
      </w:pPr>
      <w:r w:rsidRPr="0002653E">
        <w:tab/>
      </w:r>
      <w:r w:rsidRPr="0002653E">
        <w:tab/>
      </w:r>
      <w:r w:rsidRPr="0002653E">
        <w:tab/>
        <w:t>“(A) Three community-based organizations with a history of su</w:t>
      </w:r>
      <w:r>
        <w:t>stained</w:t>
      </w:r>
      <w:r w:rsidRPr="0002653E">
        <w:t xml:space="preserve"> partnership with schools in providing wraparound services, designated by the Chairman; </w:t>
      </w:r>
    </w:p>
    <w:p w14:paraId="1A545230" w14:textId="77777777" w:rsidR="008E2D13" w:rsidRDefault="008E2D13" w:rsidP="00E3412E">
      <w:pPr>
        <w:spacing w:before="20"/>
        <w:rPr>
          <w:ins w:id="716" w:author="Phelps, Anne (Council)" w:date="2026-06-26T20:34:00Z" w16du:dateUtc="2026-06-27T00:34:00Z"/>
        </w:rPr>
      </w:pPr>
      <w:r w:rsidRPr="0002653E">
        <w:tab/>
      </w:r>
      <w:r w:rsidRPr="0002653E">
        <w:tab/>
      </w:r>
      <w:r w:rsidRPr="0002653E">
        <w:tab/>
        <w:t>“(B) Two OSSE employees, who are, or who have been, involved in community school programming</w:t>
      </w:r>
      <w:r>
        <w:t xml:space="preserve"> or policy</w:t>
      </w:r>
      <w:r w:rsidRPr="0002653E">
        <w:t>, designated by the State Superintendent of Education;</w:t>
      </w:r>
      <w:r w:rsidRPr="0002653E">
        <w:tab/>
      </w:r>
      <w:r w:rsidRPr="0002653E">
        <w:tab/>
      </w:r>
      <w:r w:rsidRPr="0002653E">
        <w:tab/>
      </w:r>
      <w:r w:rsidRPr="0002653E">
        <w:tab/>
      </w:r>
      <w:r>
        <w:t>“(C) One person with knowledge of and experience supporting a group of Connected Schools at District of Columbia Public Schools (“DCPS”), designated by the Chancellor of DCPS;</w:t>
      </w:r>
    </w:p>
    <w:p w14:paraId="6A6F5F00" w14:textId="3B94406F" w:rsidR="002A6A7D" w:rsidRDefault="002A6A7D" w:rsidP="00E3412E">
      <w:pPr>
        <w:spacing w:before="20"/>
      </w:pPr>
      <w:ins w:id="717" w:author="Phelps, Anne (Council)" w:date="2026-06-26T20:34:00Z" w16du:dateUtc="2026-06-27T00:34:00Z">
        <w:r>
          <w:tab/>
        </w:r>
        <w:r>
          <w:tab/>
        </w:r>
        <w:r>
          <w:tab/>
          <w:t>“(D) One person with knowledge of and experience supporting a community schools initiative in public charter schools, designated by the Chairman;</w:t>
        </w:r>
      </w:ins>
    </w:p>
    <w:p w14:paraId="2FE1BF53" w14:textId="21A9E5C5" w:rsidR="008E2D13" w:rsidRPr="0002653E" w:rsidRDefault="008E2D13" w:rsidP="00E3412E">
      <w:pPr>
        <w:spacing w:before="20"/>
      </w:pPr>
      <w:r>
        <w:lastRenderedPageBreak/>
        <w:tab/>
      </w:r>
      <w:r>
        <w:tab/>
      </w:r>
      <w:r w:rsidRPr="0002653E">
        <w:tab/>
        <w:t>“(</w:t>
      </w:r>
      <w:del w:id="718" w:author="Phelps, Anne (Council)" w:date="2026-06-26T20:34:00Z" w16du:dateUtc="2026-06-27T00:34:00Z">
        <w:r w:rsidDel="002A6A7D">
          <w:delText>D</w:delText>
        </w:r>
      </w:del>
      <w:ins w:id="719" w:author="Phelps, Anne (Council)" w:date="2026-06-26T20:34:00Z" w16du:dateUtc="2026-06-27T00:34:00Z">
        <w:r w:rsidR="002A6A7D">
          <w:t>E</w:t>
        </w:r>
      </w:ins>
      <w:r w:rsidRPr="0002653E">
        <w:t>) Two DCPS school leaders, one of whom is or has been involved in community school efforts and one who has not been the leader of a community school to date, designated by the Chancellor</w:t>
      </w:r>
      <w:r>
        <w:t xml:space="preserve"> of DCPS</w:t>
      </w:r>
      <w:r w:rsidRPr="0002653E">
        <w:t xml:space="preserve">; </w:t>
      </w:r>
    </w:p>
    <w:p w14:paraId="02759C5D" w14:textId="0363DE6E" w:rsidR="008E2D13" w:rsidRPr="0002653E" w:rsidRDefault="008E2D13" w:rsidP="00E3412E">
      <w:pPr>
        <w:spacing w:before="20"/>
      </w:pPr>
      <w:r w:rsidRPr="0002653E">
        <w:tab/>
      </w:r>
      <w:r w:rsidRPr="0002653E">
        <w:tab/>
      </w:r>
      <w:r w:rsidRPr="0002653E">
        <w:tab/>
        <w:t>“(</w:t>
      </w:r>
      <w:del w:id="720" w:author="Phelps, Anne (Council)" w:date="2026-06-26T20:34:00Z" w16du:dateUtc="2026-06-27T00:34:00Z">
        <w:r w:rsidDel="002A6A7D">
          <w:delText>E</w:delText>
        </w:r>
      </w:del>
      <w:ins w:id="721" w:author="Phelps, Anne (Council)" w:date="2026-06-26T20:34:00Z" w16du:dateUtc="2026-06-27T00:34:00Z">
        <w:r w:rsidR="002A6A7D">
          <w:t>F</w:t>
        </w:r>
      </w:ins>
      <w:r w:rsidRPr="0002653E">
        <w:t>) Two public charter school leaders, one of whom is or has been involved in community school efforts and one who has not been the leader of a community school to date, designated by the Chairman;</w:t>
      </w:r>
    </w:p>
    <w:p w14:paraId="74FC3AA7" w14:textId="36DF04DD" w:rsidR="008E2D13" w:rsidRPr="0002653E" w:rsidRDefault="008E2D13" w:rsidP="00E3412E">
      <w:pPr>
        <w:spacing w:before="20"/>
      </w:pPr>
      <w:r w:rsidRPr="0002653E">
        <w:tab/>
      </w:r>
      <w:r w:rsidRPr="0002653E">
        <w:tab/>
      </w:r>
      <w:r w:rsidRPr="0002653E">
        <w:tab/>
        <w:t>“(</w:t>
      </w:r>
      <w:del w:id="722" w:author="Phelps, Anne (Council)" w:date="2026-06-26T20:34:00Z" w16du:dateUtc="2026-06-27T00:34:00Z">
        <w:r w:rsidDel="002A6A7D">
          <w:delText>F</w:delText>
        </w:r>
      </w:del>
      <w:ins w:id="723" w:author="Phelps, Anne (Council)" w:date="2026-06-26T20:34:00Z" w16du:dateUtc="2026-06-27T00:34:00Z">
        <w:r w:rsidR="002A6A7D">
          <w:t>G</w:t>
        </w:r>
      </w:ins>
      <w:r w:rsidRPr="0002653E">
        <w:t>) Three researchers or academics with expertise in education or policy, designated by the Chairman; and</w:t>
      </w:r>
    </w:p>
    <w:p w14:paraId="0B631295" w14:textId="3C760871" w:rsidR="008E2D13" w:rsidRPr="0002653E" w:rsidRDefault="008E2D13" w:rsidP="00E3412E">
      <w:pPr>
        <w:spacing w:before="20"/>
      </w:pPr>
      <w:r w:rsidRPr="0002653E">
        <w:tab/>
      </w:r>
      <w:r w:rsidRPr="0002653E">
        <w:tab/>
      </w:r>
      <w:r w:rsidRPr="0002653E">
        <w:tab/>
        <w:t>“(</w:t>
      </w:r>
      <w:del w:id="724" w:author="Phelps, Anne (Council)" w:date="2026-06-26T20:34:00Z" w16du:dateUtc="2026-06-27T00:34:00Z">
        <w:r w:rsidDel="002A6A7D">
          <w:delText>G</w:delText>
        </w:r>
      </w:del>
      <w:ins w:id="725" w:author="Phelps, Anne (Council)" w:date="2026-06-26T20:34:00Z" w16du:dateUtc="2026-06-27T00:34:00Z">
        <w:r w:rsidR="002A6A7D">
          <w:t>H</w:t>
        </w:r>
      </w:ins>
      <w:r w:rsidRPr="0002653E">
        <w:t>) One member of the State Board of Education, designated by the Chairman.</w:t>
      </w:r>
    </w:p>
    <w:p w14:paraId="72CC968C" w14:textId="77777777" w:rsidR="008E2D13" w:rsidRPr="0002653E" w:rsidRDefault="008E2D13" w:rsidP="00E3412E">
      <w:pPr>
        <w:spacing w:before="20"/>
      </w:pPr>
      <w:r w:rsidRPr="0002653E">
        <w:tab/>
      </w:r>
      <w:r w:rsidRPr="0002653E">
        <w:tab/>
        <w:t xml:space="preserve">“(3) The Chairman, or his or her designee, shall serve as the Chairperson of the Task Force. </w:t>
      </w:r>
    </w:p>
    <w:p w14:paraId="2DB87072" w14:textId="77777777" w:rsidR="008E2D13" w:rsidRPr="0002653E" w:rsidRDefault="008E2D13" w:rsidP="00E3412E">
      <w:pPr>
        <w:spacing w:before="20"/>
      </w:pPr>
      <w:r w:rsidRPr="0002653E">
        <w:tab/>
      </w:r>
      <w:r w:rsidRPr="0002653E">
        <w:tab/>
        <w:t xml:space="preserve">“(4) The Task Force shall submit a report to the Mayor and </w:t>
      </w:r>
      <w:r>
        <w:t xml:space="preserve">the </w:t>
      </w:r>
      <w:r w:rsidRPr="0002653E">
        <w:t>Council by February 28, 2027, that:</w:t>
      </w:r>
    </w:p>
    <w:p w14:paraId="17BE9B5C" w14:textId="77777777" w:rsidR="008E2D13" w:rsidRDefault="008E2D13" w:rsidP="00E3412E">
      <w:pPr>
        <w:spacing w:before="20"/>
      </w:pPr>
      <w:r w:rsidRPr="0002653E">
        <w:tab/>
      </w:r>
      <w:r w:rsidRPr="0002653E">
        <w:tab/>
      </w:r>
      <w:r w:rsidRPr="0002653E">
        <w:tab/>
        <w:t>“(A) Provides a</w:t>
      </w:r>
      <w:r>
        <w:t xml:space="preserve"> common</w:t>
      </w:r>
      <w:r w:rsidRPr="0002653E">
        <w:t xml:space="preserve"> definition,</w:t>
      </w:r>
      <w:r>
        <w:t xml:space="preserve"> for “community school” in the District of Columbia; </w:t>
      </w:r>
      <w:r w:rsidRPr="0002653E">
        <w:t xml:space="preserve"> </w:t>
      </w:r>
    </w:p>
    <w:p w14:paraId="065AD904" w14:textId="77777777" w:rsidR="008E2D13" w:rsidRPr="0002653E" w:rsidRDefault="008E2D13" w:rsidP="00E3412E">
      <w:pPr>
        <w:spacing w:before="20"/>
      </w:pPr>
      <w:r>
        <w:tab/>
      </w:r>
      <w:r>
        <w:tab/>
      </w:r>
      <w:r>
        <w:tab/>
        <w:t xml:space="preserve">“(B) Describes the following: </w:t>
      </w:r>
    </w:p>
    <w:p w14:paraId="66441198" w14:textId="77777777" w:rsidR="008E2D13" w:rsidRPr="0002653E" w:rsidRDefault="008E2D13" w:rsidP="00E3412E">
      <w:pPr>
        <w:spacing w:before="20"/>
      </w:pPr>
      <w:r w:rsidRPr="0002653E">
        <w:tab/>
      </w:r>
      <w:r w:rsidRPr="0002653E">
        <w:tab/>
      </w:r>
      <w:r w:rsidRPr="0002653E">
        <w:tab/>
      </w:r>
      <w:r w:rsidRPr="0002653E">
        <w:tab/>
        <w:t xml:space="preserve">“(i) The differences between the </w:t>
      </w:r>
      <w:r>
        <w:t>DCPS</w:t>
      </w:r>
      <w:r w:rsidRPr="0002653E">
        <w:t xml:space="preserve"> Connected Schools Program and the Incentive Initiative</w:t>
      </w:r>
      <w:r>
        <w:t xml:space="preserve">, including existing performance measures for evaluating the </w:t>
      </w:r>
      <w:r>
        <w:lastRenderedPageBreak/>
        <w:t>success of District community schools programming,</w:t>
      </w:r>
      <w:r w:rsidRPr="0002653E">
        <w:t xml:space="preserve"> and the benefits and challenges of scaling one or both programs; </w:t>
      </w:r>
    </w:p>
    <w:p w14:paraId="5C63D553" w14:textId="77777777" w:rsidR="008E2D13" w:rsidRPr="0002653E" w:rsidRDefault="008E2D13" w:rsidP="00E3412E">
      <w:pPr>
        <w:spacing w:before="20"/>
      </w:pPr>
      <w:r w:rsidRPr="0002653E">
        <w:tab/>
      </w:r>
      <w:r w:rsidRPr="0002653E">
        <w:tab/>
      </w:r>
      <w:r w:rsidRPr="0002653E">
        <w:tab/>
      </w:r>
      <w:r w:rsidRPr="0002653E">
        <w:tab/>
        <w:t xml:space="preserve">“(ii) </w:t>
      </w:r>
      <w:r>
        <w:t>D</w:t>
      </w:r>
      <w:r w:rsidRPr="0002653E">
        <w:t xml:space="preserve">ifferent funding and staffing models </w:t>
      </w:r>
      <w:r>
        <w:t xml:space="preserve">for community schools programming; </w:t>
      </w:r>
    </w:p>
    <w:p w14:paraId="7CFBBA93" w14:textId="77777777" w:rsidR="008E2D13" w:rsidRPr="0002653E" w:rsidRDefault="008E2D13" w:rsidP="00E3412E">
      <w:pPr>
        <w:spacing w:before="20"/>
      </w:pPr>
      <w:r w:rsidRPr="0002653E">
        <w:tab/>
      </w:r>
      <w:r w:rsidRPr="0002653E">
        <w:tab/>
      </w:r>
      <w:r w:rsidRPr="0002653E">
        <w:tab/>
      </w:r>
      <w:r w:rsidRPr="0002653E">
        <w:tab/>
        <w:t xml:space="preserve">“(iii) </w:t>
      </w:r>
      <w:r>
        <w:t xml:space="preserve">The benefits and challenges for different community schools programming funding mechanisms; </w:t>
      </w:r>
    </w:p>
    <w:p w14:paraId="6031890B" w14:textId="77777777" w:rsidR="008E2D13" w:rsidRDefault="008E2D13" w:rsidP="00E3412E">
      <w:pPr>
        <w:spacing w:before="20"/>
      </w:pPr>
      <w:r w:rsidRPr="0002653E">
        <w:tab/>
      </w:r>
      <w:r w:rsidRPr="0002653E">
        <w:tab/>
      </w:r>
      <w:r w:rsidRPr="0002653E">
        <w:tab/>
      </w:r>
      <w:r w:rsidRPr="0002653E">
        <w:tab/>
        <w:t xml:space="preserve">“(iv) </w:t>
      </w:r>
      <w:r>
        <w:t xml:space="preserve">Evidence-based research on community school programming; </w:t>
      </w:r>
    </w:p>
    <w:p w14:paraId="67635DB6" w14:textId="77777777" w:rsidR="008E2D13" w:rsidRDefault="008E2D13" w:rsidP="00E3412E">
      <w:pPr>
        <w:spacing w:before="20"/>
      </w:pPr>
      <w:r>
        <w:tab/>
      </w:r>
      <w:r>
        <w:tab/>
      </w:r>
      <w:r>
        <w:tab/>
      </w:r>
      <w:r>
        <w:tab/>
        <w:t>“(v) The national landscape for community schools programming, including adult-to-student ratios and appropriate staffing models at exemplar districts; and</w:t>
      </w:r>
    </w:p>
    <w:p w14:paraId="6A0EEC7A" w14:textId="77777777" w:rsidR="008E2D13" w:rsidRPr="0002653E" w:rsidRDefault="008E2D13" w:rsidP="00E3412E">
      <w:pPr>
        <w:spacing w:before="20"/>
      </w:pPr>
      <w:r>
        <w:tab/>
      </w:r>
      <w:r>
        <w:tab/>
      </w:r>
      <w:r>
        <w:tab/>
      </w:r>
      <w:r>
        <w:tab/>
        <w:t xml:space="preserve">“(vi) The local landscape for community schools programming including best practices at existing community schools and funding sources at DCPS and public charter schools not receiving funding from the DCPS Connected Schools Program or the Incentive Initiative; and </w:t>
      </w:r>
      <w:r w:rsidRPr="0002653E">
        <w:tab/>
      </w:r>
    </w:p>
    <w:p w14:paraId="5992EA99" w14:textId="77777777" w:rsidR="008E2D13" w:rsidRDefault="008E2D13" w:rsidP="00E3412E">
      <w:pPr>
        <w:spacing w:before="20"/>
      </w:pPr>
      <w:r w:rsidRPr="0002653E">
        <w:tab/>
      </w:r>
      <w:r w:rsidRPr="0002653E">
        <w:tab/>
      </w:r>
      <w:r w:rsidRPr="0002653E">
        <w:tab/>
        <w:t xml:space="preserve">“(C) </w:t>
      </w:r>
      <w:r>
        <w:t xml:space="preserve">Makes recommendations for the following: </w:t>
      </w:r>
    </w:p>
    <w:p w14:paraId="743EC718" w14:textId="77777777" w:rsidR="008E2D13" w:rsidRDefault="008E2D13" w:rsidP="00E3412E">
      <w:pPr>
        <w:spacing w:before="20"/>
      </w:pPr>
      <w:r>
        <w:tab/>
      </w:r>
      <w:r>
        <w:tab/>
      </w:r>
      <w:r>
        <w:tab/>
      </w:r>
      <w:r>
        <w:tab/>
        <w:t>“(i) How to scale public and public charter school community schools programming under different funding scenarios;</w:t>
      </w:r>
    </w:p>
    <w:p w14:paraId="2768E9EB" w14:textId="77777777" w:rsidR="008E2D13" w:rsidRDefault="008E2D13" w:rsidP="00E3412E">
      <w:pPr>
        <w:spacing w:before="20"/>
      </w:pPr>
      <w:r>
        <w:tab/>
      </w:r>
      <w:r>
        <w:tab/>
      </w:r>
      <w:r>
        <w:tab/>
      </w:r>
      <w:r>
        <w:tab/>
        <w:t xml:space="preserve">“(ii) How personnel should be deployed to support community schools programming; </w:t>
      </w:r>
    </w:p>
    <w:p w14:paraId="7EE29C22" w14:textId="77777777" w:rsidR="008E2D13" w:rsidRDefault="008E2D13" w:rsidP="00E3412E">
      <w:pPr>
        <w:spacing w:before="20"/>
      </w:pPr>
      <w:r>
        <w:lastRenderedPageBreak/>
        <w:tab/>
      </w:r>
      <w:r>
        <w:tab/>
      </w:r>
      <w:r>
        <w:tab/>
      </w:r>
      <w:r>
        <w:tab/>
        <w:t>“(iii) The provision of centralized administrative supports for professional learning, technical assistance, and the coordination of services for schools that integrate community schools programming;</w:t>
      </w:r>
    </w:p>
    <w:p w14:paraId="568CB44B" w14:textId="77777777" w:rsidR="008E2D13" w:rsidRDefault="008E2D13" w:rsidP="00E3412E">
      <w:pPr>
        <w:spacing w:before="20"/>
      </w:pPr>
      <w:r>
        <w:tab/>
      </w:r>
      <w:r>
        <w:tab/>
      </w:r>
      <w:r>
        <w:tab/>
      </w:r>
      <w:r>
        <w:tab/>
        <w:t>“(iv) An equitable rubric for identifying schools that would most benefit from community school programming;</w:t>
      </w:r>
    </w:p>
    <w:p w14:paraId="6EED8978" w14:textId="77777777" w:rsidR="008E2D13" w:rsidRDefault="008E2D13" w:rsidP="00E3412E">
      <w:pPr>
        <w:spacing w:before="20"/>
      </w:pPr>
      <w:r>
        <w:tab/>
      </w:r>
      <w:r>
        <w:tab/>
      </w:r>
      <w:r>
        <w:tab/>
      </w:r>
      <w:r>
        <w:tab/>
        <w:t>“(v) Common performance measures to evaluate the success of community schools programming in improving academic achievement, student attendance, student health, family engagement; and</w:t>
      </w:r>
    </w:p>
    <w:p w14:paraId="29BFB3D6" w14:textId="77777777" w:rsidR="008E2D13" w:rsidRDefault="008E2D13" w:rsidP="00E3412E">
      <w:pPr>
        <w:spacing w:before="20"/>
      </w:pPr>
      <w:r>
        <w:tab/>
      </w:r>
      <w:r>
        <w:tab/>
      </w:r>
      <w:r>
        <w:tab/>
      </w:r>
      <w:r>
        <w:tab/>
        <w:t>“(vi) The role, composition, and purpose of the Community Schools Advisory Committee.</w:t>
      </w:r>
    </w:p>
    <w:p w14:paraId="3A62DA4E" w14:textId="77777777" w:rsidR="008E2D13" w:rsidRPr="0002653E" w:rsidRDefault="008E2D13" w:rsidP="00E3412E">
      <w:pPr>
        <w:spacing w:before="20"/>
        <w:rPr>
          <w:sz w:val="22"/>
        </w:rPr>
      </w:pPr>
      <w:r w:rsidRPr="0002653E">
        <w:tab/>
      </w:r>
      <w:r w:rsidRPr="0002653E">
        <w:tab/>
        <w:t xml:space="preserve">“(5) For the purposes of this subsection, the term “community school programming” means </w:t>
      </w:r>
      <w:r>
        <w:t xml:space="preserve">programming, curricula, and interventions at a public school or public charter school that integrate </w:t>
      </w:r>
      <w:r w:rsidRPr="0002653E">
        <w:t xml:space="preserve">coordinated services, supports,  and activities offered at </w:t>
      </w:r>
      <w:r>
        <w:t>and</w:t>
      </w:r>
      <w:r w:rsidRPr="0002653E">
        <w:t xml:space="preserve"> in partnership with </w:t>
      </w:r>
      <w:r>
        <w:t>the school</w:t>
      </w:r>
      <w:r w:rsidRPr="0002653E">
        <w:t xml:space="preserve">, during or outside the regular school day, that </w:t>
      </w:r>
      <w:r>
        <w:t>is</w:t>
      </w:r>
      <w:r w:rsidRPr="0002653E">
        <w:t xml:space="preserve"> informed by a school-community needs and assets assessment, developed </w:t>
      </w:r>
      <w:r>
        <w:t xml:space="preserve">and sustained </w:t>
      </w:r>
      <w:r w:rsidRPr="0002653E">
        <w:t>through collaborative leadership structures, and designed to improve academic achievement, student attendance, student health, family engagement, and the skills, capacity, and well-being of the surrounding community’s residents.”.</w:t>
      </w:r>
    </w:p>
    <w:p w14:paraId="7D5DB9B3" w14:textId="6FB3AAE9" w:rsidR="008E2D13" w:rsidRDefault="008E2D13" w:rsidP="00E3412E">
      <w:pPr>
        <w:spacing w:before="20"/>
      </w:pPr>
      <w:r w:rsidRPr="0002653E">
        <w:lastRenderedPageBreak/>
        <w:tab/>
        <w:t xml:space="preserve">Sec. </w:t>
      </w:r>
      <w:r>
        <w:t>4083</w:t>
      </w:r>
      <w:r w:rsidRPr="0002653E">
        <w:t xml:space="preserve">. Section </w:t>
      </w:r>
      <w:r>
        <w:t>408</w:t>
      </w:r>
      <w:r w:rsidRPr="0002653E">
        <w:t>2(b) shall apply as of the effective date of the Fiscal Year 2027 Budget Support Emergency Act of 2026</w:t>
      </w:r>
      <w:r>
        <w:t xml:space="preserve">, passed on emergency basis on </w:t>
      </w:r>
      <w:del w:id="726" w:author="Phelps, Anne (Council)" w:date="2026-06-26T20:35:00Z" w16du:dateUtc="2026-06-27T00:35:00Z">
        <w:r w:rsidDel="002A6A7D">
          <w:delText xml:space="preserve">DATE </w:delText>
        </w:r>
      </w:del>
      <w:ins w:id="727" w:author="Phelps, Anne (Council)" w:date="2026-06-26T20:35:00Z" w16du:dateUtc="2026-06-27T00:35:00Z">
        <w:r w:rsidR="002A6A7D">
          <w:t xml:space="preserve">July 7, 2026 </w:t>
        </w:r>
      </w:ins>
      <w:r>
        <w:t>(Enrolled version of Bill 26-XXX)</w:t>
      </w:r>
      <w:r w:rsidRPr="0002653E">
        <w:t xml:space="preserve">. </w:t>
      </w:r>
    </w:p>
    <w:p w14:paraId="3F83835A" w14:textId="38A004FC" w:rsidR="00396C7A" w:rsidRPr="005A090A" w:rsidRDefault="00396C7A" w:rsidP="00E3412E">
      <w:pPr>
        <w:pStyle w:val="Heading2"/>
        <w:spacing w:before="20"/>
        <w:ind w:firstLine="720"/>
      </w:pPr>
      <w:bookmarkStart w:id="728" w:name="_Toc233899695"/>
      <w:bookmarkStart w:id="729" w:name="_Toc234222025"/>
      <w:r w:rsidRPr="005A090A">
        <w:t xml:space="preserve">SUBTITLE </w:t>
      </w:r>
      <w:r>
        <w:t>J</w:t>
      </w:r>
      <w:r w:rsidRPr="005A090A">
        <w:t>. DCPS EDUCATOR EVALUATION AND PERFORMANCE WORKING GROUP</w:t>
      </w:r>
      <w:bookmarkEnd w:id="712"/>
      <w:bookmarkEnd w:id="728"/>
      <w:bookmarkEnd w:id="729"/>
    </w:p>
    <w:p w14:paraId="3352DA94" w14:textId="77777777" w:rsidR="00396C7A" w:rsidRPr="005A090A" w:rsidRDefault="00396C7A" w:rsidP="00E3412E">
      <w:pPr>
        <w:spacing w:before="20"/>
        <w:ind w:right="720"/>
        <w:contextualSpacing/>
      </w:pPr>
      <w:r w:rsidRPr="005A090A">
        <w:rPr>
          <w:snapToGrid w:val="0"/>
        </w:rPr>
        <w:tab/>
        <w:t xml:space="preserve">Sec. </w:t>
      </w:r>
      <w:r>
        <w:rPr>
          <w:snapToGrid w:val="0"/>
        </w:rPr>
        <w:t>4091</w:t>
      </w:r>
      <w:r w:rsidRPr="005A090A">
        <w:rPr>
          <w:snapToGrid w:val="0"/>
        </w:rPr>
        <w:t>. Short title.</w:t>
      </w:r>
    </w:p>
    <w:p w14:paraId="0C98332A" w14:textId="77777777" w:rsidR="00396C7A" w:rsidRPr="005A090A" w:rsidRDefault="00396C7A" w:rsidP="00E3412E">
      <w:pPr>
        <w:spacing w:before="20"/>
        <w:contextualSpacing/>
        <w:rPr>
          <w:snapToGrid w:val="0"/>
        </w:rPr>
      </w:pPr>
      <w:r w:rsidRPr="005A090A">
        <w:rPr>
          <w:snapToGrid w:val="0"/>
        </w:rPr>
        <w:tab/>
        <w:t>This subtitle may be cited as the “DCPS Educator Evaluation and Performance Amendment Act of 2026”.</w:t>
      </w:r>
    </w:p>
    <w:p w14:paraId="45EF8C1A" w14:textId="77777777" w:rsidR="00396C7A" w:rsidRPr="005A090A" w:rsidRDefault="00396C7A" w:rsidP="00E3412E">
      <w:pPr>
        <w:spacing w:before="20"/>
        <w:contextualSpacing/>
      </w:pPr>
      <w:r w:rsidRPr="005A090A">
        <w:tab/>
        <w:t xml:space="preserve">Sec. </w:t>
      </w:r>
      <w:r>
        <w:rPr>
          <w:snapToGrid w:val="0"/>
        </w:rPr>
        <w:t>4092</w:t>
      </w:r>
      <w:r w:rsidRPr="005A090A">
        <w:t xml:space="preserve">. Title XIII-A of the District of Columbia Government Comprehensive Merit Personnel Act of 1978, effective June 10, 1998 (D.C. Law 12-124; D.C. Official Code § 1-613.51 </w:t>
      </w:r>
      <w:r w:rsidRPr="005A090A">
        <w:rPr>
          <w:i/>
          <w:iCs/>
        </w:rPr>
        <w:t>et seq.</w:t>
      </w:r>
      <w:r w:rsidRPr="005A090A">
        <w:t xml:space="preserve">), is amended by adding a new section 1352a to read as follows: </w:t>
      </w:r>
    </w:p>
    <w:p w14:paraId="11DEA3FB" w14:textId="77777777" w:rsidR="00396C7A" w:rsidRPr="005A090A" w:rsidRDefault="00396C7A" w:rsidP="00E3412E">
      <w:pPr>
        <w:spacing w:before="20"/>
        <w:contextualSpacing/>
      </w:pPr>
      <w:r w:rsidRPr="005A090A">
        <w:tab/>
        <w:t>“Sec. 1352a. DCPS Educator Evaluation and Performance Working Group.</w:t>
      </w:r>
    </w:p>
    <w:p w14:paraId="25458231" w14:textId="77777777" w:rsidR="00396C7A" w:rsidRPr="005A090A" w:rsidRDefault="00396C7A" w:rsidP="00E3412E">
      <w:pPr>
        <w:spacing w:before="20"/>
        <w:contextualSpacing/>
      </w:pPr>
      <w:r w:rsidRPr="005A090A">
        <w:tab/>
        <w:t>“(a) There is established a DCPS Educator Evaluation and Performance Working Group (“Working Group”)</w:t>
      </w:r>
      <w:r>
        <w:t>,</w:t>
      </w:r>
      <w:r w:rsidRPr="005A090A">
        <w:t xml:space="preserve"> which shall provide to the Mayor and </w:t>
      </w:r>
      <w:r>
        <w:t xml:space="preserve">the </w:t>
      </w:r>
      <w:r w:rsidRPr="005A090A">
        <w:t>Council comprehensive recommendations for revisions to the District of Columbia Public Schools (“DCPS”) educator</w:t>
      </w:r>
      <w:r w:rsidRPr="005A090A">
        <w:noBreakHyphen/>
        <w:t xml:space="preserve">performance evaluation system. </w:t>
      </w:r>
    </w:p>
    <w:p w14:paraId="76A05981" w14:textId="77777777" w:rsidR="00396C7A" w:rsidRPr="005A090A" w:rsidRDefault="00396C7A" w:rsidP="00E3412E">
      <w:pPr>
        <w:tabs>
          <w:tab w:val="left" w:pos="720"/>
          <w:tab w:val="left" w:pos="1440"/>
          <w:tab w:val="left" w:pos="2160"/>
          <w:tab w:val="left" w:pos="2880"/>
          <w:tab w:val="left" w:pos="3600"/>
          <w:tab w:val="left" w:pos="4320"/>
          <w:tab w:val="left" w:pos="5040"/>
          <w:tab w:val="left" w:pos="5760"/>
          <w:tab w:val="left" w:pos="6288"/>
        </w:tabs>
        <w:spacing w:before="20"/>
        <w:contextualSpacing/>
      </w:pPr>
      <w:r w:rsidRPr="005A090A">
        <w:tab/>
        <w:t>“(b)(1) The Working Group shall be composed of the Chairman of the Council, or his or her designee, the Chancellor of DCPS, or his or her designee, and 12 individuals designated by the Chairman of the Council, representing the following entities or groups:</w:t>
      </w:r>
    </w:p>
    <w:p w14:paraId="0096A38D" w14:textId="77777777" w:rsidR="00396C7A" w:rsidRPr="005A090A" w:rsidRDefault="00396C7A" w:rsidP="00E3412E">
      <w:pPr>
        <w:spacing w:before="20"/>
        <w:contextualSpacing/>
      </w:pPr>
      <w:r w:rsidRPr="005A090A">
        <w:lastRenderedPageBreak/>
        <w:tab/>
      </w:r>
      <w:r w:rsidRPr="005A090A">
        <w:tab/>
      </w:r>
      <w:r w:rsidRPr="005A090A">
        <w:tab/>
        <w:t xml:space="preserve">“(A) Current or former educators, at least one of whom </w:t>
      </w:r>
      <w:r>
        <w:t>shall</w:t>
      </w:r>
      <w:r w:rsidRPr="005A090A">
        <w:t xml:space="preserve"> be chosen from a list submitted by the Washington Teachers Union; </w:t>
      </w:r>
    </w:p>
    <w:p w14:paraId="2E0D0B1A" w14:textId="38259521" w:rsidR="00396C7A" w:rsidRPr="005A090A" w:rsidRDefault="00396C7A" w:rsidP="00E3412E">
      <w:pPr>
        <w:spacing w:before="20"/>
        <w:contextualSpacing/>
      </w:pPr>
      <w:r w:rsidRPr="005A090A">
        <w:tab/>
      </w:r>
      <w:r w:rsidRPr="005A090A">
        <w:tab/>
      </w:r>
      <w:r w:rsidRPr="005A090A">
        <w:tab/>
        <w:t xml:space="preserve">“(B) Current or former DCPS employees of the Teamsters, American Federation of State, County, and Municipal Employees, and Council of School Officers bargaining units, at least one </w:t>
      </w:r>
      <w:del w:id="730" w:author="Phelps, Anne (Council)" w:date="2026-07-03T12:54:00Z" w16du:dateUtc="2026-07-03T16:54:00Z">
        <w:r w:rsidRPr="005A090A" w:rsidDel="00F048E6">
          <w:delText xml:space="preserve">of each </w:delText>
        </w:r>
      </w:del>
      <w:r w:rsidRPr="005A090A">
        <w:t xml:space="preserve">of whom </w:t>
      </w:r>
      <w:r>
        <w:t>shall</w:t>
      </w:r>
      <w:r w:rsidRPr="005A090A">
        <w:t xml:space="preserve"> be chosen from a list submitted by those unions;</w:t>
      </w:r>
      <w:r w:rsidRPr="005A090A">
        <w:tab/>
      </w:r>
      <w:r w:rsidRPr="005A090A">
        <w:tab/>
      </w:r>
      <w:r w:rsidRPr="005A090A">
        <w:tab/>
      </w:r>
    </w:p>
    <w:p w14:paraId="456FA4BC" w14:textId="77777777" w:rsidR="00396C7A" w:rsidRPr="005A090A" w:rsidRDefault="00396C7A" w:rsidP="00E3412E">
      <w:pPr>
        <w:spacing w:before="20"/>
        <w:ind w:firstLine="2160"/>
        <w:contextualSpacing/>
      </w:pPr>
      <w:r w:rsidRPr="005A090A">
        <w:t xml:space="preserve">“(C) Current or former school leaders, at least one of whom </w:t>
      </w:r>
      <w:r>
        <w:t>shall</w:t>
      </w:r>
      <w:r w:rsidRPr="005A090A">
        <w:t xml:space="preserve"> be chosen</w:t>
      </w:r>
      <w:r>
        <w:t xml:space="preserve"> </w:t>
      </w:r>
      <w:r w:rsidRPr="005A090A">
        <w:t xml:space="preserve">from a list submitted by the Chancellor; </w:t>
      </w:r>
    </w:p>
    <w:p w14:paraId="670F9FCA" w14:textId="77777777" w:rsidR="00396C7A" w:rsidRPr="005A090A" w:rsidRDefault="00396C7A" w:rsidP="00E3412E">
      <w:pPr>
        <w:spacing w:before="20"/>
        <w:contextualSpacing/>
      </w:pPr>
      <w:r w:rsidRPr="005A090A">
        <w:tab/>
      </w:r>
      <w:r w:rsidRPr="005A090A">
        <w:tab/>
      </w:r>
      <w:r w:rsidRPr="005A090A">
        <w:tab/>
        <w:t xml:space="preserve">“(D) DCPS central staff chosen from a list submitted by the Chancellor; </w:t>
      </w:r>
      <w:r w:rsidRPr="005A090A">
        <w:tab/>
      </w:r>
    </w:p>
    <w:p w14:paraId="5D7208A9" w14:textId="77777777" w:rsidR="00396C7A" w:rsidRPr="005A090A" w:rsidRDefault="00396C7A" w:rsidP="00E3412E">
      <w:pPr>
        <w:spacing w:before="20"/>
        <w:contextualSpacing/>
      </w:pPr>
      <w:r w:rsidRPr="005A090A">
        <w:tab/>
      </w:r>
      <w:r w:rsidRPr="005A090A">
        <w:tab/>
      </w:r>
      <w:r w:rsidRPr="005A090A">
        <w:tab/>
        <w:t xml:space="preserve">“(E) Researchers or academics with expertise in educator evaluation systems; and </w:t>
      </w:r>
    </w:p>
    <w:p w14:paraId="7AC31408" w14:textId="77777777" w:rsidR="00396C7A" w:rsidRPr="005A090A" w:rsidRDefault="00396C7A" w:rsidP="00E3412E">
      <w:pPr>
        <w:spacing w:before="20"/>
        <w:contextualSpacing/>
      </w:pPr>
      <w:r w:rsidRPr="005A090A">
        <w:tab/>
      </w:r>
      <w:r w:rsidRPr="005A090A">
        <w:tab/>
      </w:r>
      <w:r w:rsidRPr="005A090A">
        <w:tab/>
        <w:t xml:space="preserve">“(F) The State Board of Education. </w:t>
      </w:r>
    </w:p>
    <w:p w14:paraId="28E4728A" w14:textId="77777777" w:rsidR="00396C7A" w:rsidRPr="005A090A" w:rsidRDefault="00396C7A" w:rsidP="00E3412E">
      <w:pPr>
        <w:spacing w:before="20"/>
        <w:contextualSpacing/>
      </w:pPr>
      <w:r w:rsidRPr="005A090A">
        <w:tab/>
      </w:r>
      <w:r w:rsidRPr="005A090A">
        <w:tab/>
        <w:t xml:space="preserve">“(2) The Chairman, or his or her designee, shall serve as the Chairperson of the Working Group. </w:t>
      </w:r>
    </w:p>
    <w:p w14:paraId="5F0AE6E2" w14:textId="77777777" w:rsidR="00396C7A" w:rsidRPr="005A090A" w:rsidRDefault="00396C7A" w:rsidP="00E3412E">
      <w:pPr>
        <w:spacing w:before="20"/>
        <w:contextualSpacing/>
      </w:pPr>
      <w:r w:rsidRPr="005A090A">
        <w:tab/>
        <w:t xml:space="preserve">“(c) The Working Group shall convene beginning in November 2026 and meet regularly until the report required in subsection (d) of this section is published. </w:t>
      </w:r>
    </w:p>
    <w:p w14:paraId="40484245" w14:textId="77777777" w:rsidR="00396C7A" w:rsidRPr="005A090A" w:rsidRDefault="00396C7A" w:rsidP="00E3412E">
      <w:pPr>
        <w:spacing w:before="20"/>
        <w:contextualSpacing/>
      </w:pPr>
      <w:r w:rsidRPr="005A090A">
        <w:tab/>
        <w:t xml:space="preserve">“(d) By November 1, 2027, the Working Group shall submit a report to the Mayor and the Council that recommends a new method for evaluating educator performance that considers the manner, content, and process by which educators are evaluated, the incentives and </w:t>
      </w:r>
      <w:r w:rsidRPr="005A090A">
        <w:lastRenderedPageBreak/>
        <w:t>consequences associated with the results of the evaluation, training required for both evaluators and educators, resources required, and future changes to the system. The report shall assess:</w:t>
      </w:r>
    </w:p>
    <w:p w14:paraId="2F232690" w14:textId="77777777" w:rsidR="00396C7A" w:rsidRPr="005A090A" w:rsidRDefault="00396C7A" w:rsidP="00E3412E">
      <w:pPr>
        <w:spacing w:before="20"/>
        <w:contextualSpacing/>
      </w:pPr>
      <w:r w:rsidRPr="005A090A">
        <w:tab/>
      </w:r>
      <w:r w:rsidRPr="005A090A">
        <w:tab/>
        <w:t xml:space="preserve">“(1) Criteria for evaluating educators, which shall include both objective and subjective measures; </w:t>
      </w:r>
    </w:p>
    <w:p w14:paraId="728B1F74" w14:textId="77777777" w:rsidR="00396C7A" w:rsidRPr="005A090A" w:rsidRDefault="00396C7A" w:rsidP="00E3412E">
      <w:pPr>
        <w:spacing w:before="20"/>
        <w:contextualSpacing/>
      </w:pPr>
      <w:r w:rsidRPr="005A090A">
        <w:tab/>
      </w:r>
      <w:r w:rsidRPr="005A090A">
        <w:tab/>
        <w:t xml:space="preserve">“(2) Logistical details concerning evaluations, including who participates in evaluations, the frequency of evaluations, formative evaluations, and processes for adjudicating disputes in evaluations; </w:t>
      </w:r>
    </w:p>
    <w:p w14:paraId="5E42875F" w14:textId="77777777" w:rsidR="00396C7A" w:rsidRPr="005A090A" w:rsidRDefault="00396C7A" w:rsidP="00E3412E">
      <w:pPr>
        <w:spacing w:before="20"/>
        <w:contextualSpacing/>
      </w:pPr>
      <w:r w:rsidRPr="005A090A">
        <w:tab/>
      </w:r>
      <w:r w:rsidRPr="005A090A">
        <w:tab/>
        <w:t xml:space="preserve">“(3) Incentives and consequences for evaluation scores, including compensation, additional responsibilities, and professional development; </w:t>
      </w:r>
    </w:p>
    <w:p w14:paraId="39502672" w14:textId="77777777" w:rsidR="00396C7A" w:rsidRPr="005A090A" w:rsidRDefault="00396C7A" w:rsidP="00E3412E">
      <w:pPr>
        <w:spacing w:before="20"/>
        <w:contextualSpacing/>
      </w:pPr>
      <w:r w:rsidRPr="005A090A">
        <w:tab/>
      </w:r>
      <w:r w:rsidRPr="005A090A">
        <w:tab/>
        <w:t xml:space="preserve">“(4) Training for educators subject to evaluation, training for evaluators, and considerations to reduce bias in evaluations; </w:t>
      </w:r>
    </w:p>
    <w:p w14:paraId="52DFC292" w14:textId="77777777" w:rsidR="00396C7A" w:rsidRPr="005A090A" w:rsidRDefault="00396C7A" w:rsidP="00E3412E">
      <w:pPr>
        <w:spacing w:before="20"/>
        <w:contextualSpacing/>
      </w:pPr>
      <w:r w:rsidRPr="005A090A">
        <w:tab/>
      </w:r>
      <w:r w:rsidRPr="005A090A">
        <w:tab/>
        <w:t>“(5) Processes for adopting future changes to the educator evaluation; and</w:t>
      </w:r>
    </w:p>
    <w:p w14:paraId="6D384F1A" w14:textId="77777777" w:rsidR="00396C7A" w:rsidRPr="005A090A" w:rsidRDefault="00396C7A" w:rsidP="00E3412E">
      <w:pPr>
        <w:spacing w:before="20"/>
        <w:contextualSpacing/>
      </w:pPr>
      <w:r w:rsidRPr="005A090A">
        <w:tab/>
      </w:r>
      <w:r w:rsidRPr="005A090A">
        <w:tab/>
        <w:t>“(6) Resources required to implement the recommended personnel evaluation system within the funds provided to DCPS through the Uniform Per Student Funding Formula.</w:t>
      </w:r>
    </w:p>
    <w:p w14:paraId="243F8026" w14:textId="77777777" w:rsidR="00396C7A" w:rsidRDefault="00396C7A" w:rsidP="00E3412E">
      <w:pPr>
        <w:spacing w:before="20"/>
        <w:ind w:firstLine="720"/>
        <w:contextualSpacing/>
      </w:pPr>
      <w:r w:rsidRPr="005A090A">
        <w:t>“(e) For the purposes of this section, the term “educator” means DCPS staff required to undergo evaluation as determined by that staff member’s collective bargaining unit and includes teachers, librarians, counselors, school</w:t>
      </w:r>
      <w:r>
        <w:t>-</w:t>
      </w:r>
      <w:r w:rsidRPr="005A090A">
        <w:t xml:space="preserve">based social workers and psychologists, related service providers, speech language pathologists, special education coordinators, program coordinators and deans, instructional coaches, aides, office staff, custodial staff, and school administrators.”.  </w:t>
      </w:r>
    </w:p>
    <w:p w14:paraId="31EF0A7D" w14:textId="4BA4732F" w:rsidR="0040675D" w:rsidRPr="00A55CBE" w:rsidRDefault="0040675D" w:rsidP="00E3412E">
      <w:pPr>
        <w:pStyle w:val="Heading2"/>
        <w:spacing w:before="20"/>
        <w:ind w:left="720"/>
        <w:rPr>
          <w:rFonts w:eastAsia="Calibri"/>
        </w:rPr>
      </w:pPr>
      <w:bookmarkStart w:id="731" w:name="_Toc233899696"/>
      <w:bookmarkStart w:id="732" w:name="_Toc234222026"/>
      <w:r w:rsidRPr="0040675D">
        <w:lastRenderedPageBreak/>
        <w:t>SUB</w:t>
      </w:r>
      <w:r w:rsidRPr="00A55CBE">
        <w:rPr>
          <w:rFonts w:eastAsia="Calibri"/>
        </w:rPr>
        <w:t xml:space="preserve">TITLE </w:t>
      </w:r>
      <w:r>
        <w:rPr>
          <w:rFonts w:eastAsia="Calibri"/>
        </w:rPr>
        <w:t>K</w:t>
      </w:r>
      <w:r w:rsidRPr="00A55CBE">
        <w:rPr>
          <w:rFonts w:eastAsia="Calibri"/>
        </w:rPr>
        <w:t>. EARLY CHILDHOOD EDUCATION MICROCENTERS</w:t>
      </w:r>
      <w:bookmarkEnd w:id="731"/>
      <w:bookmarkEnd w:id="732"/>
    </w:p>
    <w:p w14:paraId="3A723A8C" w14:textId="77777777" w:rsidR="0040675D" w:rsidRDefault="0040675D" w:rsidP="00E3412E">
      <w:pPr>
        <w:spacing w:before="20"/>
        <w:ind w:firstLine="720"/>
      </w:pPr>
      <w:r w:rsidRPr="00A55CBE">
        <w:t xml:space="preserve">Sec. </w:t>
      </w:r>
      <w:r>
        <w:t>4101</w:t>
      </w:r>
      <w:r w:rsidRPr="00A55CBE">
        <w:t xml:space="preserve">. Short title. </w:t>
      </w:r>
    </w:p>
    <w:p w14:paraId="4B3CDE3B" w14:textId="77777777" w:rsidR="0040675D" w:rsidRPr="00A55CBE" w:rsidRDefault="0040675D" w:rsidP="00E3412E">
      <w:pPr>
        <w:spacing w:before="20"/>
        <w:ind w:firstLine="720"/>
      </w:pPr>
      <w:r w:rsidRPr="00A55CBE">
        <w:t>This subtitle may be cited as the “Early Childhood Education Microcenter Act of 2026”.</w:t>
      </w:r>
    </w:p>
    <w:p w14:paraId="7926614F" w14:textId="77777777" w:rsidR="0040675D" w:rsidRPr="00A55CBE" w:rsidRDefault="0040675D" w:rsidP="00E3412E">
      <w:pPr>
        <w:spacing w:before="20"/>
        <w:ind w:firstLine="720"/>
      </w:pPr>
      <w:r w:rsidRPr="00A55CBE">
        <w:t xml:space="preserve">Sec. </w:t>
      </w:r>
      <w:r>
        <w:t>4102</w:t>
      </w:r>
      <w:r w:rsidRPr="00A55CBE">
        <w:t xml:space="preserve">. Co-location of early childhood education microcenters in public school buildings. </w:t>
      </w:r>
    </w:p>
    <w:p w14:paraId="507018C5" w14:textId="77777777" w:rsidR="0040675D" w:rsidRPr="00A55CBE" w:rsidRDefault="0040675D" w:rsidP="00E3412E">
      <w:pPr>
        <w:spacing w:before="20"/>
        <w:ind w:firstLine="720"/>
      </w:pPr>
      <w:r w:rsidRPr="00A55CBE">
        <w:t xml:space="preserve">(a) By May 31, 2027, the District of Columbia Public Schools (“DCPS”), in coordination with the Department of General Services (“DGS”), the Office of the State Superintendent of Education (“OSSE”), the Department of Buildings (“DOB”), and any other relevant District agencies or stakeholders, shall conduct a planning and design study to assess the feasibility of establishing </w:t>
      </w:r>
      <w:r>
        <w:t xml:space="preserve">early childhood education </w:t>
      </w:r>
      <w:r w:rsidRPr="00A55CBE">
        <w:t>microcenters</w:t>
      </w:r>
      <w:r>
        <w:t xml:space="preserve"> in public school buildings. The study</w:t>
      </w:r>
      <w:r w:rsidRPr="00A55CBE">
        <w:t xml:space="preserve"> shall: </w:t>
      </w:r>
    </w:p>
    <w:p w14:paraId="77732E2E" w14:textId="77777777" w:rsidR="0040675D" w:rsidRPr="00A55CBE" w:rsidRDefault="0040675D" w:rsidP="00E3412E">
      <w:pPr>
        <w:spacing w:before="20"/>
        <w:ind w:firstLine="720"/>
      </w:pPr>
      <w:r w:rsidRPr="00A55CBE">
        <w:tab/>
        <w:t xml:space="preserve">(1) Assess the facility, licensing, operational, staffing, and funding requirements for microcenters; </w:t>
      </w:r>
    </w:p>
    <w:p w14:paraId="18BF9B24" w14:textId="77777777" w:rsidR="0040675D" w:rsidRPr="00A55CBE" w:rsidRDefault="0040675D" w:rsidP="00E3412E">
      <w:pPr>
        <w:spacing w:before="20"/>
        <w:ind w:firstLine="720"/>
      </w:pPr>
      <w:r w:rsidRPr="00A55CBE">
        <w:tab/>
        <w:t>(2) Evaluate how microcenters and existing in-school early childhood centers could support educator recruitment and retention in the District;</w:t>
      </w:r>
    </w:p>
    <w:p w14:paraId="09AF7472" w14:textId="77777777" w:rsidR="0040675D" w:rsidRPr="00A55CBE" w:rsidRDefault="0040675D" w:rsidP="00E3412E">
      <w:pPr>
        <w:spacing w:before="20"/>
        <w:ind w:firstLine="720"/>
      </w:pPr>
      <w:r w:rsidRPr="00A55CBE">
        <w:tab/>
        <w:t>(3) Recommend policy changes necessary to implement microcenters and prioritize the children of educators and staff in existing in-school early childhood centers; and</w:t>
      </w:r>
    </w:p>
    <w:p w14:paraId="2B12EE04" w14:textId="77777777" w:rsidR="0040675D" w:rsidRPr="00A55CBE" w:rsidRDefault="0040675D" w:rsidP="00E3412E">
      <w:pPr>
        <w:spacing w:before="20"/>
        <w:ind w:firstLine="720"/>
      </w:pPr>
      <w:r w:rsidRPr="00A55CBE">
        <w:tab/>
        <w:t>(4) Include a cost-modeling analysis for the implementation of at least 3 microcenters that includes tiered levels of tuition based on childcare costs, savings from rent and facilities costs, and school employees’ salary scales; and</w:t>
      </w:r>
    </w:p>
    <w:p w14:paraId="1041D690" w14:textId="77777777" w:rsidR="0040675D" w:rsidRPr="00A55CBE" w:rsidRDefault="0040675D" w:rsidP="00E3412E">
      <w:pPr>
        <w:spacing w:before="20"/>
        <w:ind w:firstLine="720"/>
      </w:pPr>
      <w:r w:rsidRPr="00A55CBE">
        <w:lastRenderedPageBreak/>
        <w:tab/>
        <w:t>(5) Recommend timelines and costs for implementing 3 or more microcenters.</w:t>
      </w:r>
    </w:p>
    <w:p w14:paraId="48D11440" w14:textId="77777777" w:rsidR="0040675D" w:rsidRPr="00A55CBE" w:rsidRDefault="0040675D" w:rsidP="00E3412E">
      <w:pPr>
        <w:spacing w:before="20"/>
        <w:ind w:firstLine="720"/>
      </w:pPr>
      <w:r w:rsidRPr="00A55CBE">
        <w:t>(b)(1) By September 30, 2027, based on the findings in the planning and design study conducted pursuant to subsection (a) of this section, DCPS, in consultation with the Deputy Mayor for Education (“DME”), shall identify not fewer than 3 school buildings to host microcenters for the purpose of providing infant and toddler child care for children of educators and staff at the host school and nearby schools. Each selected school building shall include at least one classroom or comparable space suitable for conversion into a licensed child development center serving infants, toddlers, or both.</w:t>
      </w:r>
    </w:p>
    <w:p w14:paraId="1802AF19" w14:textId="77777777" w:rsidR="0040675D" w:rsidRPr="00A55CBE" w:rsidRDefault="0040675D" w:rsidP="00E3412E">
      <w:pPr>
        <w:spacing w:before="20"/>
        <w:ind w:firstLine="720"/>
      </w:pPr>
      <w:r w:rsidRPr="00A55CBE">
        <w:t xml:space="preserve">(2) In selecting host sites, DCPS shall consider: </w:t>
      </w:r>
    </w:p>
    <w:p w14:paraId="3A040F60" w14:textId="77777777" w:rsidR="0040675D" w:rsidRPr="00A55CBE" w:rsidRDefault="0040675D" w:rsidP="00E3412E">
      <w:pPr>
        <w:spacing w:before="20"/>
        <w:rPr>
          <w:b/>
          <w:bCs/>
        </w:rPr>
      </w:pPr>
      <w:r w:rsidRPr="00A55CBE">
        <w:tab/>
      </w:r>
      <w:r w:rsidRPr="00A55CBE">
        <w:tab/>
        <w:t>(1) The demonstrated need among educators and staff at the host school and nearby schools;</w:t>
      </w:r>
    </w:p>
    <w:p w14:paraId="48CE9FAE" w14:textId="77777777" w:rsidR="0040675D" w:rsidRPr="00A55CBE" w:rsidRDefault="0040675D" w:rsidP="00E3412E">
      <w:pPr>
        <w:spacing w:before="20"/>
      </w:pPr>
      <w:r w:rsidRPr="00A55CBE">
        <w:tab/>
      </w:r>
      <w:r w:rsidRPr="00A55CBE">
        <w:tab/>
        <w:t>(2) Geographic location of the host schools, with an emphasis on whether the host site is located where educators and staff at multiple schools may reasonably access childcare;</w:t>
      </w:r>
    </w:p>
    <w:p w14:paraId="39D0ACD4" w14:textId="77777777" w:rsidR="0040675D" w:rsidRPr="00A55CBE" w:rsidRDefault="0040675D" w:rsidP="00E3412E">
      <w:pPr>
        <w:spacing w:before="20"/>
      </w:pPr>
      <w:r w:rsidRPr="00A55CBE">
        <w:tab/>
      </w:r>
      <w:r w:rsidRPr="00A55CBE">
        <w:tab/>
        <w:t xml:space="preserve">(3) Whether the host school has underutilized classroom space or other suitable space that may be converted into a childcare facility without reducing instructional programming space for enrolled students, taking into consideration the school’s current and projected enrollment and future plans to modernize the school; </w:t>
      </w:r>
    </w:p>
    <w:p w14:paraId="158319F5" w14:textId="77777777" w:rsidR="0040675D" w:rsidRPr="00A55CBE" w:rsidRDefault="0040675D" w:rsidP="00E3412E">
      <w:pPr>
        <w:spacing w:before="20"/>
      </w:pPr>
      <w:r w:rsidRPr="00A55CBE">
        <w:tab/>
      </w:r>
      <w:r w:rsidRPr="00A55CBE">
        <w:tab/>
        <w:t>(4) The feasibility and cost of retrofitting the space to comply with applicable child development facility licensing, building, and safety requirements;</w:t>
      </w:r>
      <w:r>
        <w:t xml:space="preserve"> and</w:t>
      </w:r>
    </w:p>
    <w:p w14:paraId="618796C8" w14:textId="77777777" w:rsidR="0040675D" w:rsidRPr="00A55CBE" w:rsidRDefault="0040675D" w:rsidP="00E3412E">
      <w:pPr>
        <w:spacing w:before="20"/>
      </w:pPr>
      <w:r w:rsidRPr="00A55CBE">
        <w:lastRenderedPageBreak/>
        <w:tab/>
      </w:r>
      <w:r w:rsidRPr="00A55CBE">
        <w:tab/>
        <w:t>(5) The availability of age-appropriate outdoor space.</w:t>
      </w:r>
    </w:p>
    <w:p w14:paraId="29B05B23" w14:textId="77777777" w:rsidR="0040675D" w:rsidRDefault="0040675D" w:rsidP="00E3412E">
      <w:pPr>
        <w:spacing w:before="20"/>
        <w:ind w:firstLine="720"/>
      </w:pPr>
      <w:r w:rsidRPr="00A55CBE">
        <w:t>(c)</w:t>
      </w:r>
      <w:r>
        <w:t>(1)</w:t>
      </w:r>
      <w:r w:rsidRPr="00A55CBE">
        <w:t xml:space="preserve"> DCPS shall enter into a lease for a minimum of 5 years with one or more child development facility operators, community-based organizations, or other qualified entities to operate each microcenter at the host schools selected pursuant to subsection (b) of this section. </w:t>
      </w:r>
    </w:p>
    <w:p w14:paraId="6DA51771" w14:textId="77777777" w:rsidR="0040675D" w:rsidRPr="00A55CBE" w:rsidRDefault="0040675D" w:rsidP="00E3412E">
      <w:pPr>
        <w:spacing w:before="20"/>
        <w:ind w:left="720" w:firstLine="720"/>
      </w:pPr>
      <w:r>
        <w:t xml:space="preserve">(2) </w:t>
      </w:r>
      <w:r w:rsidRPr="00A55CBE">
        <w:t>The agreement shall specify:</w:t>
      </w:r>
    </w:p>
    <w:p w14:paraId="7181400F" w14:textId="77777777" w:rsidR="0040675D" w:rsidRPr="00A55CBE" w:rsidRDefault="0040675D" w:rsidP="00E3412E">
      <w:pPr>
        <w:spacing w:before="20"/>
        <w:ind w:firstLine="2160"/>
      </w:pPr>
      <w:r w:rsidRPr="00A55CBE">
        <w:t>(</w:t>
      </w:r>
      <w:r>
        <w:t>A</w:t>
      </w:r>
      <w:r w:rsidRPr="00A55CBE">
        <w:t xml:space="preserve">) The responsibilities of DCPS, including facilities maintenance, utilities, security, custodial services, repairs, and capital improvements; </w:t>
      </w:r>
    </w:p>
    <w:p w14:paraId="068382F4" w14:textId="77777777" w:rsidR="0040675D" w:rsidRPr="00A55CBE" w:rsidRDefault="0040675D" w:rsidP="00E3412E">
      <w:pPr>
        <w:spacing w:before="20"/>
        <w:ind w:firstLine="2160"/>
      </w:pPr>
      <w:r w:rsidRPr="00A55CBE" w:rsidDel="00FD0DF3">
        <w:t xml:space="preserve"> </w:t>
      </w:r>
      <w:r w:rsidRPr="00A55CBE">
        <w:t>(</w:t>
      </w:r>
      <w:r>
        <w:t>B</w:t>
      </w:r>
      <w:r w:rsidRPr="00A55CBE">
        <w:t xml:space="preserve">) The responsibilities of the operator to obtain and maintain all required licenses, certifications, and appropriate staffing levels; </w:t>
      </w:r>
    </w:p>
    <w:p w14:paraId="7E4375B9" w14:textId="77777777" w:rsidR="0040675D" w:rsidRPr="00A55CBE" w:rsidRDefault="0040675D" w:rsidP="00E3412E">
      <w:pPr>
        <w:spacing w:before="20"/>
        <w:ind w:firstLine="2160"/>
      </w:pPr>
      <w:r w:rsidRPr="00A55CBE" w:rsidDel="00FD0DF3">
        <w:t xml:space="preserve"> </w:t>
      </w:r>
      <w:r w:rsidRPr="00A55CBE">
        <w:t>(</w:t>
      </w:r>
      <w:r>
        <w:t>C</w:t>
      </w:r>
      <w:r w:rsidRPr="00A55CBE">
        <w:t xml:space="preserve">) The tuition structure for educators and staff at the host and nearby schools, including how any reduced facilities costs will be reflected in reduced tuition; </w:t>
      </w:r>
    </w:p>
    <w:p w14:paraId="7D08250D" w14:textId="77777777" w:rsidR="0040675D" w:rsidRPr="00A55CBE" w:rsidRDefault="0040675D" w:rsidP="00E3412E">
      <w:pPr>
        <w:spacing w:before="20"/>
        <w:ind w:firstLine="2160"/>
      </w:pPr>
      <w:r w:rsidRPr="00A55CBE" w:rsidDel="00FD0DF3">
        <w:t xml:space="preserve"> </w:t>
      </w:r>
      <w:r w:rsidRPr="00A55CBE">
        <w:t>(</w:t>
      </w:r>
      <w:r>
        <w:t>D</w:t>
      </w:r>
      <w:r w:rsidRPr="00A55CBE">
        <w:t>) The use of shared or ancillary spaces;</w:t>
      </w:r>
    </w:p>
    <w:p w14:paraId="3C8264D3" w14:textId="77777777" w:rsidR="0040675D" w:rsidRPr="00A55CBE" w:rsidRDefault="0040675D" w:rsidP="00E3412E">
      <w:pPr>
        <w:spacing w:before="20"/>
        <w:ind w:firstLine="2160"/>
      </w:pPr>
      <w:r w:rsidRPr="00A55CBE" w:rsidDel="00FD0DF3">
        <w:t xml:space="preserve"> </w:t>
      </w:r>
      <w:r w:rsidRPr="00A55CBE">
        <w:t>(</w:t>
      </w:r>
      <w:r>
        <w:t>E</w:t>
      </w:r>
      <w:r w:rsidRPr="00A55CBE">
        <w:t>) Enrollment procedures for microcenter children; and</w:t>
      </w:r>
    </w:p>
    <w:p w14:paraId="7162CB4A" w14:textId="77777777" w:rsidR="0040675D" w:rsidRPr="00A55CBE" w:rsidRDefault="0040675D" w:rsidP="00E3412E">
      <w:pPr>
        <w:spacing w:before="20"/>
        <w:ind w:firstLine="2160"/>
      </w:pPr>
      <w:r w:rsidRPr="00A55CBE" w:rsidDel="00FD0DF3">
        <w:t xml:space="preserve"> </w:t>
      </w:r>
      <w:r w:rsidRPr="00A55CBE">
        <w:t>(</w:t>
      </w:r>
      <w:r>
        <w:t>F</w:t>
      </w:r>
      <w:r w:rsidRPr="00A55CBE">
        <w:t>) Health, safety, emergency, and host and family communication procedures.</w:t>
      </w:r>
    </w:p>
    <w:p w14:paraId="761DD183" w14:textId="77777777" w:rsidR="0040675D" w:rsidRPr="00A55CBE" w:rsidRDefault="0040675D" w:rsidP="00E3412E">
      <w:pPr>
        <w:spacing w:before="20"/>
      </w:pPr>
      <w:r w:rsidRPr="00A55CBE">
        <w:tab/>
        <w:t xml:space="preserve">(d) Enrollment in a microcenter shall be prioritized as follows: </w:t>
      </w:r>
    </w:p>
    <w:p w14:paraId="70FB83B3" w14:textId="77777777" w:rsidR="0040675D" w:rsidRPr="00A55CBE" w:rsidRDefault="0040675D" w:rsidP="00E3412E">
      <w:pPr>
        <w:spacing w:before="20"/>
        <w:ind w:firstLine="720"/>
      </w:pPr>
      <w:r w:rsidRPr="00A55CBE">
        <w:tab/>
        <w:t>(1) Children of teachers and assistant teachers employed at the host school who are also District residents;</w:t>
      </w:r>
    </w:p>
    <w:p w14:paraId="7BF866A1" w14:textId="77777777" w:rsidR="0040675D" w:rsidRPr="00A55CBE" w:rsidRDefault="0040675D" w:rsidP="00E3412E">
      <w:pPr>
        <w:spacing w:before="20"/>
        <w:ind w:firstLine="720"/>
      </w:pPr>
      <w:r w:rsidRPr="00A55CBE">
        <w:lastRenderedPageBreak/>
        <w:tab/>
        <w:t xml:space="preserve">(2) Children of non-teaching staff, including administrators, support staff, and non-instructional staff employed at the host school who are also District residents; </w:t>
      </w:r>
    </w:p>
    <w:p w14:paraId="03863164" w14:textId="77777777" w:rsidR="0040675D" w:rsidRPr="00A55CBE" w:rsidRDefault="0040675D" w:rsidP="00E3412E">
      <w:pPr>
        <w:spacing w:before="20"/>
        <w:ind w:firstLine="720"/>
      </w:pPr>
      <w:r w:rsidRPr="00A55CBE">
        <w:tab/>
        <w:t xml:space="preserve">(3) Children of teachers and assistant teachers employed at nearby DCPS schools who are also District residents; </w:t>
      </w:r>
    </w:p>
    <w:p w14:paraId="4E218964" w14:textId="77777777" w:rsidR="0040675D" w:rsidRPr="00A55CBE" w:rsidRDefault="0040675D" w:rsidP="00E3412E">
      <w:pPr>
        <w:spacing w:before="20"/>
        <w:ind w:firstLine="720"/>
      </w:pPr>
      <w:r w:rsidRPr="00A55CBE">
        <w:tab/>
        <w:t>(4) Children of non-teaching staff, including administrators, support staff, and non-instructional staff employed at nearby DCPS schools who are also District residents;</w:t>
      </w:r>
    </w:p>
    <w:p w14:paraId="77A0A6C7" w14:textId="77777777" w:rsidR="0040675D" w:rsidRPr="00A55CBE" w:rsidRDefault="0040675D" w:rsidP="00E3412E">
      <w:pPr>
        <w:spacing w:before="20"/>
        <w:ind w:firstLine="720"/>
      </w:pPr>
      <w:r w:rsidRPr="00A55CBE">
        <w:tab/>
        <w:t>(5) Children of teachers and assistant teachers employed at the host school who are not District residents;</w:t>
      </w:r>
    </w:p>
    <w:p w14:paraId="692B1E3F" w14:textId="77777777" w:rsidR="0040675D" w:rsidRPr="00A55CBE" w:rsidRDefault="0040675D" w:rsidP="00E3412E">
      <w:pPr>
        <w:spacing w:before="20"/>
        <w:ind w:firstLine="720"/>
      </w:pPr>
      <w:r w:rsidRPr="00A55CBE">
        <w:tab/>
        <w:t xml:space="preserve">(6) Children of non-teaching staff, including administrators, support staff, and non-instructional staff employed at the host school who are not District residents; </w:t>
      </w:r>
    </w:p>
    <w:p w14:paraId="36343DC4" w14:textId="77777777" w:rsidR="0040675D" w:rsidRPr="00A55CBE" w:rsidRDefault="0040675D" w:rsidP="00E3412E">
      <w:pPr>
        <w:spacing w:before="20"/>
        <w:ind w:firstLine="720"/>
      </w:pPr>
      <w:r w:rsidRPr="00A55CBE">
        <w:tab/>
        <w:t xml:space="preserve">(7) Children of teachers and assistant teachers employed at nearby DCPS schools who are not District residents; </w:t>
      </w:r>
    </w:p>
    <w:p w14:paraId="0D324ABE" w14:textId="77777777" w:rsidR="0040675D" w:rsidRPr="00A55CBE" w:rsidRDefault="0040675D" w:rsidP="00E3412E">
      <w:pPr>
        <w:spacing w:before="20"/>
        <w:ind w:firstLine="720"/>
      </w:pPr>
      <w:r w:rsidRPr="00A55CBE">
        <w:tab/>
        <w:t>(8) Children of non-teaching staff, including administrators, support staff, and non-instructional staff employed at nearby DCPS schools who are not District residents; and</w:t>
      </w:r>
    </w:p>
    <w:p w14:paraId="5D6A19E3" w14:textId="77777777" w:rsidR="0040675D" w:rsidRPr="00A55CBE" w:rsidRDefault="0040675D" w:rsidP="00E3412E">
      <w:pPr>
        <w:spacing w:before="20"/>
        <w:ind w:firstLine="720"/>
      </w:pPr>
      <w:r w:rsidRPr="00A55CBE">
        <w:tab/>
        <w:t xml:space="preserve">(9) Children of staff at the microcenter. </w:t>
      </w:r>
    </w:p>
    <w:p w14:paraId="4A700284" w14:textId="77777777" w:rsidR="0040675D" w:rsidRPr="00A55CBE" w:rsidRDefault="0040675D" w:rsidP="00E3412E">
      <w:pPr>
        <w:spacing w:before="20"/>
      </w:pPr>
      <w:r w:rsidRPr="00A55CBE">
        <w:tab/>
        <w:t>(e) For the purposes of this section, the term:</w:t>
      </w:r>
    </w:p>
    <w:p w14:paraId="461D4EC1" w14:textId="77777777" w:rsidR="0040675D" w:rsidRDefault="0040675D" w:rsidP="00E3412E">
      <w:pPr>
        <w:spacing w:before="20"/>
      </w:pPr>
      <w:r w:rsidRPr="00A55CBE">
        <w:tab/>
      </w:r>
      <w:r w:rsidRPr="00A55CBE">
        <w:tab/>
        <w:t xml:space="preserve">(1) “Child development facility” shall have the same meaning </w:t>
      </w:r>
      <w:r>
        <w:t xml:space="preserve">as </w:t>
      </w:r>
      <w:r w:rsidRPr="00A55CBE">
        <w:t>provided in section 2</w:t>
      </w:r>
      <w:r>
        <w:t>(2B)</w:t>
      </w:r>
      <w:r w:rsidRPr="00A55CBE">
        <w:t xml:space="preserve"> of the Day Care Policy Act of 1979, effective September 19, 1979 (D.C. Law 3-16; D.C. Official Code § 4-401</w:t>
      </w:r>
      <w:r>
        <w:t>(2B)</w:t>
      </w:r>
      <w:r w:rsidRPr="00A55CBE">
        <w:t>).</w:t>
      </w:r>
    </w:p>
    <w:p w14:paraId="6D6322EB" w14:textId="77777777" w:rsidR="0040675D" w:rsidRDefault="0040675D" w:rsidP="00E3412E">
      <w:pPr>
        <w:spacing w:before="20"/>
      </w:pPr>
      <w:r>
        <w:lastRenderedPageBreak/>
        <w:tab/>
      </w:r>
      <w:r>
        <w:tab/>
        <w:t xml:space="preserve">(2) </w:t>
      </w:r>
      <w:r w:rsidRPr="00A55CBE">
        <w:t>“</w:t>
      </w:r>
      <w:r>
        <w:t>C</w:t>
      </w:r>
      <w:r w:rsidRPr="00A55CBE">
        <w:t xml:space="preserve">ommunity-based organization” shall have the same meaning </w:t>
      </w:r>
      <w:r>
        <w:t xml:space="preserve">as </w:t>
      </w:r>
      <w:r w:rsidRPr="00A55CBE">
        <w:t>provided in section 2</w:t>
      </w:r>
      <w:r>
        <w:t>(3A-i)</w:t>
      </w:r>
      <w:r w:rsidRPr="00A55CBE">
        <w:t xml:space="preserve"> of the Day Care Policy Act of 1979, effective September 19, 1979 (D.C. Law 3-16; D.C. Official Code § 4-401</w:t>
      </w:r>
      <w:r>
        <w:t>(3A-i)</w:t>
      </w:r>
      <w:r w:rsidRPr="00A55CBE">
        <w:t>)</w:t>
      </w:r>
      <w:r>
        <w:t>.</w:t>
      </w:r>
    </w:p>
    <w:p w14:paraId="0F3F854A" w14:textId="77777777" w:rsidR="0040675D" w:rsidRPr="00A55CBE" w:rsidRDefault="0040675D" w:rsidP="00E3412E">
      <w:pPr>
        <w:spacing w:before="20"/>
        <w:ind w:firstLine="1440"/>
      </w:pPr>
      <w:r>
        <w:t xml:space="preserve">(3) </w:t>
      </w:r>
      <w:r w:rsidRPr="00A55CBE">
        <w:t>“</w:t>
      </w:r>
      <w:r>
        <w:t>I</w:t>
      </w:r>
      <w:r w:rsidRPr="00A55CBE">
        <w:t xml:space="preserve">nfant” shall have the same meaning </w:t>
      </w:r>
      <w:r>
        <w:t xml:space="preserve">as </w:t>
      </w:r>
      <w:r w:rsidRPr="00A55CBE">
        <w:t>provided in section 2</w:t>
      </w:r>
      <w:r>
        <w:t>(4D)</w:t>
      </w:r>
      <w:r w:rsidRPr="00A55CBE">
        <w:t xml:space="preserve"> of the Day Care Policy Act of 1979, effective September 19, 1979 (D.C. Law 3-16; D.C. Official Code § 4-401</w:t>
      </w:r>
      <w:r>
        <w:t>(4D)</w:t>
      </w:r>
      <w:r w:rsidRPr="00A55CBE">
        <w:t>)</w:t>
      </w:r>
      <w:r>
        <w:t>.</w:t>
      </w:r>
    </w:p>
    <w:p w14:paraId="12E91B5D" w14:textId="77777777" w:rsidR="0040675D" w:rsidRPr="00A55CBE" w:rsidRDefault="0040675D" w:rsidP="00E3412E">
      <w:pPr>
        <w:spacing w:before="20"/>
      </w:pPr>
      <w:r w:rsidRPr="00A55CBE">
        <w:tab/>
      </w:r>
      <w:r w:rsidRPr="00A55CBE">
        <w:tab/>
        <w:t>(</w:t>
      </w:r>
      <w:r>
        <w:t>4</w:t>
      </w:r>
      <w:r w:rsidRPr="00A55CBE">
        <w:t xml:space="preserve">) “Microcenter” means a licensed child development facility located inside a District of Columbia Public Schools building that provides childcare services to infants, toddlers, or both and has a licensed capacity of not more than </w:t>
      </w:r>
      <w:r>
        <w:t>12</w:t>
      </w:r>
      <w:r w:rsidRPr="00A55CBE">
        <w:t xml:space="preserve"> children.</w:t>
      </w:r>
    </w:p>
    <w:p w14:paraId="13CB6A19" w14:textId="77777777" w:rsidR="0040675D" w:rsidRDefault="0040675D" w:rsidP="00E3412E">
      <w:pPr>
        <w:spacing w:before="20"/>
      </w:pPr>
      <w:r w:rsidRPr="00A55CBE">
        <w:tab/>
      </w:r>
      <w:r w:rsidRPr="00A55CBE">
        <w:tab/>
        <w:t>(</w:t>
      </w:r>
      <w:r>
        <w:t>5</w:t>
      </w:r>
      <w:r w:rsidRPr="00A55CBE">
        <w:t>) “Nearby” means within a 2-mile radius of the host school.</w:t>
      </w:r>
    </w:p>
    <w:p w14:paraId="7DB1F41B" w14:textId="77777777" w:rsidR="0040675D" w:rsidRPr="00A55CBE" w:rsidRDefault="0040675D" w:rsidP="00E3412E">
      <w:pPr>
        <w:spacing w:before="20"/>
        <w:ind w:firstLine="1440"/>
      </w:pPr>
      <w:r>
        <w:t xml:space="preserve">(6) </w:t>
      </w:r>
      <w:r w:rsidRPr="00A55CBE">
        <w:t>“</w:t>
      </w:r>
      <w:r>
        <w:t>T</w:t>
      </w:r>
      <w:r w:rsidRPr="00A55CBE">
        <w:t xml:space="preserve">oddler” shall have the same meaning </w:t>
      </w:r>
      <w:r>
        <w:t xml:space="preserve">as </w:t>
      </w:r>
      <w:r w:rsidRPr="00A55CBE">
        <w:t>provided in section 2</w:t>
      </w:r>
      <w:r>
        <w:t>(7)</w:t>
      </w:r>
      <w:r w:rsidRPr="00A55CBE">
        <w:t xml:space="preserve"> of the Day Care Policy Act of 1979, effective September 19, 1979 (D.C. Law 3-16; D.C. Official Code § 4-401</w:t>
      </w:r>
      <w:r>
        <w:t>(7)</w:t>
      </w:r>
      <w:r w:rsidRPr="00A55CBE">
        <w:t>)</w:t>
      </w:r>
      <w:r>
        <w:t>.</w:t>
      </w:r>
    </w:p>
    <w:p w14:paraId="4846F1A8" w14:textId="77777777" w:rsidR="00832A09" w:rsidRPr="00F06DB6" w:rsidRDefault="00832A09" w:rsidP="00E3412E">
      <w:pPr>
        <w:pStyle w:val="Heading2"/>
        <w:spacing w:before="20"/>
        <w:ind w:left="720"/>
        <w:rPr>
          <w:rFonts w:ascii="Calibri" w:eastAsia="Calibri" w:hAnsi="Calibri"/>
          <w:kern w:val="2"/>
          <w:sz w:val="22"/>
          <w:szCs w:val="22"/>
          <w14:ligatures w14:val="standardContextual"/>
        </w:rPr>
      </w:pPr>
      <w:bookmarkStart w:id="733" w:name="_Toc233899697"/>
      <w:bookmarkStart w:id="734" w:name="_Toc234222027"/>
      <w:r w:rsidRPr="00F06DB6">
        <w:t xml:space="preserve">SUBTITLE </w:t>
      </w:r>
      <w:r>
        <w:t>L</w:t>
      </w:r>
      <w:r w:rsidRPr="00F06DB6">
        <w:t>. PUBLIC SCHOOL EXPERIENTIAL GRANT</w:t>
      </w:r>
      <w:bookmarkEnd w:id="733"/>
      <w:bookmarkEnd w:id="734"/>
      <w:r w:rsidRPr="00F06DB6">
        <w:t xml:space="preserve"> </w:t>
      </w:r>
    </w:p>
    <w:p w14:paraId="64B19A63" w14:textId="77777777" w:rsidR="00832A09" w:rsidRPr="00F06DB6" w:rsidRDefault="00832A09" w:rsidP="00E3412E">
      <w:pPr>
        <w:spacing w:before="20" w:after="160"/>
        <w:ind w:firstLine="720"/>
        <w:contextualSpacing/>
      </w:pPr>
      <w:r w:rsidRPr="00F06DB6">
        <w:t xml:space="preserve">Sec. </w:t>
      </w:r>
      <w:r>
        <w:t>4111</w:t>
      </w:r>
      <w:r w:rsidRPr="00F06DB6">
        <w:t>. Short title.</w:t>
      </w:r>
    </w:p>
    <w:p w14:paraId="0C7CB870" w14:textId="77777777" w:rsidR="00832A09" w:rsidRPr="00F06DB6" w:rsidRDefault="00832A09" w:rsidP="00E3412E">
      <w:pPr>
        <w:spacing w:before="20" w:after="160"/>
        <w:ind w:firstLine="720"/>
        <w:contextualSpacing/>
      </w:pPr>
      <w:r w:rsidRPr="00F06DB6">
        <w:t>This subtitle may be cited as the “Experiential Learning Grant Act of 2026”.</w:t>
      </w:r>
    </w:p>
    <w:p w14:paraId="27BC4674" w14:textId="77777777" w:rsidR="00832A09" w:rsidRDefault="00832A09" w:rsidP="00E3412E">
      <w:pPr>
        <w:spacing w:before="20" w:after="160"/>
        <w:ind w:firstLine="720"/>
        <w:contextualSpacing/>
      </w:pPr>
      <w:r w:rsidRPr="00F06DB6">
        <w:t xml:space="preserve">Sec. </w:t>
      </w:r>
      <w:r>
        <w:t>4112</w:t>
      </w:r>
      <w:r w:rsidRPr="00F06DB6">
        <w:t>. (a) Notwithstanding the Grant Administration Act of 2013, effective December 24, 2013 (D.C. Law 20-61; D.C. Official Code § 1-328.11 </w:t>
      </w:r>
      <w:r w:rsidRPr="00F06DB6">
        <w:rPr>
          <w:i/>
          <w:iCs/>
        </w:rPr>
        <w:t>et seq</w:t>
      </w:r>
      <w:r w:rsidRPr="00F06DB6">
        <w:t xml:space="preserve">.), in Fiscal Year 2027, the Office of the State Superintendent of Education (“OSSE”) shall issue a $500,000 grant </w:t>
      </w:r>
      <w:r w:rsidRPr="00F06DB6">
        <w:lastRenderedPageBreak/>
        <w:t>to Live It Learn It, for the purpose of supporting a microgrant and support program to enhance experiential learning at high-need schools.</w:t>
      </w:r>
    </w:p>
    <w:p w14:paraId="7CE79898" w14:textId="77777777" w:rsidR="00832A09" w:rsidRPr="00272E7E" w:rsidRDefault="00832A09" w:rsidP="00E3412E">
      <w:pPr>
        <w:spacing w:before="20" w:after="160"/>
        <w:ind w:firstLine="720"/>
        <w:contextualSpacing/>
      </w:pPr>
      <w:r w:rsidRPr="00FB0CCC">
        <w:t>(b)</w:t>
      </w:r>
      <w:r>
        <w:t xml:space="preserve"> The grantee may use no more than 20% of the grant</w:t>
      </w:r>
      <w:r w:rsidRPr="00FB0CCC">
        <w:t xml:space="preserve"> fund</w:t>
      </w:r>
      <w:r>
        <w:t>s</w:t>
      </w:r>
      <w:r w:rsidRPr="00FB0CCC">
        <w:t xml:space="preserve"> </w:t>
      </w:r>
      <w:r>
        <w:t xml:space="preserve">authorized in subsection (a) of this section </w:t>
      </w:r>
      <w:r w:rsidRPr="00FB0CCC">
        <w:t xml:space="preserve">to fund indirect and direct administrative costs associated with administering </w:t>
      </w:r>
      <w:r>
        <w:t>the grant</w:t>
      </w:r>
      <w:r w:rsidRPr="00FB0CCC">
        <w:t>.</w:t>
      </w:r>
    </w:p>
    <w:p w14:paraId="5BD5F1DC" w14:textId="77777777" w:rsidR="00832A09" w:rsidRDefault="00832A09" w:rsidP="00E3412E">
      <w:pPr>
        <w:spacing w:before="20"/>
        <w:ind w:firstLine="720"/>
        <w:contextualSpacing/>
      </w:pPr>
      <w:r w:rsidRPr="00F06DB6">
        <w:t>(</w:t>
      </w:r>
      <w:r>
        <w:t>c</w:t>
      </w:r>
      <w:r w:rsidRPr="00F06DB6">
        <w:t>) OSSE shall issue th</w:t>
      </w:r>
      <w:r>
        <w:t>e</w:t>
      </w:r>
      <w:r w:rsidRPr="00F06DB6">
        <w:t xml:space="preserve"> grant no later than November 2, 2026.</w:t>
      </w:r>
    </w:p>
    <w:p w14:paraId="6B178A20" w14:textId="5FBD04B9" w:rsidR="005A4E07" w:rsidRPr="00EF781D" w:rsidRDefault="005A4E07" w:rsidP="00E3412E">
      <w:pPr>
        <w:pStyle w:val="Heading2"/>
        <w:spacing w:before="20"/>
        <w:ind w:firstLine="720"/>
      </w:pPr>
      <w:bookmarkStart w:id="735" w:name="_Toc233899698"/>
      <w:bookmarkStart w:id="736" w:name="_Toc234222028"/>
      <w:r w:rsidRPr="00EF781D">
        <w:t xml:space="preserve">SUBTITLE </w:t>
      </w:r>
      <w:r>
        <w:t>M</w:t>
      </w:r>
      <w:r w:rsidRPr="00EF781D">
        <w:t>. HEALTHY SCHOOLS</w:t>
      </w:r>
      <w:bookmarkEnd w:id="713"/>
      <w:bookmarkEnd w:id="735"/>
      <w:bookmarkEnd w:id="736"/>
    </w:p>
    <w:p w14:paraId="011AE6F0" w14:textId="77777777" w:rsidR="005A4E07" w:rsidRPr="0066235B" w:rsidRDefault="005A4E07" w:rsidP="00E3412E">
      <w:pPr>
        <w:spacing w:before="20"/>
      </w:pPr>
      <w:r>
        <w:tab/>
      </w:r>
      <w:r w:rsidRPr="0066235B">
        <w:t xml:space="preserve">Sec. </w:t>
      </w:r>
      <w:r>
        <w:t>4121</w:t>
      </w:r>
      <w:r w:rsidRPr="0066235B">
        <w:t>. Short title.</w:t>
      </w:r>
    </w:p>
    <w:p w14:paraId="001A3BAA" w14:textId="77777777" w:rsidR="005A4E07" w:rsidRPr="0066235B" w:rsidRDefault="005A4E07" w:rsidP="00E3412E">
      <w:pPr>
        <w:spacing w:before="20"/>
      </w:pPr>
      <w:r w:rsidRPr="0066235B">
        <w:tab/>
        <w:t>This subtitle may be cited as the “Healthy Schools Amendment Act of 2026”.</w:t>
      </w:r>
    </w:p>
    <w:p w14:paraId="096F9E43" w14:textId="77777777" w:rsidR="005A4E07" w:rsidRPr="0066235B" w:rsidRDefault="005A4E07" w:rsidP="00E3412E">
      <w:pPr>
        <w:spacing w:before="20"/>
      </w:pPr>
      <w:r w:rsidRPr="0066235B">
        <w:tab/>
        <w:t xml:space="preserve">Sec. </w:t>
      </w:r>
      <w:r>
        <w:t>4122</w:t>
      </w:r>
      <w:r w:rsidRPr="0066235B">
        <w:t xml:space="preserve">. Section 102(c) of the Healthy Schools Act of 2010, effective July 27, 2010 (D.C. Law 18-209; D.C. Official Code </w:t>
      </w:r>
      <w:r w:rsidRPr="0066235B">
        <w:rPr>
          <w:rFonts w:eastAsia="Times"/>
          <w:color w:val="000000"/>
        </w:rPr>
        <w:t xml:space="preserve">§ </w:t>
      </w:r>
      <w:r w:rsidRPr="0066235B">
        <w:t>38-821.02(c)), is amended as follows:</w:t>
      </w:r>
    </w:p>
    <w:p w14:paraId="1A17237B" w14:textId="77777777" w:rsidR="005A4E07" w:rsidRPr="0066235B" w:rsidRDefault="005A4E07" w:rsidP="00E3412E">
      <w:pPr>
        <w:spacing w:before="20"/>
      </w:pPr>
      <w:r w:rsidRPr="0066235B">
        <w:tab/>
        <w:t>(a) Paragraph (7) is amended by striking the word “shall” and inserting the word “may” in its place.</w:t>
      </w:r>
    </w:p>
    <w:p w14:paraId="04B8D711" w14:textId="77777777" w:rsidR="005A4E07" w:rsidRPr="0066235B" w:rsidRDefault="005A4E07" w:rsidP="00E3412E">
      <w:pPr>
        <w:spacing w:before="20"/>
      </w:pPr>
      <w:r w:rsidRPr="0066235B">
        <w:tab/>
        <w:t>(b) Paragraph (9) is amended by striking the word “shall” and inserting the word “may” in its place.</w:t>
      </w:r>
    </w:p>
    <w:p w14:paraId="421F4F30" w14:textId="77777777" w:rsidR="005A4E07" w:rsidRPr="0066235B" w:rsidRDefault="005A4E07" w:rsidP="00E3412E">
      <w:pPr>
        <w:spacing w:before="20"/>
        <w:ind w:firstLine="720"/>
      </w:pPr>
      <w:r w:rsidRPr="0066235B">
        <w:t xml:space="preserve">(c) Paragraph (12) is amended as follows: </w:t>
      </w:r>
    </w:p>
    <w:p w14:paraId="462DBE20" w14:textId="77777777" w:rsidR="005A4E07" w:rsidRPr="0066235B" w:rsidRDefault="005A4E07" w:rsidP="00E3412E">
      <w:pPr>
        <w:spacing w:before="20"/>
        <w:ind w:left="720" w:firstLine="720"/>
      </w:pPr>
      <w:r w:rsidRPr="0066235B">
        <w:t>(1) Subparagraph (A) is amended by striking the phrase “In School Year 2025</w:t>
      </w:r>
      <w:r>
        <w:t>-</w:t>
      </w:r>
    </w:p>
    <w:p w14:paraId="63E3BBB9" w14:textId="77777777" w:rsidR="005A4E07" w:rsidRPr="0066235B" w:rsidRDefault="005A4E07" w:rsidP="00E3412E">
      <w:pPr>
        <w:spacing w:before="20"/>
      </w:pPr>
      <w:r w:rsidRPr="0066235B">
        <w:t>2026,” and inserting the phrase “In School Year 2026-2027,” in its place.</w:t>
      </w:r>
    </w:p>
    <w:p w14:paraId="32A589D7" w14:textId="77777777" w:rsidR="005A4E07" w:rsidRPr="0066235B" w:rsidRDefault="005A4E07" w:rsidP="00E3412E">
      <w:pPr>
        <w:spacing w:before="20"/>
        <w:ind w:left="720" w:firstLine="720"/>
      </w:pPr>
      <w:r w:rsidRPr="0066235B">
        <w:t xml:space="preserve">(2) Subparagraph (B) is amended by striking the </w:t>
      </w:r>
      <w:r>
        <w:t>date</w:t>
      </w:r>
      <w:r w:rsidRPr="0066235B">
        <w:t xml:space="preserve"> “November 26, 2025”</w:t>
      </w:r>
    </w:p>
    <w:p w14:paraId="13A5CA96" w14:textId="77777777" w:rsidR="005A4E07" w:rsidRDefault="005A4E07" w:rsidP="00E3412E">
      <w:pPr>
        <w:spacing w:before="20"/>
      </w:pPr>
      <w:r w:rsidRPr="0066235B">
        <w:lastRenderedPageBreak/>
        <w:t xml:space="preserve">and inserting the </w:t>
      </w:r>
      <w:r>
        <w:t>date</w:t>
      </w:r>
      <w:r w:rsidRPr="0066235B">
        <w:t xml:space="preserve"> “November 25, 2026” in its place. </w:t>
      </w:r>
    </w:p>
    <w:p w14:paraId="0E6BA4EE" w14:textId="77777777" w:rsidR="00335D06" w:rsidRPr="00481874" w:rsidRDefault="00335D06" w:rsidP="00E3412E">
      <w:pPr>
        <w:pStyle w:val="Heading2"/>
        <w:spacing w:before="20"/>
        <w:ind w:left="720"/>
      </w:pPr>
      <w:bookmarkStart w:id="737" w:name="_Toc230272327"/>
      <w:bookmarkStart w:id="738" w:name="_Toc233899699"/>
      <w:bookmarkStart w:id="739" w:name="_Toc234222029"/>
      <w:bookmarkStart w:id="740" w:name="_Toc201681187"/>
      <w:bookmarkStart w:id="741" w:name="_Toc230272326"/>
      <w:r w:rsidRPr="00481874">
        <w:t xml:space="preserve">SUBTITLE </w:t>
      </w:r>
      <w:r>
        <w:t>N</w:t>
      </w:r>
      <w:r w:rsidRPr="00481874">
        <w:t>. DC SCORES FUNDING</w:t>
      </w:r>
      <w:bookmarkEnd w:id="737"/>
      <w:bookmarkEnd w:id="738"/>
      <w:bookmarkEnd w:id="739"/>
      <w:r w:rsidRPr="00481874">
        <w:t xml:space="preserve">  </w:t>
      </w:r>
    </w:p>
    <w:p w14:paraId="52A2F9F4" w14:textId="77777777" w:rsidR="00335D06" w:rsidRPr="00481874" w:rsidRDefault="00335D06" w:rsidP="00E3412E">
      <w:pPr>
        <w:spacing w:before="20"/>
        <w:ind w:right="720"/>
        <w:contextualSpacing/>
      </w:pPr>
      <w:r w:rsidRPr="00481874">
        <w:rPr>
          <w:snapToGrid w:val="0"/>
        </w:rPr>
        <w:tab/>
        <w:t xml:space="preserve">Sec. </w:t>
      </w:r>
      <w:r>
        <w:rPr>
          <w:snapToGrid w:val="0"/>
        </w:rPr>
        <w:t>4131</w:t>
      </w:r>
      <w:r w:rsidRPr="00481874">
        <w:rPr>
          <w:snapToGrid w:val="0"/>
        </w:rPr>
        <w:t>. Short title.</w:t>
      </w:r>
    </w:p>
    <w:p w14:paraId="515BE805" w14:textId="77777777" w:rsidR="00335D06" w:rsidRPr="00481874" w:rsidRDefault="00335D06" w:rsidP="00E3412E">
      <w:pPr>
        <w:spacing w:before="20"/>
        <w:contextualSpacing/>
      </w:pPr>
      <w:r w:rsidRPr="00481874">
        <w:rPr>
          <w:snapToGrid w:val="0"/>
        </w:rPr>
        <w:tab/>
        <w:t>This subtitle may be cited as the “</w:t>
      </w:r>
      <w:r w:rsidRPr="00481874">
        <w:t xml:space="preserve">Poet-Athlete Grant Act </w:t>
      </w:r>
      <w:r w:rsidRPr="00481874">
        <w:rPr>
          <w:snapToGrid w:val="0"/>
        </w:rPr>
        <w:t xml:space="preserve">of 2026”. </w:t>
      </w:r>
    </w:p>
    <w:p w14:paraId="4DE0F49D" w14:textId="77777777" w:rsidR="00335D06" w:rsidRPr="00BD7BB4" w:rsidRDefault="00335D06" w:rsidP="00E3412E">
      <w:pPr>
        <w:spacing w:before="20"/>
        <w:contextualSpacing/>
      </w:pPr>
      <w:r w:rsidRPr="00481874">
        <w:tab/>
      </w:r>
      <w:r w:rsidRPr="00BD7BB4">
        <w:t xml:space="preserve">Sec. </w:t>
      </w:r>
      <w:r w:rsidRPr="00BD7BB4">
        <w:rPr>
          <w:snapToGrid w:val="0"/>
        </w:rPr>
        <w:t>4132</w:t>
      </w:r>
      <w:r w:rsidRPr="00BD7BB4">
        <w:t>. DC Scores Grant.</w:t>
      </w:r>
    </w:p>
    <w:p w14:paraId="4A14FAFC" w14:textId="77777777" w:rsidR="00335D06" w:rsidRPr="00481874" w:rsidRDefault="00335D06" w:rsidP="00E3412E">
      <w:pPr>
        <w:spacing w:before="20"/>
        <w:ind w:firstLine="720"/>
        <w:contextualSpacing/>
      </w:pPr>
      <w:r w:rsidRPr="00481874">
        <w:t xml:space="preserve">(a) Notwithstanding the Grant Administration Act of 2013, effective December 24, 2013 (D.C. Law 20-61; D.C. Official Code § 1-328.11 </w:t>
      </w:r>
      <w:r w:rsidRPr="00481874">
        <w:rPr>
          <w:i/>
          <w:iCs/>
        </w:rPr>
        <w:t>et seq.</w:t>
      </w:r>
      <w:r w:rsidRPr="00481874">
        <w:t xml:space="preserve">), in Fiscal Year 2027, the Office of the State Superintendent of Education (“OSSE”) shall issue a $93,091 grant to DC Scores for the purpose of increasing enrollment capacity for a program that engages with students through sports, poetry, and service. </w:t>
      </w:r>
    </w:p>
    <w:p w14:paraId="21ED681F" w14:textId="77777777" w:rsidR="00335D06" w:rsidRDefault="00335D06" w:rsidP="00E3412E">
      <w:pPr>
        <w:spacing w:before="20"/>
        <w:ind w:firstLine="720"/>
        <w:contextualSpacing/>
      </w:pPr>
      <w:r w:rsidRPr="00481874">
        <w:t>(b) OSSE shall issue the grant described in subsection (a) of this section no later than November 2, 2026.</w:t>
      </w:r>
    </w:p>
    <w:p w14:paraId="453616F6" w14:textId="6176A561" w:rsidR="00335D06" w:rsidRPr="00B90B44" w:rsidRDefault="00335D06" w:rsidP="00E3412E">
      <w:pPr>
        <w:pStyle w:val="Heading2"/>
        <w:spacing w:before="20"/>
        <w:ind w:left="720"/>
      </w:pPr>
      <w:bookmarkStart w:id="742" w:name="_Toc233899700"/>
      <w:bookmarkStart w:id="743" w:name="_Toc234222030"/>
      <w:r w:rsidRPr="00B90B44">
        <w:t xml:space="preserve">SUBTITLE </w:t>
      </w:r>
      <w:r>
        <w:t>O</w:t>
      </w:r>
      <w:r w:rsidRPr="00B90B44">
        <w:t>. SPECIAL NEEDS PUBLIC CHARTER SCHOOL FUNDING</w:t>
      </w:r>
      <w:bookmarkEnd w:id="740"/>
      <w:bookmarkEnd w:id="741"/>
      <w:bookmarkEnd w:id="742"/>
      <w:bookmarkEnd w:id="743"/>
      <w:r w:rsidRPr="00B90B44">
        <w:t xml:space="preserve"> </w:t>
      </w:r>
    </w:p>
    <w:p w14:paraId="471BB38F" w14:textId="77777777" w:rsidR="00335D06" w:rsidRPr="00B90B44" w:rsidRDefault="00335D06" w:rsidP="00E3412E">
      <w:pPr>
        <w:spacing w:before="20"/>
        <w:ind w:firstLine="720"/>
        <w:rPr>
          <w:rFonts w:eastAsia="Aptos"/>
        </w:rPr>
      </w:pPr>
      <w:r w:rsidRPr="00B90B44">
        <w:rPr>
          <w:rFonts w:eastAsia="Aptos"/>
        </w:rPr>
        <w:t xml:space="preserve">Sec. </w:t>
      </w:r>
      <w:r>
        <w:rPr>
          <w:rFonts w:eastAsia="Aptos"/>
        </w:rPr>
        <w:t>4141</w:t>
      </w:r>
      <w:r w:rsidRPr="00B90B44">
        <w:rPr>
          <w:rFonts w:eastAsia="Aptos"/>
        </w:rPr>
        <w:t>. Short title.</w:t>
      </w:r>
    </w:p>
    <w:p w14:paraId="0CC446C6" w14:textId="77777777" w:rsidR="00335D06" w:rsidRPr="00B90B44" w:rsidRDefault="00335D06" w:rsidP="00E3412E">
      <w:pPr>
        <w:spacing w:before="20"/>
        <w:ind w:firstLine="720"/>
        <w:rPr>
          <w:rFonts w:eastAsia="Aptos"/>
        </w:rPr>
      </w:pPr>
      <w:r w:rsidRPr="00B90B44">
        <w:rPr>
          <w:rFonts w:eastAsia="Aptos"/>
        </w:rPr>
        <w:t>This subtitle may be cited as the “Special Needs Public Charter School Funding</w:t>
      </w:r>
    </w:p>
    <w:p w14:paraId="60DBDAE4" w14:textId="77777777" w:rsidR="00335D06" w:rsidRPr="00B90B44" w:rsidRDefault="00335D06" w:rsidP="00E3412E">
      <w:pPr>
        <w:spacing w:before="20"/>
        <w:rPr>
          <w:rFonts w:eastAsia="Aptos"/>
        </w:rPr>
      </w:pPr>
      <w:r w:rsidRPr="00B90B44">
        <w:rPr>
          <w:rFonts w:eastAsia="Aptos"/>
        </w:rPr>
        <w:t>Authorization Act of 2026”.</w:t>
      </w:r>
    </w:p>
    <w:p w14:paraId="6D69492C" w14:textId="77777777" w:rsidR="00335D06" w:rsidRPr="00B90B44" w:rsidRDefault="00335D06" w:rsidP="00E3412E">
      <w:pPr>
        <w:spacing w:before="20"/>
        <w:ind w:firstLine="720"/>
        <w:rPr>
          <w:rFonts w:eastAsia="Aptos"/>
        </w:rPr>
      </w:pPr>
      <w:r w:rsidRPr="00B90B44">
        <w:rPr>
          <w:rFonts w:eastAsia="Aptos"/>
        </w:rPr>
        <w:t xml:space="preserve">Sec. </w:t>
      </w:r>
      <w:r>
        <w:rPr>
          <w:rFonts w:eastAsia="Aptos"/>
        </w:rPr>
        <w:t>4142</w:t>
      </w:r>
      <w:r w:rsidRPr="00B90B44">
        <w:rPr>
          <w:rFonts w:eastAsia="Aptos"/>
        </w:rPr>
        <w:t xml:space="preserve">. (a)(1) Notwithstanding section 2401(b)(2) of the District of Columbia School Reform Act of 1995, approved April 26, 1996 (110 Stat. 1321-136; D.C. Official Code § 38- 1804.01(b)(2)), in Fiscal Year 2027, the Public Charter School Board (“PCSB”) shall transmit </w:t>
      </w:r>
      <w:r w:rsidRPr="00B90B44">
        <w:rPr>
          <w:rFonts w:eastAsia="Aptos"/>
        </w:rPr>
        <w:lastRenderedPageBreak/>
        <w:t xml:space="preserve">$2.7 million to St. Coletta Special Education Public Charter School (“School”), which shall be in addition to any funds transmitted to the School pursuant to the Uniform Per Student Funding Formula for Public Schools and Public Charter Schools Act of 1998, effective March 26, 1999 (D.C. Law 12-207; D.C. Official Code § 38-2901 </w:t>
      </w:r>
      <w:r w:rsidRPr="00B90B44">
        <w:rPr>
          <w:rFonts w:eastAsia="Aptos"/>
          <w:i/>
          <w:iCs/>
        </w:rPr>
        <w:t>et seq</w:t>
      </w:r>
      <w:r w:rsidRPr="00B90B44">
        <w:rPr>
          <w:rFonts w:eastAsia="Aptos"/>
        </w:rPr>
        <w:t xml:space="preserve">.). </w:t>
      </w:r>
    </w:p>
    <w:p w14:paraId="7B290FD9" w14:textId="77777777" w:rsidR="00335D06" w:rsidRPr="00B90B44" w:rsidRDefault="00335D06" w:rsidP="00E3412E">
      <w:pPr>
        <w:spacing w:before="20"/>
        <w:ind w:firstLine="1440"/>
        <w:rPr>
          <w:rFonts w:eastAsia="Aptos"/>
        </w:rPr>
      </w:pPr>
      <w:r w:rsidRPr="00B90B44">
        <w:rPr>
          <w:rFonts w:eastAsia="Aptos"/>
        </w:rPr>
        <w:t xml:space="preserve">(2) PCSB shall transfer the funds authorized in paragraph (1) of this subsection to a bank designated by the School no later than November 2, 2026. </w:t>
      </w:r>
    </w:p>
    <w:p w14:paraId="7151E334" w14:textId="77777777" w:rsidR="00335D06" w:rsidRPr="00B90B44" w:rsidRDefault="00335D06" w:rsidP="00E3412E">
      <w:pPr>
        <w:spacing w:before="20"/>
        <w:ind w:firstLine="1440"/>
        <w:rPr>
          <w:rFonts w:eastAsia="Aptos"/>
        </w:rPr>
      </w:pPr>
      <w:r w:rsidRPr="00B90B44">
        <w:rPr>
          <w:rFonts w:eastAsia="Aptos"/>
        </w:rPr>
        <w:t>(3) Within 5 business days after transferring the funds to the bank designated by the School pursuant to paragraph (2) of this subsection, PCSB shall submit documentation to the Council showing that such transfer occurred.</w:t>
      </w:r>
    </w:p>
    <w:p w14:paraId="6D8626F7" w14:textId="77777777" w:rsidR="00335D06" w:rsidRPr="00B90B44" w:rsidRDefault="00335D06" w:rsidP="00E3412E">
      <w:pPr>
        <w:spacing w:before="20"/>
        <w:ind w:firstLine="720"/>
        <w:rPr>
          <w:rFonts w:eastAsia="Aptos"/>
        </w:rPr>
      </w:pPr>
      <w:r w:rsidRPr="00B90B44">
        <w:rPr>
          <w:rFonts w:eastAsia="Aptos"/>
        </w:rPr>
        <w:t xml:space="preserve">(b)(1) PCSB shall require the School to submit to it a quarterly accounting of all expenditures made with the additional funds the School received pursuant to subsection (a) of this section. </w:t>
      </w:r>
    </w:p>
    <w:p w14:paraId="4E91D348" w14:textId="77777777" w:rsidR="00335D06" w:rsidRDefault="00335D06" w:rsidP="00E3412E">
      <w:pPr>
        <w:spacing w:before="20"/>
        <w:ind w:firstLine="1440"/>
      </w:pPr>
      <w:r w:rsidRPr="00B90B44">
        <w:rPr>
          <w:rFonts w:eastAsia="Aptos"/>
        </w:rPr>
        <w:t>(2) PCSB may consider the School's failure to submit the quarterly accounting required pursuant to paragraph (1) of this subsection as fiscal mismanagement.</w:t>
      </w:r>
    </w:p>
    <w:p w14:paraId="63761C7B" w14:textId="77777777" w:rsidR="00432037" w:rsidRPr="00432037" w:rsidRDefault="00432037" w:rsidP="00E3412E">
      <w:pPr>
        <w:pStyle w:val="Heading2"/>
        <w:spacing w:before="20"/>
        <w:ind w:left="720"/>
        <w:rPr>
          <w:rFonts w:eastAsiaTheme="minorHAnsi"/>
        </w:rPr>
      </w:pPr>
      <w:bookmarkStart w:id="744" w:name="_Toc233899701"/>
      <w:bookmarkStart w:id="745" w:name="_Toc234222031"/>
      <w:r w:rsidRPr="00432037">
        <w:rPr>
          <w:rFonts w:eastAsiaTheme="minorHAnsi"/>
        </w:rPr>
        <w:t>SUBTITLE P. CHILDCARE SUBSIDY PROGRAM</w:t>
      </w:r>
      <w:bookmarkEnd w:id="744"/>
      <w:bookmarkEnd w:id="745"/>
    </w:p>
    <w:p w14:paraId="452F7EB6" w14:textId="77777777" w:rsidR="00432037" w:rsidRPr="00432037" w:rsidRDefault="00432037" w:rsidP="00E3412E">
      <w:pPr>
        <w:spacing w:before="20"/>
        <w:ind w:firstLine="720"/>
        <w:rPr>
          <w:rFonts w:eastAsiaTheme="minorHAnsi"/>
          <w:szCs w:val="24"/>
        </w:rPr>
      </w:pPr>
      <w:r w:rsidRPr="00432037">
        <w:rPr>
          <w:rFonts w:eastAsiaTheme="minorHAnsi"/>
          <w:szCs w:val="24"/>
        </w:rPr>
        <w:t>Sec. 4151. Short title. This subtitle may be cited as the “Childcare Subsidy Program Amendment Act of 2026”.</w:t>
      </w:r>
    </w:p>
    <w:p w14:paraId="4A1CF8C3" w14:textId="1C562663" w:rsidR="00432037" w:rsidRPr="00432037" w:rsidRDefault="00432037" w:rsidP="00E3412E">
      <w:pPr>
        <w:spacing w:before="20"/>
        <w:ind w:firstLine="720"/>
        <w:rPr>
          <w:rFonts w:eastAsiaTheme="minorHAnsi"/>
          <w:szCs w:val="24"/>
        </w:rPr>
      </w:pPr>
      <w:r w:rsidRPr="00432037">
        <w:rPr>
          <w:rFonts w:eastAsiaTheme="minorHAnsi"/>
          <w:szCs w:val="24"/>
        </w:rPr>
        <w:lastRenderedPageBreak/>
        <w:t>Sec. 4152. Section 5a of the Day Care Policy Act of 1979, effective April 13, 1999 (D.C. Law 12-216; D.C. Official Code</w:t>
      </w:r>
      <w:r w:rsidR="00AF43EC">
        <w:rPr>
          <w:rFonts w:eastAsiaTheme="minorHAnsi"/>
          <w:szCs w:val="24"/>
        </w:rPr>
        <w:t xml:space="preserve"> </w:t>
      </w:r>
      <w:r w:rsidRPr="00432037">
        <w:rPr>
          <w:rFonts w:eastAsiaTheme="minorHAnsi"/>
          <w:szCs w:val="24"/>
        </w:rPr>
        <w:t xml:space="preserve">§ 4-404.01), is amended by adding a new subsection (d) to read as follows: </w:t>
      </w:r>
    </w:p>
    <w:p w14:paraId="54803937" w14:textId="773E2754" w:rsidR="00432037" w:rsidRPr="00432037" w:rsidRDefault="00432037" w:rsidP="00E3412E">
      <w:pPr>
        <w:spacing w:before="20"/>
        <w:ind w:firstLine="720"/>
        <w:rPr>
          <w:rFonts w:eastAsiaTheme="minorHAnsi"/>
          <w:szCs w:val="24"/>
        </w:rPr>
      </w:pPr>
      <w:r w:rsidRPr="00432037">
        <w:rPr>
          <w:rFonts w:eastAsiaTheme="minorHAnsi"/>
          <w:szCs w:val="24"/>
        </w:rPr>
        <w:t>“(d)</w:t>
      </w:r>
      <w:del w:id="746" w:author="Phelps, Anne (Council)" w:date="2026-06-26T20:37:00Z" w16du:dateUtc="2026-06-27T00:37:00Z">
        <w:r w:rsidRPr="00432037" w:rsidDel="00E051A7">
          <w:rPr>
            <w:rFonts w:eastAsiaTheme="minorHAnsi"/>
            <w:szCs w:val="24"/>
          </w:rPr>
          <w:delText>(1)</w:delText>
        </w:r>
      </w:del>
      <w:r w:rsidRPr="00432037">
        <w:rPr>
          <w:rFonts w:eastAsiaTheme="minorHAnsi"/>
          <w:szCs w:val="24"/>
        </w:rPr>
        <w:t xml:space="preserve"> In the event that funds appropriated for the purposes of this section are insufficient to serve all eligible applicants in Fiscal Year 2027, the Department shall do the following, in order of priority:</w:t>
      </w:r>
    </w:p>
    <w:p w14:paraId="561FCDCB" w14:textId="71BB7FAE" w:rsidR="00432037" w:rsidRPr="00432037" w:rsidRDefault="00432037" w:rsidP="00E3412E">
      <w:pPr>
        <w:spacing w:before="20"/>
        <w:ind w:firstLine="720"/>
        <w:rPr>
          <w:rFonts w:eastAsiaTheme="minorHAnsi"/>
          <w:szCs w:val="24"/>
        </w:rPr>
      </w:pPr>
      <w:r w:rsidRPr="00432037">
        <w:rPr>
          <w:rFonts w:eastAsiaTheme="minorHAnsi"/>
          <w:szCs w:val="24"/>
        </w:rPr>
        <w:tab/>
      </w:r>
      <w:del w:id="747" w:author="Phelps, Anne (Council)" w:date="2026-06-26T20:38:00Z" w16du:dateUtc="2026-06-27T00:38:00Z">
        <w:r w:rsidRPr="00432037" w:rsidDel="00E051A7">
          <w:rPr>
            <w:rFonts w:eastAsiaTheme="minorHAnsi"/>
            <w:szCs w:val="24"/>
          </w:rPr>
          <w:tab/>
        </w:r>
      </w:del>
      <w:r w:rsidRPr="00432037">
        <w:rPr>
          <w:rFonts w:eastAsiaTheme="minorHAnsi"/>
          <w:szCs w:val="24"/>
        </w:rPr>
        <w:t>“(</w:t>
      </w:r>
      <w:del w:id="748" w:author="Phelps, Anne (Council)" w:date="2026-06-26T20:38:00Z" w16du:dateUtc="2026-06-27T00:38:00Z">
        <w:r w:rsidRPr="00432037" w:rsidDel="00E051A7">
          <w:rPr>
            <w:rFonts w:eastAsiaTheme="minorHAnsi"/>
            <w:szCs w:val="24"/>
          </w:rPr>
          <w:delText>A</w:delText>
        </w:r>
      </w:del>
      <w:ins w:id="749" w:author="Phelps, Anne (Council)" w:date="2026-06-26T20:38:00Z" w16du:dateUtc="2026-06-27T00:38:00Z">
        <w:r w:rsidR="00E051A7">
          <w:rPr>
            <w:rFonts w:eastAsiaTheme="minorHAnsi"/>
            <w:szCs w:val="24"/>
          </w:rPr>
          <w:t>1</w:t>
        </w:r>
      </w:ins>
      <w:r w:rsidRPr="00432037">
        <w:rPr>
          <w:rFonts w:eastAsiaTheme="minorHAnsi"/>
          <w:szCs w:val="24"/>
        </w:rPr>
        <w:t>) Limit</w:t>
      </w:r>
      <w:ins w:id="750" w:author="Phelps, Anne (Council)" w:date="2026-06-26T20:38:00Z" w16du:dateUtc="2026-06-27T00:38:00Z">
        <w:r w:rsidR="00E051A7">
          <w:t>, through the use of a waitlist,</w:t>
        </w:r>
      </w:ins>
      <w:r w:rsidRPr="00432037">
        <w:rPr>
          <w:rFonts w:eastAsiaTheme="minorHAnsi"/>
          <w:szCs w:val="24"/>
        </w:rPr>
        <w:t xml:space="preserve"> the number of new children for whom the Mayor is providing supplemental payments pursuant to this section, consistent with federal requirements; and</w:t>
      </w:r>
    </w:p>
    <w:p w14:paraId="1D26C448" w14:textId="2DA190BA" w:rsidR="00432037" w:rsidRPr="00432037" w:rsidRDefault="00432037" w:rsidP="00E3412E">
      <w:pPr>
        <w:spacing w:before="20"/>
        <w:ind w:firstLine="720"/>
        <w:rPr>
          <w:rFonts w:eastAsiaTheme="minorHAnsi"/>
          <w:szCs w:val="24"/>
        </w:rPr>
      </w:pPr>
      <w:r w:rsidRPr="00432037">
        <w:rPr>
          <w:rFonts w:eastAsiaTheme="minorHAnsi"/>
          <w:szCs w:val="24"/>
        </w:rPr>
        <w:tab/>
      </w:r>
      <w:del w:id="751" w:author="Phelps, Anne (Council)" w:date="2026-06-26T20:38:00Z" w16du:dateUtc="2026-06-27T00:38:00Z">
        <w:r w:rsidRPr="00432037" w:rsidDel="00E051A7">
          <w:rPr>
            <w:rFonts w:eastAsiaTheme="minorHAnsi"/>
            <w:szCs w:val="24"/>
          </w:rPr>
          <w:tab/>
        </w:r>
      </w:del>
      <w:r w:rsidRPr="00432037">
        <w:rPr>
          <w:rFonts w:eastAsiaTheme="minorHAnsi"/>
          <w:szCs w:val="24"/>
        </w:rPr>
        <w:t>“(</w:t>
      </w:r>
      <w:del w:id="752" w:author="Phelps, Anne (Council)" w:date="2026-06-26T20:38:00Z" w16du:dateUtc="2026-06-27T00:38:00Z">
        <w:r w:rsidRPr="00432037" w:rsidDel="00E051A7">
          <w:rPr>
            <w:rFonts w:eastAsiaTheme="minorHAnsi"/>
            <w:szCs w:val="24"/>
          </w:rPr>
          <w:delText>B</w:delText>
        </w:r>
      </w:del>
      <w:ins w:id="753" w:author="Phelps, Anne (Council)" w:date="2026-06-26T20:38:00Z" w16du:dateUtc="2026-06-27T00:38:00Z">
        <w:r w:rsidR="00E051A7">
          <w:rPr>
            <w:rFonts w:eastAsiaTheme="minorHAnsi"/>
            <w:szCs w:val="24"/>
          </w:rPr>
          <w:t>2</w:t>
        </w:r>
      </w:ins>
      <w:r w:rsidRPr="00432037">
        <w:rPr>
          <w:rFonts w:eastAsiaTheme="minorHAnsi"/>
          <w:szCs w:val="24"/>
        </w:rPr>
        <w:t>) Revise, consistent with the availability of appropriations and any rules promulgated pursuant to sections 10(h) and 11(a-1) and (b), the rates paid to child development centers, homes, and in-home caregivers for the remainder of the fiscal year</w:t>
      </w:r>
      <w:del w:id="754" w:author="Phelps, Anne (Council)" w:date="2026-06-26T20:38:00Z" w16du:dateUtc="2026-06-27T00:38:00Z">
        <w:r w:rsidRPr="00432037" w:rsidDel="00E051A7">
          <w:rPr>
            <w:rFonts w:eastAsiaTheme="minorHAnsi"/>
            <w:szCs w:val="24"/>
          </w:rPr>
          <w:delText>; and</w:delText>
        </w:r>
      </w:del>
      <w:ins w:id="755" w:author="Phelps, Anne (Council)" w:date="2026-06-26T20:38:00Z" w16du:dateUtc="2026-06-27T00:38:00Z">
        <w:r w:rsidR="00E051A7">
          <w:rPr>
            <w:rFonts w:eastAsiaTheme="minorHAnsi"/>
            <w:szCs w:val="24"/>
          </w:rPr>
          <w:t>.”.</w:t>
        </w:r>
      </w:ins>
    </w:p>
    <w:p w14:paraId="7344C855" w14:textId="2289CA92" w:rsidR="00432037" w:rsidRPr="00432037" w:rsidRDefault="00432037" w:rsidP="00E3412E">
      <w:pPr>
        <w:spacing w:before="20"/>
        <w:rPr>
          <w:rFonts w:eastAsiaTheme="minorHAnsi"/>
          <w:szCs w:val="24"/>
        </w:rPr>
      </w:pPr>
      <w:r w:rsidRPr="00432037">
        <w:rPr>
          <w:rFonts w:eastAsiaTheme="minorHAnsi"/>
          <w:szCs w:val="24"/>
        </w:rPr>
        <w:tab/>
      </w:r>
      <w:r w:rsidRPr="00432037">
        <w:rPr>
          <w:rFonts w:eastAsiaTheme="minorHAnsi"/>
          <w:szCs w:val="24"/>
        </w:rPr>
        <w:tab/>
      </w:r>
      <w:del w:id="756" w:author="Phelps, Anne (Council)" w:date="2026-06-26T20:38:00Z" w16du:dateUtc="2026-06-27T00:38:00Z">
        <w:r w:rsidRPr="00432037" w:rsidDel="00E051A7">
          <w:rPr>
            <w:rFonts w:eastAsiaTheme="minorHAnsi"/>
            <w:szCs w:val="24"/>
          </w:rPr>
          <w:delText>“(2) The Department shall notify the Council of any actions authorized to be undertaken pursuant to paragraph (1) of this subsection at least 10 business days before the Department notifies child development facilities of its intent to implement such actions.”.</w:delText>
        </w:r>
      </w:del>
      <w:r w:rsidRPr="00432037">
        <w:rPr>
          <w:rFonts w:eastAsiaTheme="minorHAnsi"/>
          <w:szCs w:val="24"/>
        </w:rPr>
        <w:t xml:space="preserve"> </w:t>
      </w:r>
    </w:p>
    <w:p w14:paraId="107A40DE" w14:textId="26984B8E" w:rsidR="008D6406" w:rsidRPr="00267B9B" w:rsidRDefault="008D6406" w:rsidP="00E3412E">
      <w:pPr>
        <w:pStyle w:val="Heading2"/>
        <w:spacing w:before="20"/>
        <w:ind w:firstLine="720"/>
      </w:pPr>
      <w:bookmarkStart w:id="757" w:name="_Toc233899702"/>
      <w:bookmarkStart w:id="758" w:name="_Toc234222032"/>
      <w:r w:rsidRPr="00267B9B">
        <w:t xml:space="preserve">SUBTITLE </w:t>
      </w:r>
      <w:r>
        <w:t>Q</w:t>
      </w:r>
      <w:r w:rsidRPr="00267B9B">
        <w:t xml:space="preserve">. IMPLEMENTATION OF THE </w:t>
      </w:r>
      <w:r>
        <w:t xml:space="preserve">MATH </w:t>
      </w:r>
      <w:r w:rsidRPr="00267B9B">
        <w:t>TASK FORCE RECOMMENDATIONS</w:t>
      </w:r>
      <w:bookmarkEnd w:id="757"/>
      <w:bookmarkEnd w:id="758"/>
    </w:p>
    <w:p w14:paraId="3D1745FD" w14:textId="77777777" w:rsidR="008D6406" w:rsidRPr="00267B9B" w:rsidRDefault="008D6406" w:rsidP="00E3412E">
      <w:pPr>
        <w:spacing w:before="20"/>
        <w:ind w:right="720" w:firstLine="720"/>
        <w:rPr>
          <w:rFonts w:eastAsia="Times New Roman"/>
          <w:color w:val="000000" w:themeColor="text1"/>
          <w:szCs w:val="24"/>
        </w:rPr>
      </w:pPr>
      <w:r w:rsidRPr="00267B9B">
        <w:rPr>
          <w:rFonts w:eastAsia="Times New Roman"/>
          <w:color w:val="000000" w:themeColor="text1"/>
          <w:szCs w:val="24"/>
        </w:rPr>
        <w:t xml:space="preserve">Sec. </w:t>
      </w:r>
      <w:r>
        <w:rPr>
          <w:rFonts w:eastAsia="Times New Roman"/>
          <w:color w:val="000000" w:themeColor="text1"/>
          <w:szCs w:val="24"/>
        </w:rPr>
        <w:t>4161</w:t>
      </w:r>
      <w:r w:rsidRPr="00267B9B">
        <w:rPr>
          <w:rFonts w:eastAsia="Times New Roman"/>
          <w:color w:val="000000" w:themeColor="text1"/>
          <w:szCs w:val="24"/>
        </w:rPr>
        <w:t>. Short title.</w:t>
      </w:r>
    </w:p>
    <w:p w14:paraId="40E4BD5F" w14:textId="77777777" w:rsidR="008D6406" w:rsidRPr="00267B9B" w:rsidRDefault="008D6406" w:rsidP="00E3412E">
      <w:pPr>
        <w:spacing w:before="20"/>
        <w:ind w:firstLine="720"/>
        <w:rPr>
          <w:rFonts w:eastAsia="Times New Roman"/>
          <w:color w:val="000000" w:themeColor="text1"/>
          <w:szCs w:val="24"/>
        </w:rPr>
      </w:pPr>
      <w:r w:rsidRPr="00267B9B">
        <w:rPr>
          <w:rFonts w:eastAsia="Times New Roman"/>
          <w:color w:val="000000" w:themeColor="text1"/>
          <w:szCs w:val="24"/>
        </w:rPr>
        <w:t>This subtitle may be cited as the “</w:t>
      </w:r>
      <w:r>
        <w:rPr>
          <w:rFonts w:eastAsia="Times New Roman"/>
          <w:color w:val="000000" w:themeColor="text1"/>
          <w:szCs w:val="24"/>
        </w:rPr>
        <w:t>Math</w:t>
      </w:r>
      <w:r w:rsidRPr="00267B9B">
        <w:rPr>
          <w:rFonts w:eastAsia="Times New Roman"/>
          <w:color w:val="000000" w:themeColor="text1"/>
          <w:szCs w:val="24"/>
        </w:rPr>
        <w:t xml:space="preserve"> Task</w:t>
      </w:r>
      <w:r>
        <w:rPr>
          <w:rFonts w:eastAsia="Times New Roman"/>
          <w:color w:val="000000" w:themeColor="text1"/>
          <w:szCs w:val="24"/>
        </w:rPr>
        <w:t xml:space="preserve"> </w:t>
      </w:r>
      <w:r w:rsidRPr="00267B9B">
        <w:rPr>
          <w:rFonts w:eastAsia="Times New Roman"/>
          <w:color w:val="000000" w:themeColor="text1"/>
          <w:szCs w:val="24"/>
        </w:rPr>
        <w:t>Force</w:t>
      </w:r>
      <w:r>
        <w:rPr>
          <w:rFonts w:eastAsia="Times New Roman"/>
          <w:color w:val="000000" w:themeColor="text1"/>
          <w:szCs w:val="24"/>
        </w:rPr>
        <w:t xml:space="preserve"> </w:t>
      </w:r>
      <w:r w:rsidRPr="00267B9B">
        <w:rPr>
          <w:rFonts w:eastAsia="Times New Roman"/>
          <w:color w:val="000000" w:themeColor="text1"/>
          <w:szCs w:val="24"/>
        </w:rPr>
        <w:t>Recommendation Act of 202</w:t>
      </w:r>
      <w:r>
        <w:rPr>
          <w:rFonts w:eastAsia="Times New Roman"/>
          <w:color w:val="000000" w:themeColor="text1"/>
          <w:szCs w:val="24"/>
        </w:rPr>
        <w:t>6</w:t>
      </w:r>
      <w:r w:rsidRPr="00267B9B">
        <w:rPr>
          <w:rFonts w:eastAsia="Times New Roman"/>
          <w:color w:val="000000" w:themeColor="text1"/>
          <w:szCs w:val="24"/>
        </w:rPr>
        <w:t>”.</w:t>
      </w:r>
    </w:p>
    <w:p w14:paraId="2241C3C6" w14:textId="77777777" w:rsidR="008D6406" w:rsidRDefault="008D6406" w:rsidP="00E3412E">
      <w:pPr>
        <w:spacing w:before="20"/>
        <w:ind w:firstLine="720"/>
        <w:rPr>
          <w:rFonts w:eastAsia="Times New Roman"/>
          <w:color w:val="000000" w:themeColor="text1"/>
          <w:szCs w:val="24"/>
        </w:rPr>
      </w:pPr>
      <w:r>
        <w:rPr>
          <w:rFonts w:eastAsia="Times New Roman"/>
          <w:color w:val="000000" w:themeColor="text1"/>
          <w:szCs w:val="24"/>
        </w:rPr>
        <w:lastRenderedPageBreak/>
        <w:t xml:space="preserve">Sec. 4162. Definitions. </w:t>
      </w:r>
    </w:p>
    <w:p w14:paraId="500049BC" w14:textId="77777777" w:rsidR="008D6406" w:rsidRDefault="008D6406" w:rsidP="00E3412E">
      <w:pPr>
        <w:spacing w:before="20"/>
        <w:ind w:firstLine="720"/>
        <w:rPr>
          <w:rFonts w:eastAsia="Times New Roman"/>
          <w:color w:val="000000" w:themeColor="text1"/>
          <w:szCs w:val="24"/>
        </w:rPr>
      </w:pPr>
      <w:r>
        <w:rPr>
          <w:rFonts w:eastAsia="Times New Roman"/>
          <w:color w:val="000000" w:themeColor="text1"/>
          <w:szCs w:val="24"/>
        </w:rPr>
        <w:t>For the purposes of this subtitle, the term:</w:t>
      </w:r>
    </w:p>
    <w:p w14:paraId="3619A417" w14:textId="77777777" w:rsidR="008D6406" w:rsidRDefault="008D6406" w:rsidP="00E3412E">
      <w:pPr>
        <w:spacing w:before="20"/>
        <w:rPr>
          <w:rFonts w:eastAsia="Times New Roman"/>
          <w:color w:val="000000" w:themeColor="text1"/>
          <w:szCs w:val="24"/>
        </w:rPr>
      </w:pPr>
      <w:r>
        <w:rPr>
          <w:rFonts w:eastAsia="Times New Roman"/>
          <w:color w:val="000000" w:themeColor="text1"/>
          <w:szCs w:val="24"/>
        </w:rPr>
        <w:tab/>
      </w:r>
      <w:r>
        <w:rPr>
          <w:rFonts w:eastAsia="Times New Roman"/>
          <w:color w:val="000000" w:themeColor="text1"/>
          <w:szCs w:val="24"/>
        </w:rPr>
        <w:tab/>
        <w:t xml:space="preserve">(1) “HQIM” means high-quality instructional materials, which are comprehensive, rigorous, and evidence-based curricular materials that are aligned with the District of Columbia content standards. </w:t>
      </w:r>
    </w:p>
    <w:p w14:paraId="10B8C453" w14:textId="77777777" w:rsidR="008D6406" w:rsidRDefault="008D6406" w:rsidP="00E3412E">
      <w:pPr>
        <w:spacing w:before="20"/>
        <w:rPr>
          <w:rFonts w:eastAsia="Times New Roman"/>
          <w:color w:val="000000" w:themeColor="text1"/>
          <w:szCs w:val="24"/>
        </w:rPr>
      </w:pPr>
      <w:r>
        <w:rPr>
          <w:rFonts w:eastAsia="Times New Roman"/>
          <w:color w:val="000000" w:themeColor="text1"/>
          <w:szCs w:val="24"/>
        </w:rPr>
        <w:tab/>
      </w:r>
      <w:r>
        <w:rPr>
          <w:rFonts w:eastAsia="Times New Roman"/>
          <w:color w:val="000000" w:themeColor="text1"/>
          <w:szCs w:val="24"/>
        </w:rPr>
        <w:tab/>
        <w:t>(2) “LEA” means local education agency, which is the District of Columbia Public Schools system, any individual public charter school, or any group of public charter schools operating under a single charter.</w:t>
      </w:r>
    </w:p>
    <w:p w14:paraId="1B505FF3" w14:textId="77777777" w:rsidR="008D6406" w:rsidRDefault="008D6406" w:rsidP="00E3412E">
      <w:pPr>
        <w:spacing w:before="20"/>
        <w:rPr>
          <w:rFonts w:eastAsia="Times New Roman"/>
          <w:color w:val="000000" w:themeColor="text1"/>
          <w:szCs w:val="24"/>
        </w:rPr>
      </w:pPr>
      <w:r>
        <w:rPr>
          <w:rFonts w:eastAsia="Times New Roman"/>
          <w:color w:val="000000" w:themeColor="text1"/>
          <w:szCs w:val="24"/>
        </w:rPr>
        <w:tab/>
      </w:r>
      <w:r>
        <w:rPr>
          <w:rFonts w:eastAsia="Times New Roman"/>
          <w:color w:val="000000" w:themeColor="text1"/>
          <w:szCs w:val="24"/>
        </w:rPr>
        <w:tab/>
        <w:t>(3) “OSSE” means the Office of the State Superintendent of Education.</w:t>
      </w:r>
    </w:p>
    <w:p w14:paraId="757D9ECD" w14:textId="77777777" w:rsidR="008D6406" w:rsidRDefault="008D6406" w:rsidP="00E3412E">
      <w:pPr>
        <w:spacing w:before="20"/>
        <w:rPr>
          <w:rFonts w:eastAsia="Times New Roman"/>
          <w:color w:val="000000" w:themeColor="text1"/>
          <w:szCs w:val="24"/>
        </w:rPr>
      </w:pPr>
      <w:r>
        <w:rPr>
          <w:rFonts w:eastAsia="Times New Roman"/>
          <w:color w:val="000000" w:themeColor="text1"/>
          <w:szCs w:val="24"/>
        </w:rPr>
        <w:tab/>
      </w:r>
      <w:r>
        <w:rPr>
          <w:rFonts w:eastAsia="Times New Roman"/>
          <w:color w:val="000000" w:themeColor="text1"/>
          <w:szCs w:val="24"/>
        </w:rPr>
        <w:tab/>
        <w:t xml:space="preserve">(4) “School” means a District of Columbia Public Schools school or public charter school in the District of Columbia </w:t>
      </w:r>
      <w:r w:rsidRPr="00267B9B">
        <w:rPr>
          <w:rFonts w:eastAsia="Times New Roman"/>
          <w:szCs w:val="24"/>
        </w:rPr>
        <w:t xml:space="preserve">serving students in grades kindergarten </w:t>
      </w:r>
      <w:r w:rsidRPr="004F1C0B">
        <w:rPr>
          <w:rFonts w:eastAsia="Times New Roman"/>
          <w:szCs w:val="24"/>
        </w:rPr>
        <w:t>through 12</w:t>
      </w:r>
      <w:r>
        <w:rPr>
          <w:rFonts w:eastAsia="Times New Roman"/>
          <w:color w:val="000000" w:themeColor="text1"/>
          <w:szCs w:val="24"/>
        </w:rPr>
        <w:t>.</w:t>
      </w:r>
    </w:p>
    <w:p w14:paraId="6F422125" w14:textId="77777777" w:rsidR="008D6406" w:rsidRPr="0018321B" w:rsidRDefault="008D6406" w:rsidP="00E3412E">
      <w:pPr>
        <w:spacing w:before="20"/>
        <w:ind w:firstLine="720"/>
        <w:rPr>
          <w:rFonts w:eastAsia="Times New Roman"/>
          <w:color w:val="000000" w:themeColor="text1"/>
          <w:szCs w:val="24"/>
        </w:rPr>
      </w:pPr>
      <w:r w:rsidRPr="00267B9B">
        <w:rPr>
          <w:rFonts w:eastAsia="Times New Roman"/>
          <w:color w:val="000000" w:themeColor="text1"/>
          <w:szCs w:val="24"/>
        </w:rPr>
        <w:t xml:space="preserve">Sec. </w:t>
      </w:r>
      <w:r>
        <w:rPr>
          <w:rFonts w:eastAsia="Times New Roman"/>
          <w:color w:val="000000" w:themeColor="text1"/>
          <w:szCs w:val="24"/>
        </w:rPr>
        <w:t>4163</w:t>
      </w:r>
      <w:r w:rsidRPr="00267B9B">
        <w:rPr>
          <w:rFonts w:eastAsia="Times New Roman"/>
          <w:color w:val="000000" w:themeColor="text1"/>
          <w:szCs w:val="24"/>
        </w:rPr>
        <w:t xml:space="preserve">. </w:t>
      </w:r>
      <w:r>
        <w:rPr>
          <w:rFonts w:eastAsia="Times New Roman"/>
          <w:color w:val="000000" w:themeColor="text1"/>
          <w:szCs w:val="24"/>
        </w:rPr>
        <w:t>Requirements for high-quality instructional materials.</w:t>
      </w:r>
    </w:p>
    <w:p w14:paraId="56FE8040" w14:textId="77777777" w:rsidR="008D6406" w:rsidRPr="00267B9B" w:rsidRDefault="008D6406" w:rsidP="00E3412E">
      <w:pPr>
        <w:spacing w:before="20"/>
        <w:ind w:firstLine="720"/>
        <w:rPr>
          <w:rFonts w:eastAsia="Times New Roman"/>
          <w:szCs w:val="24"/>
        </w:rPr>
      </w:pPr>
      <w:r w:rsidRPr="00267B9B">
        <w:rPr>
          <w:rFonts w:eastAsia="Times New Roman"/>
          <w:szCs w:val="24"/>
        </w:rPr>
        <w:t xml:space="preserve">(a) Beginning </w:t>
      </w:r>
      <w:r>
        <w:rPr>
          <w:rFonts w:eastAsia="Times New Roman"/>
          <w:szCs w:val="24"/>
        </w:rPr>
        <w:t>October 31, 2026, and by October 31 of each year thereafter</w:t>
      </w:r>
      <w:r w:rsidRPr="00267B9B">
        <w:rPr>
          <w:rFonts w:eastAsia="Times New Roman"/>
          <w:szCs w:val="24"/>
        </w:rPr>
        <w:t>, each LEA shall provide OSSE with:</w:t>
      </w:r>
    </w:p>
    <w:p w14:paraId="7C8B022B" w14:textId="77777777" w:rsidR="008D6406" w:rsidRPr="00267B9B" w:rsidRDefault="008D6406" w:rsidP="00E3412E">
      <w:pPr>
        <w:spacing w:before="20"/>
        <w:rPr>
          <w:rFonts w:eastAsia="Times New Roman"/>
          <w:szCs w:val="24"/>
        </w:rPr>
      </w:pPr>
      <w:r>
        <w:rPr>
          <w:rFonts w:eastAsia="Times New Roman"/>
          <w:szCs w:val="24"/>
        </w:rPr>
        <w:tab/>
      </w:r>
      <w:r>
        <w:rPr>
          <w:rFonts w:eastAsia="Times New Roman"/>
          <w:szCs w:val="24"/>
        </w:rPr>
        <w:tab/>
      </w:r>
      <w:r w:rsidRPr="00267B9B">
        <w:rPr>
          <w:rFonts w:eastAsia="Times New Roman"/>
          <w:szCs w:val="24"/>
        </w:rPr>
        <w:t>(</w:t>
      </w:r>
      <w:r>
        <w:rPr>
          <w:rFonts w:eastAsia="Times New Roman"/>
          <w:szCs w:val="24"/>
        </w:rPr>
        <w:t>1</w:t>
      </w:r>
      <w:r w:rsidRPr="00267B9B">
        <w:rPr>
          <w:rFonts w:eastAsia="Times New Roman"/>
          <w:szCs w:val="24"/>
        </w:rPr>
        <w:t xml:space="preserve">) The name of the Tier </w:t>
      </w:r>
      <w:r>
        <w:rPr>
          <w:rFonts w:eastAsia="Times New Roman"/>
          <w:szCs w:val="24"/>
        </w:rPr>
        <w:t>1</w:t>
      </w:r>
      <w:r w:rsidRPr="00267B9B">
        <w:rPr>
          <w:rFonts w:eastAsia="Times New Roman"/>
          <w:szCs w:val="24"/>
        </w:rPr>
        <w:t xml:space="preserve"> </w:t>
      </w:r>
      <w:r>
        <w:rPr>
          <w:rFonts w:eastAsia="Times New Roman"/>
          <w:szCs w:val="24"/>
        </w:rPr>
        <w:t>mathematics</w:t>
      </w:r>
      <w:r w:rsidRPr="00267B9B">
        <w:rPr>
          <w:rFonts w:eastAsia="Times New Roman"/>
          <w:szCs w:val="24"/>
        </w:rPr>
        <w:t xml:space="preserve"> curricul</w:t>
      </w:r>
      <w:r>
        <w:rPr>
          <w:rFonts w:eastAsia="Times New Roman"/>
          <w:szCs w:val="24"/>
        </w:rPr>
        <w:t>a</w:t>
      </w:r>
      <w:r w:rsidRPr="00267B9B">
        <w:rPr>
          <w:rFonts w:eastAsia="Times New Roman"/>
          <w:szCs w:val="24"/>
        </w:rPr>
        <w:t xml:space="preserve"> in use by each</w:t>
      </w:r>
      <w:r>
        <w:rPr>
          <w:rFonts w:eastAsia="Times New Roman"/>
          <w:szCs w:val="24"/>
        </w:rPr>
        <w:t xml:space="preserve"> school in the LEA,</w:t>
      </w:r>
      <w:r w:rsidRPr="00267B9B">
        <w:rPr>
          <w:rFonts w:eastAsia="Times New Roman"/>
          <w:szCs w:val="24"/>
        </w:rPr>
        <w:t xml:space="preserve"> disaggregated by school</w:t>
      </w:r>
      <w:r>
        <w:rPr>
          <w:rFonts w:eastAsia="Times New Roman"/>
          <w:szCs w:val="24"/>
        </w:rPr>
        <w:t xml:space="preserve"> and</w:t>
      </w:r>
      <w:r w:rsidRPr="00267B9B">
        <w:rPr>
          <w:rFonts w:eastAsia="Times New Roman"/>
          <w:szCs w:val="24"/>
        </w:rPr>
        <w:t xml:space="preserve"> grade</w:t>
      </w:r>
      <w:r>
        <w:rPr>
          <w:rFonts w:eastAsia="Times New Roman"/>
          <w:szCs w:val="24"/>
        </w:rPr>
        <w:t xml:space="preserve"> or grade band within each school</w:t>
      </w:r>
      <w:r w:rsidRPr="00267B9B">
        <w:rPr>
          <w:rFonts w:eastAsia="Times New Roman"/>
          <w:szCs w:val="24"/>
        </w:rPr>
        <w:t>;</w:t>
      </w:r>
      <w:r>
        <w:rPr>
          <w:rFonts w:eastAsia="Times New Roman"/>
          <w:szCs w:val="24"/>
        </w:rPr>
        <w:t xml:space="preserve"> and</w:t>
      </w:r>
    </w:p>
    <w:p w14:paraId="7BDF338A" w14:textId="77777777" w:rsidR="008D6406" w:rsidRPr="00267B9B" w:rsidRDefault="008D6406" w:rsidP="00E3412E">
      <w:pPr>
        <w:spacing w:before="20"/>
        <w:rPr>
          <w:rStyle w:val="normaltextrun"/>
          <w:szCs w:val="24"/>
        </w:rPr>
      </w:pPr>
      <w:r>
        <w:rPr>
          <w:rFonts w:eastAsia="Times New Roman"/>
          <w:szCs w:val="24"/>
        </w:rPr>
        <w:tab/>
      </w:r>
      <w:r>
        <w:rPr>
          <w:rFonts w:eastAsia="Times New Roman"/>
          <w:szCs w:val="24"/>
        </w:rPr>
        <w:tab/>
      </w:r>
      <w:r w:rsidRPr="00267B9B">
        <w:rPr>
          <w:rFonts w:eastAsia="Times New Roman"/>
          <w:szCs w:val="24"/>
        </w:rPr>
        <w:t>(</w:t>
      </w:r>
      <w:r>
        <w:rPr>
          <w:rFonts w:eastAsia="Times New Roman"/>
          <w:szCs w:val="24"/>
        </w:rPr>
        <w:t>2</w:t>
      </w:r>
      <w:r w:rsidRPr="00267B9B">
        <w:rPr>
          <w:rFonts w:eastAsia="Times New Roman"/>
          <w:szCs w:val="24"/>
        </w:rPr>
        <w:t>)</w:t>
      </w:r>
      <w:r>
        <w:rPr>
          <w:rFonts w:eastAsia="Times New Roman"/>
          <w:szCs w:val="24"/>
        </w:rPr>
        <w:t xml:space="preserve"> Other information OSSE requests</w:t>
      </w:r>
      <w:r w:rsidRPr="00267B9B">
        <w:rPr>
          <w:rFonts w:eastAsia="Times New Roman"/>
          <w:szCs w:val="24"/>
        </w:rPr>
        <w:t xml:space="preserve"> related to </w:t>
      </w:r>
      <w:r>
        <w:rPr>
          <w:rFonts w:eastAsia="Times New Roman"/>
          <w:szCs w:val="24"/>
        </w:rPr>
        <w:t>mathematics</w:t>
      </w:r>
      <w:r w:rsidRPr="00267B9B">
        <w:rPr>
          <w:rFonts w:eastAsia="Times New Roman"/>
          <w:szCs w:val="24"/>
        </w:rPr>
        <w:t xml:space="preserve"> instruction</w:t>
      </w:r>
      <w:r>
        <w:rPr>
          <w:rFonts w:eastAsia="Times New Roman"/>
          <w:szCs w:val="24"/>
        </w:rPr>
        <w:t>, data, and HQIM</w:t>
      </w:r>
      <w:r>
        <w:rPr>
          <w:rStyle w:val="normaltextrun"/>
          <w:szCs w:val="24"/>
        </w:rPr>
        <w:t>.</w:t>
      </w:r>
    </w:p>
    <w:p w14:paraId="490EE0C6" w14:textId="3CC92227" w:rsidR="00335D06" w:rsidRDefault="008D6406" w:rsidP="00E3412E">
      <w:pPr>
        <w:spacing w:before="20"/>
      </w:pPr>
      <w:r w:rsidRPr="00267B9B">
        <w:rPr>
          <w:rStyle w:val="normaltextrun"/>
          <w:szCs w:val="24"/>
        </w:rPr>
        <w:lastRenderedPageBreak/>
        <w:tab/>
      </w:r>
      <w:r w:rsidRPr="00267B9B">
        <w:rPr>
          <w:rFonts w:eastAsia="Times New Roman"/>
          <w:szCs w:val="24"/>
        </w:rPr>
        <w:t>(</w:t>
      </w:r>
      <w:r>
        <w:rPr>
          <w:rFonts w:eastAsia="Times New Roman"/>
          <w:szCs w:val="24"/>
        </w:rPr>
        <w:t>b</w:t>
      </w:r>
      <w:r w:rsidRPr="00267B9B">
        <w:rPr>
          <w:rFonts w:eastAsia="Times New Roman"/>
          <w:szCs w:val="24"/>
        </w:rPr>
        <w:t xml:space="preserve">) </w:t>
      </w:r>
      <w:r>
        <w:rPr>
          <w:rFonts w:eastAsia="Times New Roman"/>
          <w:szCs w:val="24"/>
        </w:rPr>
        <w:t>By n</w:t>
      </w:r>
      <w:r w:rsidRPr="00267B9B">
        <w:rPr>
          <w:rFonts w:eastAsia="Times New Roman"/>
          <w:szCs w:val="24"/>
        </w:rPr>
        <w:t xml:space="preserve">o later than </w:t>
      </w:r>
      <w:r w:rsidRPr="004F1C0B">
        <w:rPr>
          <w:rFonts w:eastAsia="Times New Roman"/>
          <w:szCs w:val="24"/>
        </w:rPr>
        <w:t>December 15</w:t>
      </w:r>
      <w:r w:rsidRPr="00267B9B">
        <w:rPr>
          <w:rFonts w:eastAsia="Times New Roman"/>
          <w:szCs w:val="24"/>
        </w:rPr>
        <w:t xml:space="preserve">, </w:t>
      </w:r>
      <w:r>
        <w:rPr>
          <w:rFonts w:eastAsia="Times New Roman"/>
          <w:szCs w:val="24"/>
        </w:rPr>
        <w:t>2026</w:t>
      </w:r>
      <w:r w:rsidRPr="00267B9B">
        <w:rPr>
          <w:rFonts w:eastAsia="Times New Roman"/>
          <w:szCs w:val="24"/>
        </w:rPr>
        <w:t xml:space="preserve">, </w:t>
      </w:r>
      <w:r>
        <w:rPr>
          <w:rFonts w:eastAsia="Times New Roman"/>
          <w:szCs w:val="24"/>
        </w:rPr>
        <w:t xml:space="preserve">and by December 15 of each year thereafter, </w:t>
      </w:r>
      <w:r w:rsidRPr="00267B9B">
        <w:rPr>
          <w:rFonts w:eastAsia="Times New Roman"/>
          <w:szCs w:val="24"/>
        </w:rPr>
        <w:t xml:space="preserve">OSSE shall publish the </w:t>
      </w:r>
      <w:r>
        <w:rPr>
          <w:rFonts w:eastAsia="Times New Roman"/>
          <w:szCs w:val="24"/>
        </w:rPr>
        <w:t xml:space="preserve">Tier 1 mathematics curricula in use by each LEA </w:t>
      </w:r>
      <w:r w:rsidRPr="00267B9B">
        <w:rPr>
          <w:rFonts w:eastAsia="Times New Roman"/>
          <w:szCs w:val="24"/>
        </w:rPr>
        <w:t>on its website</w:t>
      </w:r>
      <w:r>
        <w:rPr>
          <w:rFonts w:eastAsia="Times New Roman"/>
          <w:szCs w:val="24"/>
        </w:rPr>
        <w:t>, disaggregated by school and grade or grade band within each school.</w:t>
      </w:r>
    </w:p>
    <w:p w14:paraId="27D1CC92" w14:textId="77777777" w:rsidR="00B23560" w:rsidRPr="00B23560" w:rsidRDefault="00B23560" w:rsidP="00E3412E">
      <w:pPr>
        <w:pStyle w:val="Heading2"/>
        <w:spacing w:before="20"/>
        <w:ind w:left="720"/>
      </w:pPr>
      <w:bookmarkStart w:id="759" w:name="_Toc233899703"/>
      <w:bookmarkStart w:id="760" w:name="_Toc234222033"/>
      <w:r w:rsidRPr="00B23560">
        <w:t>SUBTITLE R. ADULT LITERACY ACCESS GRANT</w:t>
      </w:r>
      <w:bookmarkEnd w:id="759"/>
      <w:bookmarkEnd w:id="760"/>
    </w:p>
    <w:p w14:paraId="36A1B35D" w14:textId="77777777" w:rsidR="00B23560" w:rsidRPr="009F49EF" w:rsidRDefault="00B23560" w:rsidP="00E3412E">
      <w:pPr>
        <w:spacing w:before="20"/>
        <w:ind w:right="720"/>
        <w:rPr>
          <w:szCs w:val="24"/>
        </w:rPr>
      </w:pPr>
      <w:r w:rsidRPr="009F49EF">
        <w:rPr>
          <w:snapToGrid w:val="0"/>
          <w:szCs w:val="24"/>
        </w:rPr>
        <w:tab/>
        <w:t xml:space="preserve">Sec. </w:t>
      </w:r>
      <w:r>
        <w:rPr>
          <w:snapToGrid w:val="0"/>
          <w:szCs w:val="24"/>
        </w:rPr>
        <w:t>4171</w:t>
      </w:r>
      <w:r w:rsidRPr="009F49EF">
        <w:rPr>
          <w:snapToGrid w:val="0"/>
          <w:szCs w:val="24"/>
        </w:rPr>
        <w:t>. Short title.</w:t>
      </w:r>
    </w:p>
    <w:p w14:paraId="746AC4B5" w14:textId="77777777" w:rsidR="00B23560" w:rsidRDefault="00B23560" w:rsidP="00E3412E">
      <w:pPr>
        <w:spacing w:before="20"/>
        <w:rPr>
          <w:snapToGrid w:val="0"/>
          <w:szCs w:val="24"/>
        </w:rPr>
      </w:pPr>
      <w:r w:rsidRPr="009F49EF">
        <w:rPr>
          <w:snapToGrid w:val="0"/>
          <w:szCs w:val="24"/>
        </w:rPr>
        <w:tab/>
        <w:t>This subtitle may be cited as the “</w:t>
      </w:r>
      <w:r w:rsidRPr="00F35462">
        <w:rPr>
          <w:snapToGrid w:val="0"/>
          <w:szCs w:val="24"/>
        </w:rPr>
        <w:t>Adult Literacy Access Grant Act of 2026</w:t>
      </w:r>
      <w:r w:rsidRPr="009F49EF">
        <w:rPr>
          <w:snapToGrid w:val="0"/>
          <w:szCs w:val="24"/>
        </w:rPr>
        <w:t>”.</w:t>
      </w:r>
    </w:p>
    <w:p w14:paraId="3F09505C" w14:textId="77777777" w:rsidR="00B23560" w:rsidRDefault="00B23560" w:rsidP="00E3412E">
      <w:pPr>
        <w:spacing w:before="20"/>
      </w:pPr>
      <w:r w:rsidRPr="009F49EF">
        <w:rPr>
          <w:szCs w:val="24"/>
        </w:rPr>
        <w:tab/>
        <w:t xml:space="preserve">Sec. </w:t>
      </w:r>
      <w:r>
        <w:rPr>
          <w:snapToGrid w:val="0"/>
          <w:szCs w:val="24"/>
        </w:rPr>
        <w:t>4172</w:t>
      </w:r>
      <w:r w:rsidRPr="009F49EF">
        <w:rPr>
          <w:szCs w:val="24"/>
        </w:rPr>
        <w:t>.</w:t>
      </w:r>
      <w:r>
        <w:rPr>
          <w:szCs w:val="24"/>
        </w:rPr>
        <w:t xml:space="preserve"> Notwithstanding the Grant Administration Act of 2013, effective December 24, 2013 (D.C. Law 20-61; D.C. Official Code § 1-328.11 </w:t>
      </w:r>
      <w:r w:rsidRPr="00F35462">
        <w:rPr>
          <w:i/>
          <w:iCs/>
          <w:szCs w:val="24"/>
        </w:rPr>
        <w:t>et seq.</w:t>
      </w:r>
      <w:r>
        <w:rPr>
          <w:szCs w:val="24"/>
        </w:rPr>
        <w:t xml:space="preserve">), in Fiscal Year 2027, the Office of the State Superintendent for Education (“OSSE”) shall issue a grant of $1,400,000 to </w:t>
      </w:r>
      <w:r w:rsidRPr="00923C19">
        <w:t>Washington Literacy Center</w:t>
      </w:r>
      <w:r>
        <w:t>,</w:t>
      </w:r>
      <w:r w:rsidRPr="00923C19">
        <w:t xml:space="preserve"> </w:t>
      </w:r>
      <w:r>
        <w:t>to provide adult foundational literacy, digital literacy, opportunity youth programming, employment retention and career advancement support, workforce training and preparation, and other related educational services.</w:t>
      </w:r>
    </w:p>
    <w:p w14:paraId="573E0E94" w14:textId="5A032317" w:rsidR="0076373F" w:rsidRPr="0076373F" w:rsidRDefault="0076373F" w:rsidP="009F6909">
      <w:pPr>
        <w:pStyle w:val="Heading2"/>
        <w:spacing w:before="20"/>
        <w:ind w:firstLine="720"/>
      </w:pPr>
      <w:bookmarkStart w:id="761" w:name="_Toc233899704"/>
      <w:bookmarkStart w:id="762" w:name="_Toc234222034"/>
      <w:r w:rsidRPr="0076373F">
        <w:t xml:space="preserve">SUBTITLE S. </w:t>
      </w:r>
      <w:del w:id="763" w:author="Phelps, Anne (Council)" w:date="2026-06-28T13:45:00Z" w16du:dateUtc="2026-06-28T17:45:00Z">
        <w:r w:rsidRPr="0076373F" w:rsidDel="009F6909">
          <w:delText xml:space="preserve">YOUTH FINANCIAL LITERACY </w:delText>
        </w:r>
      </w:del>
      <w:ins w:id="764" w:author="Phelps, Anne (Council)" w:date="2026-06-28T13:45:00Z" w16du:dateUtc="2026-06-28T17:45:00Z">
        <w:r w:rsidR="009F6909">
          <w:t xml:space="preserve">STUDENT ATTENDANCE INCENTIVE </w:t>
        </w:r>
      </w:ins>
      <w:r w:rsidRPr="0076373F">
        <w:t>PILOT</w:t>
      </w:r>
      <w:bookmarkEnd w:id="761"/>
      <w:bookmarkEnd w:id="762"/>
    </w:p>
    <w:p w14:paraId="02C23330" w14:textId="6B2F0390" w:rsidR="0076373F" w:rsidRDefault="0076373F" w:rsidP="00E3412E">
      <w:pPr>
        <w:pStyle w:val="BodyText"/>
        <w:spacing w:before="20"/>
        <w:ind w:left="720"/>
      </w:pPr>
      <w:r>
        <w:t>Sec. 4181. Short title.</w:t>
      </w:r>
    </w:p>
    <w:p w14:paraId="7CF55B15" w14:textId="3134BCA3" w:rsidR="0076373F" w:rsidRDefault="0076373F" w:rsidP="009F6909">
      <w:pPr>
        <w:pStyle w:val="BodyText"/>
        <w:spacing w:before="20"/>
        <w:ind w:left="0" w:firstLine="720"/>
      </w:pPr>
      <w:r>
        <w:t>This</w:t>
      </w:r>
      <w:r>
        <w:rPr>
          <w:spacing w:val="-2"/>
        </w:rPr>
        <w:t xml:space="preserve"> </w:t>
      </w:r>
      <w:r>
        <w:t>subtitle</w:t>
      </w:r>
      <w:r>
        <w:rPr>
          <w:spacing w:val="-2"/>
        </w:rPr>
        <w:t xml:space="preserve"> </w:t>
      </w:r>
      <w:r>
        <w:t>may</w:t>
      </w:r>
      <w:r>
        <w:rPr>
          <w:spacing w:val="-1"/>
        </w:rPr>
        <w:t xml:space="preserve"> </w:t>
      </w:r>
      <w:r>
        <w:t>be</w:t>
      </w:r>
      <w:r>
        <w:rPr>
          <w:spacing w:val="-3"/>
        </w:rPr>
        <w:t xml:space="preserve"> </w:t>
      </w:r>
      <w:r>
        <w:t>cited</w:t>
      </w:r>
      <w:r>
        <w:rPr>
          <w:spacing w:val="-1"/>
        </w:rPr>
        <w:t xml:space="preserve"> </w:t>
      </w:r>
      <w:r>
        <w:t>as</w:t>
      </w:r>
      <w:r>
        <w:rPr>
          <w:spacing w:val="-1"/>
        </w:rPr>
        <w:t xml:space="preserve"> </w:t>
      </w:r>
      <w:r>
        <w:t>the</w:t>
      </w:r>
      <w:r>
        <w:rPr>
          <w:spacing w:val="-3"/>
        </w:rPr>
        <w:t xml:space="preserve"> </w:t>
      </w:r>
      <w:r>
        <w:t>“</w:t>
      </w:r>
      <w:del w:id="765" w:author="Phelps, Anne (Council)" w:date="2026-06-28T13:45:00Z" w16du:dateUtc="2026-06-28T17:45:00Z">
        <w:r w:rsidDel="009F6909">
          <w:delText>Youth</w:delText>
        </w:r>
        <w:r w:rsidDel="009F6909">
          <w:rPr>
            <w:spacing w:val="-1"/>
          </w:rPr>
          <w:delText xml:space="preserve"> </w:delText>
        </w:r>
        <w:r w:rsidDel="009F6909">
          <w:delText>Financial</w:delText>
        </w:r>
        <w:r w:rsidDel="009F6909">
          <w:rPr>
            <w:spacing w:val="-1"/>
          </w:rPr>
          <w:delText xml:space="preserve"> </w:delText>
        </w:r>
        <w:r w:rsidDel="009F6909">
          <w:delText>Literacy</w:delText>
        </w:r>
      </w:del>
      <w:ins w:id="766" w:author="Phelps, Anne (Council)" w:date="2026-06-28T13:45:00Z" w16du:dateUtc="2026-06-28T17:45:00Z">
        <w:r w:rsidR="009F6909">
          <w:t>Student Attendance Incentive</w:t>
        </w:r>
      </w:ins>
      <w:r>
        <w:rPr>
          <w:spacing w:val="-2"/>
        </w:rPr>
        <w:t xml:space="preserve"> </w:t>
      </w:r>
      <w:r>
        <w:t>Pilot</w:t>
      </w:r>
      <w:r>
        <w:rPr>
          <w:spacing w:val="-1"/>
        </w:rPr>
        <w:t xml:space="preserve"> </w:t>
      </w:r>
      <w:r>
        <w:t>Amendment</w:t>
      </w:r>
      <w:r>
        <w:rPr>
          <w:spacing w:val="-1"/>
        </w:rPr>
        <w:t xml:space="preserve"> </w:t>
      </w:r>
      <w:r>
        <w:t>Act</w:t>
      </w:r>
      <w:r>
        <w:rPr>
          <w:spacing w:val="-1"/>
        </w:rPr>
        <w:t xml:space="preserve"> </w:t>
      </w:r>
      <w:r>
        <w:rPr>
          <w:spacing w:val="-5"/>
        </w:rPr>
        <w:t>of</w:t>
      </w:r>
      <w:ins w:id="767" w:author="Phelps, Anne (Council)" w:date="2026-06-28T13:45:00Z" w16du:dateUtc="2026-06-28T17:45:00Z">
        <w:r w:rsidR="009F6909">
          <w:rPr>
            <w:spacing w:val="-5"/>
          </w:rPr>
          <w:t xml:space="preserve"> </w:t>
        </w:r>
      </w:ins>
      <w:r>
        <w:rPr>
          <w:spacing w:val="-2"/>
        </w:rPr>
        <w:t>2026”.</w:t>
      </w:r>
    </w:p>
    <w:p w14:paraId="6BB43906" w14:textId="2ED4E639" w:rsidR="0076373F" w:rsidRDefault="0076373F" w:rsidP="00E3412E">
      <w:pPr>
        <w:pStyle w:val="BodyText"/>
        <w:spacing w:before="20"/>
        <w:ind w:left="0" w:firstLine="720"/>
      </w:pPr>
      <w:r>
        <w:t>Sec.</w:t>
      </w:r>
      <w:r>
        <w:rPr>
          <w:spacing w:val="-3"/>
        </w:rPr>
        <w:t xml:space="preserve"> </w:t>
      </w:r>
      <w:r>
        <w:t>4182.</w:t>
      </w:r>
      <w:r>
        <w:rPr>
          <w:spacing w:val="-3"/>
        </w:rPr>
        <w:t xml:space="preserve"> </w:t>
      </w:r>
      <w:r>
        <w:t>The</w:t>
      </w:r>
      <w:r>
        <w:rPr>
          <w:spacing w:val="-4"/>
        </w:rPr>
        <w:t xml:space="preserve"> </w:t>
      </w:r>
      <w:r>
        <w:t>State</w:t>
      </w:r>
      <w:r>
        <w:rPr>
          <w:spacing w:val="-4"/>
        </w:rPr>
        <w:t xml:space="preserve"> </w:t>
      </w:r>
      <w:r>
        <w:t>Education</w:t>
      </w:r>
      <w:r>
        <w:rPr>
          <w:spacing w:val="-3"/>
        </w:rPr>
        <w:t xml:space="preserve"> </w:t>
      </w:r>
      <w:r>
        <w:t>Office</w:t>
      </w:r>
      <w:r>
        <w:rPr>
          <w:spacing w:val="-4"/>
        </w:rPr>
        <w:t xml:space="preserve"> </w:t>
      </w:r>
      <w:r>
        <w:t>Establishment</w:t>
      </w:r>
      <w:r>
        <w:rPr>
          <w:spacing w:val="-3"/>
        </w:rPr>
        <w:t xml:space="preserve"> </w:t>
      </w:r>
      <w:r>
        <w:t>Act</w:t>
      </w:r>
      <w:r>
        <w:rPr>
          <w:spacing w:val="-3"/>
        </w:rPr>
        <w:t xml:space="preserve"> </w:t>
      </w:r>
      <w:r>
        <w:t>of</w:t>
      </w:r>
      <w:r>
        <w:rPr>
          <w:spacing w:val="-4"/>
        </w:rPr>
        <w:t xml:space="preserve"> </w:t>
      </w:r>
      <w:r>
        <w:t>2000,</w:t>
      </w:r>
      <w:r>
        <w:rPr>
          <w:spacing w:val="-3"/>
        </w:rPr>
        <w:t xml:space="preserve"> </w:t>
      </w:r>
      <w:r>
        <w:t>effective</w:t>
      </w:r>
      <w:r>
        <w:rPr>
          <w:spacing w:val="-4"/>
        </w:rPr>
        <w:t xml:space="preserve"> </w:t>
      </w:r>
      <w:r>
        <w:t>October</w:t>
      </w:r>
      <w:r>
        <w:rPr>
          <w:spacing w:val="-4"/>
        </w:rPr>
        <w:t xml:space="preserve"> </w:t>
      </w:r>
      <w:r>
        <w:t xml:space="preserve">21, 2000 (D.C. Law 13-176; D.C. Official Code § 38-2601 </w:t>
      </w:r>
      <w:r w:rsidRPr="005E75BB">
        <w:rPr>
          <w:i/>
          <w:iCs/>
        </w:rPr>
        <w:t>et seq</w:t>
      </w:r>
      <w:r>
        <w:t xml:space="preserve">.), is amended by adding a new </w:t>
      </w:r>
      <w:r>
        <w:lastRenderedPageBreak/>
        <w:t>section 7m to read as follows:</w:t>
      </w:r>
    </w:p>
    <w:p w14:paraId="7BFC99E1" w14:textId="77777777" w:rsidR="0076373F" w:rsidRDefault="0076373F" w:rsidP="00E3412E">
      <w:pPr>
        <w:pStyle w:val="BodyText"/>
        <w:spacing w:before="20"/>
        <w:ind w:left="0" w:firstLine="720"/>
      </w:pPr>
      <w:r>
        <w:t>“Sec.</w:t>
      </w:r>
      <w:r>
        <w:rPr>
          <w:spacing w:val="-2"/>
        </w:rPr>
        <w:t xml:space="preserve"> </w:t>
      </w:r>
      <w:r>
        <w:t>7m.</w:t>
      </w:r>
      <w:r>
        <w:rPr>
          <w:spacing w:val="-1"/>
        </w:rPr>
        <w:t xml:space="preserve"> </w:t>
      </w:r>
      <w:r>
        <w:t>Fifty</w:t>
      </w:r>
      <w:r>
        <w:rPr>
          <w:spacing w:val="-1"/>
        </w:rPr>
        <w:t xml:space="preserve"> </w:t>
      </w:r>
      <w:r>
        <w:t>Dollar</w:t>
      </w:r>
      <w:r>
        <w:rPr>
          <w:spacing w:val="-3"/>
        </w:rPr>
        <w:t xml:space="preserve"> </w:t>
      </w:r>
      <w:r>
        <w:t>a Week</w:t>
      </w:r>
      <w:r>
        <w:rPr>
          <w:spacing w:val="-1"/>
        </w:rPr>
        <w:t xml:space="preserve"> </w:t>
      </w:r>
      <w:r>
        <w:t>Pilot</w:t>
      </w:r>
      <w:r>
        <w:rPr>
          <w:spacing w:val="-1"/>
        </w:rPr>
        <w:t xml:space="preserve"> </w:t>
      </w:r>
      <w:r>
        <w:rPr>
          <w:spacing w:val="-2"/>
        </w:rPr>
        <w:t>Program.</w:t>
      </w:r>
    </w:p>
    <w:p w14:paraId="24A852F0" w14:textId="2C044449" w:rsidR="0076373F" w:rsidRDefault="0076373F" w:rsidP="00E3412E">
      <w:pPr>
        <w:pStyle w:val="BodyText"/>
        <w:spacing w:before="20"/>
        <w:ind w:left="0" w:firstLine="720"/>
      </w:pPr>
      <w:r>
        <w:t>“(a)</w:t>
      </w:r>
      <w:r>
        <w:rPr>
          <w:spacing w:val="-4"/>
        </w:rPr>
        <w:t xml:space="preserve"> </w:t>
      </w:r>
      <w:r>
        <w:t>By</w:t>
      </w:r>
      <w:r>
        <w:rPr>
          <w:spacing w:val="-3"/>
        </w:rPr>
        <w:t xml:space="preserve"> </w:t>
      </w:r>
      <w:r>
        <w:t>May</w:t>
      </w:r>
      <w:r>
        <w:rPr>
          <w:spacing w:val="-3"/>
        </w:rPr>
        <w:t xml:space="preserve"> </w:t>
      </w:r>
      <w:r>
        <w:t>1,</w:t>
      </w:r>
      <w:r>
        <w:rPr>
          <w:spacing w:val="-3"/>
        </w:rPr>
        <w:t xml:space="preserve"> </w:t>
      </w:r>
      <w:r>
        <w:t>2027,</w:t>
      </w:r>
      <w:r>
        <w:rPr>
          <w:spacing w:val="-3"/>
        </w:rPr>
        <w:t xml:space="preserve"> </w:t>
      </w:r>
      <w:r>
        <w:t>the</w:t>
      </w:r>
      <w:r>
        <w:rPr>
          <w:spacing w:val="-2"/>
        </w:rPr>
        <w:t xml:space="preserve"> </w:t>
      </w:r>
      <w:r>
        <w:t>Office</w:t>
      </w:r>
      <w:r>
        <w:rPr>
          <w:spacing w:val="-4"/>
        </w:rPr>
        <w:t xml:space="preserve"> </w:t>
      </w:r>
      <w:r>
        <w:t>of</w:t>
      </w:r>
      <w:r>
        <w:rPr>
          <w:spacing w:val="-4"/>
        </w:rPr>
        <w:t xml:space="preserve"> </w:t>
      </w:r>
      <w:r>
        <w:t>the</w:t>
      </w:r>
      <w:r>
        <w:rPr>
          <w:spacing w:val="-4"/>
        </w:rPr>
        <w:t xml:space="preserve"> </w:t>
      </w:r>
      <w:r>
        <w:t>State</w:t>
      </w:r>
      <w:r>
        <w:rPr>
          <w:spacing w:val="-4"/>
        </w:rPr>
        <w:t xml:space="preserve"> </w:t>
      </w:r>
      <w:r>
        <w:t>Superintendent</w:t>
      </w:r>
      <w:r>
        <w:rPr>
          <w:spacing w:val="-3"/>
        </w:rPr>
        <w:t xml:space="preserve"> </w:t>
      </w:r>
      <w:r>
        <w:t>of</w:t>
      </w:r>
      <w:r>
        <w:rPr>
          <w:spacing w:val="-4"/>
        </w:rPr>
        <w:t xml:space="preserve"> </w:t>
      </w:r>
      <w:r>
        <w:t>Education</w:t>
      </w:r>
      <w:r>
        <w:rPr>
          <w:spacing w:val="-3"/>
        </w:rPr>
        <w:t xml:space="preserve"> </w:t>
      </w:r>
      <w:r>
        <w:t>shall</w:t>
      </w:r>
      <w:r>
        <w:rPr>
          <w:spacing w:val="-3"/>
        </w:rPr>
        <w:t xml:space="preserve"> </w:t>
      </w:r>
      <w:r>
        <w:t>contract with</w:t>
      </w:r>
      <w:r>
        <w:rPr>
          <w:spacing w:val="-1"/>
        </w:rPr>
        <w:t xml:space="preserve"> </w:t>
      </w:r>
      <w:r>
        <w:t>an</w:t>
      </w:r>
      <w:r>
        <w:rPr>
          <w:spacing w:val="-1"/>
        </w:rPr>
        <w:t xml:space="preserve"> </w:t>
      </w:r>
      <w:r>
        <w:t>organization</w:t>
      </w:r>
      <w:r>
        <w:rPr>
          <w:spacing w:val="-1"/>
        </w:rPr>
        <w:t xml:space="preserve"> </w:t>
      </w:r>
      <w:r>
        <w:t>that has</w:t>
      </w:r>
      <w:r>
        <w:rPr>
          <w:spacing w:val="-1"/>
        </w:rPr>
        <w:t xml:space="preserve"> </w:t>
      </w:r>
      <w:r>
        <w:t>experience assessing the</w:t>
      </w:r>
      <w:r>
        <w:rPr>
          <w:spacing w:val="-2"/>
        </w:rPr>
        <w:t xml:space="preserve"> </w:t>
      </w:r>
      <w:r>
        <w:t>effectiveness</w:t>
      </w:r>
      <w:r>
        <w:rPr>
          <w:spacing w:val="-1"/>
        </w:rPr>
        <w:t xml:space="preserve"> </w:t>
      </w:r>
      <w:r>
        <w:t>of a</w:t>
      </w:r>
      <w:r>
        <w:rPr>
          <w:spacing w:val="-2"/>
        </w:rPr>
        <w:t xml:space="preserve"> </w:t>
      </w:r>
      <w:r>
        <w:t>cash</w:t>
      </w:r>
      <w:r>
        <w:rPr>
          <w:spacing w:val="-1"/>
        </w:rPr>
        <w:t xml:space="preserve"> </w:t>
      </w:r>
      <w:r>
        <w:t>transfer</w:t>
      </w:r>
      <w:r>
        <w:rPr>
          <w:spacing w:val="-2"/>
        </w:rPr>
        <w:t xml:space="preserve"> </w:t>
      </w:r>
      <w:r>
        <w:t>program for high school students</w:t>
      </w:r>
      <w:ins w:id="768" w:author="Phelps, Anne (Council)" w:date="2026-06-28T13:46:00Z" w16du:dateUtc="2026-06-28T17:46:00Z">
        <w:r w:rsidR="009F6909">
          <w:t>,</w:t>
        </w:r>
      </w:ins>
      <w:r>
        <w:t xml:space="preserve"> </w:t>
      </w:r>
      <w:del w:id="769" w:author="Phelps, Anne (Council)" w:date="2026-06-28T13:46:00Z" w16du:dateUtc="2026-06-28T17:46:00Z">
        <w:r w:rsidDel="009F6909">
          <w:delText xml:space="preserve">– </w:delText>
        </w:r>
      </w:del>
      <w:r>
        <w:t xml:space="preserve">including the impact of direct cash transfers on financial </w:t>
      </w:r>
      <w:del w:id="770" w:author="Phelps, Anne (Council)" w:date="2026-06-28T13:46:00Z" w16du:dateUtc="2026-06-28T17:46:00Z">
        <w:r w:rsidDel="009F6909">
          <w:delText xml:space="preserve">hardship, financial capability, upward economic mobility, </w:delText>
        </w:r>
      </w:del>
      <w:ins w:id="771" w:author="Phelps, Anne (Council)" w:date="2026-06-28T13:46:00Z" w16du:dateUtc="2026-06-28T17:46:00Z">
        <w:r w:rsidR="009F6909">
          <w:t xml:space="preserve">literacy, student wellbeing, school attendance, </w:t>
        </w:r>
      </w:ins>
      <w:r>
        <w:t>and academic achievement</w:t>
      </w:r>
      <w:ins w:id="772" w:author="Phelps, Anne (Council)" w:date="2026-06-28T13:46:00Z" w16du:dateUtc="2026-06-28T17:46:00Z">
        <w:r w:rsidR="009F6909">
          <w:t>, to design and administer a Fifty</w:t>
        </w:r>
        <w:r w:rsidR="009F6909">
          <w:rPr>
            <w:spacing w:val="-1"/>
          </w:rPr>
          <w:t xml:space="preserve"> </w:t>
        </w:r>
        <w:r w:rsidR="009F6909">
          <w:t>Dollar</w:t>
        </w:r>
        <w:r w:rsidR="009F6909">
          <w:rPr>
            <w:spacing w:val="-3"/>
          </w:rPr>
          <w:t xml:space="preserve"> </w:t>
        </w:r>
        <w:r w:rsidR="009F6909">
          <w:t>a Week</w:t>
        </w:r>
        <w:r w:rsidR="009F6909">
          <w:rPr>
            <w:spacing w:val="-1"/>
          </w:rPr>
          <w:t xml:space="preserve"> </w:t>
        </w:r>
        <w:r w:rsidR="009F6909">
          <w:t>Pilot</w:t>
        </w:r>
        <w:r w:rsidR="009F6909">
          <w:rPr>
            <w:spacing w:val="-1"/>
          </w:rPr>
          <w:t xml:space="preserve"> </w:t>
        </w:r>
        <w:r w:rsidR="009F6909">
          <w:rPr>
            <w:spacing w:val="-2"/>
          </w:rPr>
          <w:t>Program (“Pilot Program”), consistent with the requirements of this section.</w:t>
        </w:r>
      </w:ins>
      <w:del w:id="773" w:author="Phelps, Anne (Council)" w:date="2026-06-28T13:46:00Z" w16du:dateUtc="2026-06-28T17:46:00Z">
        <w:r w:rsidDel="009F6909">
          <w:delText>;</w:delText>
        </w:r>
      </w:del>
    </w:p>
    <w:p w14:paraId="688280F3" w14:textId="568673C9" w:rsidR="0076373F" w:rsidDel="009F6909" w:rsidRDefault="0076373F" w:rsidP="009F6909">
      <w:pPr>
        <w:pStyle w:val="BodyText"/>
        <w:spacing w:before="20"/>
        <w:ind w:left="0" w:firstLine="720"/>
        <w:rPr>
          <w:del w:id="774" w:author="Phelps, Anne (Council)" w:date="2026-06-28T13:47:00Z" w16du:dateUtc="2026-06-28T17:47:00Z"/>
        </w:rPr>
      </w:pPr>
      <w:r>
        <w:t xml:space="preserve">“(b) By July 1, 2027, the contract awardee </w:t>
      </w:r>
      <w:del w:id="775" w:author="Phelps, Anne (Council)" w:date="2026-06-28T13:47:00Z" w16du:dateUtc="2026-06-28T17:47:00Z">
        <w:r w:rsidDel="009F6909">
          <w:delText>shall issue a call for applications and select participating</w:delText>
        </w:r>
        <w:r w:rsidDel="009F6909">
          <w:rPr>
            <w:spacing w:val="-3"/>
          </w:rPr>
          <w:delText xml:space="preserve"> </w:delText>
        </w:r>
        <w:r w:rsidDel="009F6909">
          <w:delText>schools</w:delText>
        </w:r>
        <w:r w:rsidDel="009F6909">
          <w:rPr>
            <w:spacing w:val="-3"/>
          </w:rPr>
          <w:delText xml:space="preserve"> </w:delText>
        </w:r>
        <w:r w:rsidDel="009F6909">
          <w:delText>for</w:delText>
        </w:r>
        <w:r w:rsidDel="009F6909">
          <w:rPr>
            <w:spacing w:val="-2"/>
          </w:rPr>
          <w:delText xml:space="preserve"> </w:delText>
        </w:r>
        <w:r w:rsidDel="009F6909">
          <w:delText>a</w:delText>
        </w:r>
        <w:r w:rsidDel="009F6909">
          <w:rPr>
            <w:spacing w:val="-4"/>
          </w:rPr>
          <w:delText xml:space="preserve"> </w:delText>
        </w:r>
        <w:r w:rsidDel="009F6909">
          <w:delText>Fifty</w:delText>
        </w:r>
        <w:r w:rsidDel="009F6909">
          <w:rPr>
            <w:spacing w:val="-3"/>
          </w:rPr>
          <w:delText xml:space="preserve"> </w:delText>
        </w:r>
        <w:r w:rsidDel="009F6909">
          <w:delText>Dollar</w:delText>
        </w:r>
        <w:r w:rsidDel="009F6909">
          <w:rPr>
            <w:spacing w:val="-2"/>
          </w:rPr>
          <w:delText xml:space="preserve"> </w:delText>
        </w:r>
        <w:r w:rsidDel="009F6909">
          <w:delText>a</w:delText>
        </w:r>
        <w:r w:rsidDel="009F6909">
          <w:rPr>
            <w:spacing w:val="-4"/>
          </w:rPr>
          <w:delText xml:space="preserve"> </w:delText>
        </w:r>
        <w:r w:rsidDel="009F6909">
          <w:delText>Week</w:delText>
        </w:r>
        <w:r w:rsidDel="009F6909">
          <w:rPr>
            <w:spacing w:val="-3"/>
          </w:rPr>
          <w:delText xml:space="preserve"> </w:delText>
        </w:r>
        <w:r w:rsidDel="009F6909">
          <w:delText>Pilot</w:delText>
        </w:r>
        <w:r w:rsidDel="009F6909">
          <w:rPr>
            <w:spacing w:val="-3"/>
          </w:rPr>
          <w:delText xml:space="preserve"> </w:delText>
        </w:r>
        <w:r w:rsidDel="009F6909">
          <w:delText>Program</w:delText>
        </w:r>
        <w:r w:rsidDel="009F6909">
          <w:rPr>
            <w:spacing w:val="-3"/>
          </w:rPr>
          <w:delText xml:space="preserve"> (“Pilot Program”) </w:delText>
        </w:r>
        <w:r w:rsidDel="009F6909">
          <w:delText>to</w:delText>
        </w:r>
        <w:r w:rsidDel="009F6909">
          <w:rPr>
            <w:spacing w:val="-3"/>
          </w:rPr>
          <w:delText xml:space="preserve"> </w:delText>
        </w:r>
        <w:r w:rsidDel="009F6909">
          <w:delText>run</w:delText>
        </w:r>
        <w:r w:rsidDel="009F6909">
          <w:rPr>
            <w:spacing w:val="-3"/>
          </w:rPr>
          <w:delText xml:space="preserve"> </w:delText>
        </w:r>
        <w:r w:rsidDel="009F6909">
          <w:delText>during</w:delText>
        </w:r>
        <w:r w:rsidDel="009F6909">
          <w:rPr>
            <w:spacing w:val="-3"/>
          </w:rPr>
          <w:delText xml:space="preserve"> </w:delText>
        </w:r>
        <w:r w:rsidDel="009F6909">
          <w:delText>School</w:delText>
        </w:r>
        <w:r w:rsidDel="009F6909">
          <w:rPr>
            <w:spacing w:val="-3"/>
          </w:rPr>
          <w:delText xml:space="preserve"> </w:delText>
        </w:r>
        <w:r w:rsidDel="009F6909">
          <w:delText>Year</w:delText>
        </w:r>
        <w:r w:rsidDel="009F6909">
          <w:rPr>
            <w:spacing w:val="-4"/>
          </w:rPr>
          <w:delText xml:space="preserve"> </w:delText>
        </w:r>
        <w:r w:rsidDel="009F6909">
          <w:delText>2027-</w:delText>
        </w:r>
        <w:r w:rsidDel="009F6909">
          <w:rPr>
            <w:spacing w:val="-2"/>
          </w:rPr>
          <w:delText>2028.</w:delText>
        </w:r>
      </w:del>
    </w:p>
    <w:p w14:paraId="7199DA38" w14:textId="2CE464AE" w:rsidR="0076373F" w:rsidRDefault="0076373F" w:rsidP="009F6909">
      <w:pPr>
        <w:pStyle w:val="BodyText"/>
        <w:spacing w:before="20"/>
        <w:ind w:left="0" w:firstLine="720"/>
        <w:rPr>
          <w:ins w:id="776" w:author="Phelps, Anne (Council)" w:date="2026-06-28T13:47:00Z" w16du:dateUtc="2026-06-28T17:47:00Z"/>
          <w:spacing w:val="-2"/>
        </w:rPr>
      </w:pPr>
      <w:del w:id="777" w:author="Phelps, Anne (Council)" w:date="2026-06-28T13:47:00Z" w16du:dateUtc="2026-06-28T17:47:00Z">
        <w:r w:rsidDel="009F6909">
          <w:delText>“(c)</w:delText>
        </w:r>
        <w:r w:rsidDel="009F6909">
          <w:rPr>
            <w:spacing w:val="-2"/>
          </w:rPr>
          <w:delText xml:space="preserve"> </w:delText>
        </w:r>
        <w:r w:rsidDel="009F6909">
          <w:delText>The</w:delText>
        </w:r>
        <w:r w:rsidDel="009F6909">
          <w:rPr>
            <w:spacing w:val="-2"/>
          </w:rPr>
          <w:delText xml:space="preserve"> </w:delText>
        </w:r>
        <w:r w:rsidDel="009F6909">
          <w:delText>contract</w:delText>
        </w:r>
        <w:r w:rsidDel="009F6909">
          <w:rPr>
            <w:spacing w:val="-1"/>
          </w:rPr>
          <w:delText xml:space="preserve"> </w:delText>
        </w:r>
        <w:r w:rsidDel="009F6909">
          <w:delText>awardee</w:delText>
        </w:r>
        <w:r w:rsidDel="009F6909">
          <w:rPr>
            <w:spacing w:val="-1"/>
          </w:rPr>
          <w:delText xml:space="preserve"> </w:delText>
        </w:r>
        <w:r w:rsidDel="009F6909">
          <w:rPr>
            <w:spacing w:val="-2"/>
          </w:rPr>
          <w:delText>shall:</w:delText>
        </w:r>
      </w:del>
    </w:p>
    <w:p w14:paraId="5DADEFFC" w14:textId="4215C065" w:rsidR="009F6909" w:rsidRDefault="009F6909" w:rsidP="009F6909">
      <w:pPr>
        <w:pStyle w:val="BodyText"/>
        <w:spacing w:before="20"/>
        <w:ind w:left="0" w:firstLine="1440"/>
        <w:rPr>
          <w:ins w:id="778" w:author="Phelps, Anne (Council)" w:date="2026-06-28T13:47:00Z" w16du:dateUtc="2026-06-28T17:47:00Z"/>
          <w:spacing w:val="-3"/>
        </w:rPr>
      </w:pPr>
      <w:ins w:id="779" w:author="Phelps, Anne (Council)" w:date="2026-06-28T13:47:00Z" w16du:dateUtc="2026-06-28T17:47:00Z">
        <w:r>
          <w:t>“(1)</w:t>
        </w:r>
        <w:r>
          <w:rPr>
            <w:spacing w:val="-3"/>
          </w:rPr>
          <w:t xml:space="preserve"> Design and publish a methodology for assigning students at participating schools to control and intervention groups; </w:t>
        </w:r>
      </w:ins>
    </w:p>
    <w:p w14:paraId="74DC6BD0" w14:textId="77777777" w:rsidR="009F6909" w:rsidRDefault="009F6909" w:rsidP="009F6909">
      <w:pPr>
        <w:pStyle w:val="BodyText"/>
        <w:spacing w:before="20"/>
        <w:ind w:left="0" w:firstLine="1440"/>
        <w:rPr>
          <w:ins w:id="780" w:author="Phelps, Anne (Council)" w:date="2026-06-28T13:47:00Z" w16du:dateUtc="2026-06-28T17:47:00Z"/>
          <w:spacing w:val="-3"/>
        </w:rPr>
      </w:pPr>
      <w:ins w:id="781" w:author="Phelps, Anne (Council)" w:date="2026-06-28T13:47:00Z" w16du:dateUtc="2026-06-28T17:47:00Z">
        <w:r>
          <w:rPr>
            <w:spacing w:val="-3"/>
          </w:rPr>
          <w:t xml:space="preserve">“(2) Design and publish a methodology for measuring the impact of the Pilot Program on financial literacy, student wellbeing, school attendance, and academic achievement; </w:t>
        </w:r>
      </w:ins>
    </w:p>
    <w:p w14:paraId="1B91E256" w14:textId="68B856DE" w:rsidR="00E348C9" w:rsidRDefault="0076373F" w:rsidP="00E3412E">
      <w:pPr>
        <w:pStyle w:val="BodyText"/>
        <w:spacing w:before="20"/>
        <w:ind w:left="0" w:firstLine="1440"/>
      </w:pPr>
      <w:r>
        <w:t>“(</w:t>
      </w:r>
      <w:del w:id="782" w:author="Phelps, Anne (Council)" w:date="2026-06-28T13:48:00Z" w16du:dateUtc="2026-06-28T17:48:00Z">
        <w:r w:rsidDel="009F6909">
          <w:delText>1</w:delText>
        </w:r>
      </w:del>
      <w:ins w:id="783" w:author="Phelps, Anne (Council)" w:date="2026-06-28T13:48:00Z" w16du:dateUtc="2026-06-28T17:48:00Z">
        <w:r w:rsidR="009F6909">
          <w:t>3</w:t>
        </w:r>
      </w:ins>
      <w:r>
        <w:t>)</w:t>
      </w:r>
      <w:r>
        <w:rPr>
          <w:spacing w:val="-3"/>
        </w:rPr>
        <w:t xml:space="preserve"> </w:t>
      </w:r>
      <w:r>
        <w:t>Identify</w:t>
      </w:r>
      <w:r>
        <w:rPr>
          <w:spacing w:val="-4"/>
        </w:rPr>
        <w:t xml:space="preserve"> </w:t>
      </w:r>
      <w:r>
        <w:t>an</w:t>
      </w:r>
      <w:r>
        <w:rPr>
          <w:spacing w:val="-4"/>
        </w:rPr>
        <w:t xml:space="preserve"> </w:t>
      </w:r>
      <w:r>
        <w:t>appropriate</w:t>
      </w:r>
      <w:r>
        <w:rPr>
          <w:spacing w:val="-5"/>
        </w:rPr>
        <w:t xml:space="preserve"> </w:t>
      </w:r>
      <w:r>
        <w:t>method</w:t>
      </w:r>
      <w:r>
        <w:rPr>
          <w:spacing w:val="-4"/>
        </w:rPr>
        <w:t xml:space="preserve"> </w:t>
      </w:r>
      <w:r>
        <w:t>to</w:t>
      </w:r>
      <w:r>
        <w:rPr>
          <w:spacing w:val="-4"/>
        </w:rPr>
        <w:t xml:space="preserve"> </w:t>
      </w:r>
      <w:r>
        <w:t>disburse</w:t>
      </w:r>
      <w:r>
        <w:rPr>
          <w:spacing w:val="-5"/>
        </w:rPr>
        <w:t xml:space="preserve"> </w:t>
      </w:r>
      <w:r>
        <w:t>the</w:t>
      </w:r>
      <w:r>
        <w:rPr>
          <w:spacing w:val="-5"/>
        </w:rPr>
        <w:t xml:space="preserve"> </w:t>
      </w:r>
      <w:r>
        <w:t>weekly</w:t>
      </w:r>
      <w:r>
        <w:rPr>
          <w:spacing w:val="-4"/>
        </w:rPr>
        <w:t xml:space="preserve"> </w:t>
      </w:r>
      <w:r>
        <w:t>direct</w:t>
      </w:r>
      <w:r>
        <w:rPr>
          <w:spacing w:val="-4"/>
        </w:rPr>
        <w:t xml:space="preserve"> </w:t>
      </w:r>
      <w:r>
        <w:t>cash</w:t>
      </w:r>
      <w:r>
        <w:rPr>
          <w:spacing w:val="-4"/>
        </w:rPr>
        <w:t xml:space="preserve"> </w:t>
      </w:r>
      <w:r>
        <w:t>stipend;</w:t>
      </w:r>
    </w:p>
    <w:p w14:paraId="36557E6C" w14:textId="651F74D2" w:rsidR="0076373F" w:rsidRDefault="0076373F" w:rsidP="00E3412E">
      <w:pPr>
        <w:pStyle w:val="BodyText"/>
        <w:spacing w:before="20"/>
        <w:ind w:left="0" w:firstLine="1440"/>
      </w:pPr>
      <w:r>
        <w:t>“(</w:t>
      </w:r>
      <w:del w:id="784" w:author="Phelps, Anne (Council)" w:date="2026-06-28T13:48:00Z" w16du:dateUtc="2026-06-28T17:48:00Z">
        <w:r w:rsidDel="009F6909">
          <w:delText>2</w:delText>
        </w:r>
      </w:del>
      <w:ins w:id="785" w:author="Phelps, Anne (Council)" w:date="2026-06-28T13:48:00Z" w16du:dateUtc="2026-06-28T17:48:00Z">
        <w:r w:rsidR="009F6909">
          <w:t>4</w:t>
        </w:r>
      </w:ins>
      <w:r>
        <w:t>)</w:t>
      </w:r>
      <w:del w:id="786" w:author="Phelps, Anne (Council)" w:date="2026-06-28T13:48:00Z" w16du:dateUtc="2026-06-28T17:48:00Z">
        <w:r w:rsidDel="009F6909">
          <w:delText xml:space="preserve"> Invite eligible students at participating high schools to enroll in the Pilot </w:delText>
        </w:r>
        <w:r w:rsidDel="009F6909">
          <w:rPr>
            <w:spacing w:val="-2"/>
          </w:rPr>
          <w:delText>Program</w:delText>
        </w:r>
      </w:del>
      <w:ins w:id="787" w:author="Phelps, Anne (Council)" w:date="2026-06-28T13:48:00Z" w16du:dateUtc="2026-06-28T17:48:00Z">
        <w:r w:rsidR="009F6909">
          <w:rPr>
            <w:spacing w:val="-2"/>
          </w:rPr>
          <w:t>Issue a call for applications to all participating schools</w:t>
        </w:r>
      </w:ins>
      <w:r>
        <w:rPr>
          <w:spacing w:val="-2"/>
        </w:rPr>
        <w:t>;</w:t>
      </w:r>
      <w:ins w:id="788" w:author="Phelps, Anne (Council)" w:date="2026-06-28T13:48:00Z" w16du:dateUtc="2026-06-28T17:48:00Z">
        <w:r w:rsidR="00751B69">
          <w:rPr>
            <w:spacing w:val="-2"/>
          </w:rPr>
          <w:t xml:space="preserve"> and</w:t>
        </w:r>
      </w:ins>
    </w:p>
    <w:p w14:paraId="08DFB441" w14:textId="6198C27A" w:rsidR="0076373F" w:rsidRDefault="0076373F" w:rsidP="00E3412E">
      <w:pPr>
        <w:pStyle w:val="BodyText"/>
        <w:spacing w:before="20"/>
        <w:ind w:left="0" w:firstLine="1440"/>
        <w:rPr>
          <w:ins w:id="789" w:author="Phelps, Anne (Council)" w:date="2026-06-28T13:49:00Z" w16du:dateUtc="2026-06-28T17:49:00Z"/>
          <w:spacing w:val="-2"/>
        </w:rPr>
      </w:pPr>
      <w:r>
        <w:lastRenderedPageBreak/>
        <w:t>“(</w:t>
      </w:r>
      <w:del w:id="790" w:author="Phelps, Anne (Council)" w:date="2026-06-28T13:48:00Z" w16du:dateUtc="2026-06-28T17:48:00Z">
        <w:r w:rsidDel="00751B69">
          <w:delText>3</w:delText>
        </w:r>
      </w:del>
      <w:ins w:id="791" w:author="Phelps, Anne (Council)" w:date="2026-06-28T13:48:00Z" w16du:dateUtc="2026-06-28T17:48:00Z">
        <w:r w:rsidR="00751B69">
          <w:t>5</w:t>
        </w:r>
      </w:ins>
      <w:r>
        <w:t>)</w:t>
      </w:r>
      <w:del w:id="792" w:author="Phelps, Anne (Council)" w:date="2026-06-28T13:48:00Z" w16du:dateUtc="2026-06-28T17:48:00Z">
        <w:r w:rsidDel="00751B69">
          <w:rPr>
            <w:spacing w:val="-3"/>
          </w:rPr>
          <w:delText xml:space="preserve"> </w:delText>
        </w:r>
        <w:r w:rsidDel="00751B69">
          <w:delText>Enroll</w:delText>
        </w:r>
        <w:r w:rsidDel="00751B69">
          <w:rPr>
            <w:spacing w:val="-2"/>
          </w:rPr>
          <w:delText xml:space="preserve"> </w:delText>
        </w:r>
        <w:r w:rsidDel="00751B69">
          <w:delText>eligible</w:delText>
        </w:r>
        <w:r w:rsidDel="00751B69">
          <w:rPr>
            <w:spacing w:val="-2"/>
          </w:rPr>
          <w:delText xml:space="preserve"> students</w:delText>
        </w:r>
      </w:del>
      <w:ins w:id="793" w:author="Phelps, Anne (Council)" w:date="2026-06-28T13:48:00Z" w16du:dateUtc="2026-06-28T17:48:00Z">
        <w:r w:rsidR="00751B69" w:rsidRPr="00751B69">
          <w:t xml:space="preserve"> </w:t>
        </w:r>
        <w:r w:rsidR="00751B69">
          <w:t>Select participating schools for the Pilot Program to run during School Year 2027-2028.</w:t>
        </w:r>
      </w:ins>
      <w:del w:id="794" w:author="Phelps, Anne (Council)" w:date="2026-06-28T13:48:00Z" w16du:dateUtc="2026-06-28T17:48:00Z">
        <w:r w:rsidDel="00751B69">
          <w:rPr>
            <w:spacing w:val="-2"/>
          </w:rPr>
          <w:delText>;</w:delText>
        </w:r>
      </w:del>
    </w:p>
    <w:p w14:paraId="07230EC0" w14:textId="77777777" w:rsidR="00751B69" w:rsidRDefault="00751B69" w:rsidP="00751B69">
      <w:pPr>
        <w:pStyle w:val="BodyText"/>
        <w:spacing w:before="20"/>
        <w:rPr>
          <w:ins w:id="795" w:author="Phelps, Anne (Council)" w:date="2026-06-28T13:49:00Z" w16du:dateUtc="2026-06-28T17:49:00Z"/>
        </w:rPr>
      </w:pPr>
      <w:ins w:id="796" w:author="Phelps, Anne (Council)" w:date="2026-06-28T13:49:00Z" w16du:dateUtc="2026-06-28T17:49:00Z">
        <w:r>
          <w:rPr>
            <w:spacing w:val="-2"/>
          </w:rPr>
          <w:tab/>
        </w:r>
        <w:r>
          <w:t xml:space="preserve">“(c) The contract awardee shall: </w:t>
        </w:r>
      </w:ins>
    </w:p>
    <w:p w14:paraId="66F984E2" w14:textId="77777777" w:rsidR="00751B69" w:rsidRDefault="00751B69" w:rsidP="00751B69">
      <w:pPr>
        <w:pStyle w:val="BodyText"/>
        <w:spacing w:before="20"/>
        <w:rPr>
          <w:ins w:id="797" w:author="Phelps, Anne (Council)" w:date="2026-06-28T13:49:00Z" w16du:dateUtc="2026-06-28T17:49:00Z"/>
        </w:rPr>
      </w:pPr>
      <w:ins w:id="798" w:author="Phelps, Anne (Council)" w:date="2026-06-28T13:49:00Z" w16du:dateUtc="2026-06-28T17:49:00Z">
        <w:r>
          <w:tab/>
        </w:r>
        <w:r>
          <w:tab/>
          <w:t xml:space="preserve">“(1) Assign students to control and intervention groups in accordance with the methodology designed pursuant to subsection (b)(1) of this section; </w:t>
        </w:r>
      </w:ins>
    </w:p>
    <w:p w14:paraId="0D6BC798" w14:textId="77777777" w:rsidR="00751B69" w:rsidRDefault="00751B69" w:rsidP="00751B69">
      <w:pPr>
        <w:pStyle w:val="BodyText"/>
        <w:spacing w:before="20"/>
        <w:rPr>
          <w:ins w:id="799" w:author="Phelps, Anne (Council)" w:date="2026-06-28T13:49:00Z" w16du:dateUtc="2026-06-28T17:49:00Z"/>
        </w:rPr>
      </w:pPr>
      <w:ins w:id="800" w:author="Phelps, Anne (Council)" w:date="2026-06-28T13:49:00Z" w16du:dateUtc="2026-06-28T17:49:00Z">
        <w:r>
          <w:tab/>
        </w:r>
        <w:r>
          <w:tab/>
          <w:t xml:space="preserve">“(2) Disburse the weekly direct cash stipend to participating students in accordance with the method identified pursuant to subsection (b)(3) of this section; </w:t>
        </w:r>
      </w:ins>
    </w:p>
    <w:p w14:paraId="7AD4BE80" w14:textId="77777777" w:rsidR="00751B69" w:rsidRDefault="00751B69" w:rsidP="00751B69">
      <w:pPr>
        <w:pStyle w:val="BodyText"/>
        <w:spacing w:before="20"/>
        <w:rPr>
          <w:ins w:id="801" w:author="Phelps, Anne (Council)" w:date="2026-06-28T13:49:00Z" w16du:dateUtc="2026-06-28T17:49:00Z"/>
        </w:rPr>
      </w:pPr>
      <w:ins w:id="802" w:author="Phelps, Anne (Council)" w:date="2026-06-28T13:49:00Z" w16du:dateUtc="2026-06-28T17:49:00Z">
        <w:r>
          <w:tab/>
        </w:r>
        <w:r>
          <w:tab/>
          <w:t xml:space="preserve">“(3) Invite students at participating schools to enroll in the Pilot Program; </w:t>
        </w:r>
      </w:ins>
    </w:p>
    <w:p w14:paraId="4E9D1BC0" w14:textId="77777777" w:rsidR="00751B69" w:rsidRDefault="00751B69" w:rsidP="00751B69">
      <w:pPr>
        <w:pStyle w:val="BodyText"/>
        <w:spacing w:before="20"/>
        <w:rPr>
          <w:ins w:id="803" w:author="Phelps, Anne (Council)" w:date="2026-06-28T13:49:00Z" w16du:dateUtc="2026-06-28T17:49:00Z"/>
        </w:rPr>
      </w:pPr>
      <w:ins w:id="804" w:author="Phelps, Anne (Council)" w:date="2026-06-28T13:49:00Z" w16du:dateUtc="2026-06-28T17:49:00Z">
        <w:r>
          <w:tab/>
        </w:r>
        <w:r>
          <w:tab/>
          <w:t>“(4) Enroll eligible students in the Pilot Program;</w:t>
        </w:r>
      </w:ins>
    </w:p>
    <w:p w14:paraId="0912CBE0" w14:textId="1A79E07B" w:rsidR="0076373F" w:rsidRDefault="0076373F" w:rsidP="00E3412E">
      <w:pPr>
        <w:pStyle w:val="BodyText"/>
        <w:spacing w:before="20"/>
        <w:ind w:left="0" w:firstLine="1440"/>
      </w:pPr>
      <w:r>
        <w:t>“(</w:t>
      </w:r>
      <w:del w:id="805" w:author="Phelps, Anne (Council)" w:date="2026-06-28T13:49:00Z" w16du:dateUtc="2026-06-28T17:49:00Z">
        <w:r w:rsidDel="00751B69">
          <w:delText>4</w:delText>
        </w:r>
      </w:del>
      <w:ins w:id="806" w:author="Phelps, Anne (Council)" w:date="2026-06-28T13:49:00Z" w16du:dateUtc="2026-06-28T17:49:00Z">
        <w:r w:rsidR="00751B69">
          <w:t>5</w:t>
        </w:r>
      </w:ins>
      <w:r>
        <w:t>)</w:t>
      </w:r>
      <w:r>
        <w:rPr>
          <w:spacing w:val="-4"/>
        </w:rPr>
        <w:t xml:space="preserve"> </w:t>
      </w:r>
      <w:r>
        <w:t>Administer</w:t>
      </w:r>
      <w:r>
        <w:rPr>
          <w:spacing w:val="-4"/>
        </w:rPr>
        <w:t xml:space="preserve"> </w:t>
      </w:r>
      <w:r>
        <w:t>the</w:t>
      </w:r>
      <w:r>
        <w:rPr>
          <w:spacing w:val="-4"/>
        </w:rPr>
        <w:t xml:space="preserve"> </w:t>
      </w:r>
      <w:r>
        <w:t>weekly</w:t>
      </w:r>
      <w:r>
        <w:rPr>
          <w:spacing w:val="-3"/>
        </w:rPr>
        <w:t xml:space="preserve"> </w:t>
      </w:r>
      <w:r>
        <w:t>direct</w:t>
      </w:r>
      <w:r>
        <w:rPr>
          <w:spacing w:val="-3"/>
        </w:rPr>
        <w:t xml:space="preserve"> </w:t>
      </w:r>
      <w:r>
        <w:t>cash</w:t>
      </w:r>
      <w:r>
        <w:rPr>
          <w:spacing w:val="-3"/>
        </w:rPr>
        <w:t xml:space="preserve"> </w:t>
      </w:r>
      <w:r>
        <w:t>stipend</w:t>
      </w:r>
      <w:r>
        <w:rPr>
          <w:spacing w:val="-3"/>
        </w:rPr>
        <w:t xml:space="preserve"> </w:t>
      </w:r>
      <w:r>
        <w:t>for</w:t>
      </w:r>
      <w:r>
        <w:rPr>
          <w:spacing w:val="-2"/>
        </w:rPr>
        <w:t xml:space="preserve"> </w:t>
      </w:r>
      <w:r>
        <w:t>a</w:t>
      </w:r>
      <w:r>
        <w:rPr>
          <w:spacing w:val="-4"/>
        </w:rPr>
        <w:t xml:space="preserve"> </w:t>
      </w:r>
      <w:r>
        <w:t>period</w:t>
      </w:r>
      <w:r>
        <w:rPr>
          <w:spacing w:val="-3"/>
        </w:rPr>
        <w:t xml:space="preserve"> </w:t>
      </w:r>
      <w:r>
        <w:t>of</w:t>
      </w:r>
      <w:r>
        <w:rPr>
          <w:spacing w:val="-4"/>
        </w:rPr>
        <w:t xml:space="preserve"> </w:t>
      </w:r>
      <w:r>
        <w:t>40</w:t>
      </w:r>
      <w:r>
        <w:rPr>
          <w:spacing w:val="-3"/>
        </w:rPr>
        <w:t xml:space="preserve"> </w:t>
      </w:r>
      <w:r>
        <w:t>weeks</w:t>
      </w:r>
      <w:r>
        <w:rPr>
          <w:spacing w:val="-3"/>
        </w:rPr>
        <w:t xml:space="preserve"> </w:t>
      </w:r>
      <w:r>
        <w:t>to</w:t>
      </w:r>
      <w:r>
        <w:rPr>
          <w:spacing w:val="-3"/>
        </w:rPr>
        <w:t xml:space="preserve"> </w:t>
      </w:r>
      <w:r>
        <w:t>eligible students participating in the Pilot Program;</w:t>
      </w:r>
    </w:p>
    <w:p w14:paraId="68979839" w14:textId="4F7175FA" w:rsidR="00751B69" w:rsidRDefault="0076373F" w:rsidP="00E3412E">
      <w:pPr>
        <w:pStyle w:val="BodyText"/>
        <w:spacing w:before="20"/>
        <w:ind w:left="0" w:firstLine="1440"/>
        <w:rPr>
          <w:ins w:id="807" w:author="Phelps, Anne (Council)" w:date="2026-06-28T13:50:00Z" w16du:dateUtc="2026-06-28T17:50:00Z"/>
          <w:spacing w:val="-3"/>
        </w:rPr>
      </w:pPr>
      <w:r>
        <w:t>“(</w:t>
      </w:r>
      <w:del w:id="808" w:author="Phelps, Anne (Council)" w:date="2026-06-28T13:49:00Z" w16du:dateUtc="2026-06-28T17:49:00Z">
        <w:r w:rsidDel="00751B69">
          <w:delText>5</w:delText>
        </w:r>
      </w:del>
      <w:ins w:id="809" w:author="Phelps, Anne (Council)" w:date="2026-06-28T13:49:00Z" w16du:dateUtc="2026-06-28T17:49:00Z">
        <w:r w:rsidR="00751B69">
          <w:t>6</w:t>
        </w:r>
      </w:ins>
      <w:r>
        <w:t>)</w:t>
      </w:r>
      <w:r>
        <w:rPr>
          <w:spacing w:val="-4"/>
        </w:rPr>
        <w:t xml:space="preserve"> </w:t>
      </w:r>
      <w:r>
        <w:t>By</w:t>
      </w:r>
      <w:r>
        <w:rPr>
          <w:spacing w:val="-3"/>
        </w:rPr>
        <w:t xml:space="preserve"> </w:t>
      </w:r>
      <w:r>
        <w:t>March</w:t>
      </w:r>
      <w:r>
        <w:rPr>
          <w:spacing w:val="-3"/>
        </w:rPr>
        <w:t xml:space="preserve"> </w:t>
      </w:r>
      <w:r>
        <w:t>31,</w:t>
      </w:r>
      <w:r>
        <w:rPr>
          <w:spacing w:val="-3"/>
        </w:rPr>
        <w:t xml:space="preserve"> </w:t>
      </w:r>
      <w:r>
        <w:t>2028,</w:t>
      </w:r>
      <w:r>
        <w:rPr>
          <w:spacing w:val="-1"/>
        </w:rPr>
        <w:t xml:space="preserve"> </w:t>
      </w:r>
      <w:r>
        <w:t>submit</w:t>
      </w:r>
      <w:r>
        <w:rPr>
          <w:spacing w:val="-3"/>
        </w:rPr>
        <w:t xml:space="preserve"> </w:t>
      </w:r>
      <w:r>
        <w:t>a</w:t>
      </w:r>
      <w:r>
        <w:rPr>
          <w:spacing w:val="-4"/>
        </w:rPr>
        <w:t xml:space="preserve"> </w:t>
      </w:r>
      <w:r>
        <w:t>preliminary</w:t>
      </w:r>
      <w:r>
        <w:rPr>
          <w:spacing w:val="-3"/>
        </w:rPr>
        <w:t xml:space="preserve"> </w:t>
      </w:r>
      <w:r>
        <w:t>report</w:t>
      </w:r>
      <w:ins w:id="810" w:author="Phelps, Anne (Council)" w:date="2026-06-28T13:52:00Z" w16du:dateUtc="2026-06-28T17:52:00Z">
        <w:r w:rsidR="00751B69" w:rsidRPr="00751B69">
          <w:t xml:space="preserve"> </w:t>
        </w:r>
        <w:r w:rsidR="00751B69">
          <w:t>that describes the schools and students selected for the Pilot Program and the impact of direct cash transfers as measured by the methodology developed pursuant to subsection (b)(2) of this section through the first half of the school year;</w:t>
        </w:r>
      </w:ins>
      <w:del w:id="811" w:author="Phelps, Anne (Council)" w:date="2026-06-28T13:52:00Z" w16du:dateUtc="2026-06-28T17:52:00Z">
        <w:r w:rsidDel="00751B69">
          <w:delText>,</w:delText>
        </w:r>
        <w:r w:rsidDel="00751B69">
          <w:rPr>
            <w:spacing w:val="-3"/>
          </w:rPr>
          <w:delText xml:space="preserve"> </w:delText>
        </w:r>
        <w:r w:rsidDel="00751B69">
          <w:delText>and</w:delText>
        </w:r>
      </w:del>
      <w:r>
        <w:rPr>
          <w:spacing w:val="-3"/>
        </w:rPr>
        <w:t xml:space="preserve"> </w:t>
      </w:r>
    </w:p>
    <w:p w14:paraId="75AD6FC7" w14:textId="77777777" w:rsidR="00751B69" w:rsidRDefault="00751B69" w:rsidP="00E3412E">
      <w:pPr>
        <w:pStyle w:val="BodyText"/>
        <w:spacing w:before="20"/>
        <w:ind w:left="0" w:firstLine="1440"/>
        <w:rPr>
          <w:ins w:id="812" w:author="Phelps, Anne (Council)" w:date="2026-06-28T13:53:00Z" w16du:dateUtc="2026-06-28T17:53:00Z"/>
        </w:rPr>
      </w:pPr>
      <w:ins w:id="813" w:author="Phelps, Anne (Council)" w:date="2026-06-28T13:50:00Z" w16du:dateUtc="2026-06-28T17:50:00Z">
        <w:r>
          <w:rPr>
            <w:spacing w:val="-3"/>
          </w:rPr>
          <w:t>“(7) B</w:t>
        </w:r>
      </w:ins>
      <w:del w:id="814" w:author="Phelps, Anne (Council)" w:date="2026-06-28T13:50:00Z" w16du:dateUtc="2026-06-28T17:50:00Z">
        <w:r w:rsidR="0076373F" w:rsidDel="00751B69">
          <w:delText>b</w:delText>
        </w:r>
      </w:del>
      <w:r w:rsidR="0076373F">
        <w:t>y</w:t>
      </w:r>
      <w:r w:rsidR="0076373F">
        <w:rPr>
          <w:spacing w:val="-3"/>
        </w:rPr>
        <w:t xml:space="preserve"> </w:t>
      </w:r>
      <w:r w:rsidR="0076373F">
        <w:t>September</w:t>
      </w:r>
      <w:r w:rsidR="0076373F">
        <w:rPr>
          <w:spacing w:val="-4"/>
        </w:rPr>
        <w:t xml:space="preserve"> </w:t>
      </w:r>
      <w:r w:rsidR="0076373F">
        <w:t>30,</w:t>
      </w:r>
      <w:r w:rsidR="0076373F">
        <w:rPr>
          <w:spacing w:val="-3"/>
        </w:rPr>
        <w:t xml:space="preserve"> </w:t>
      </w:r>
      <w:r w:rsidR="0076373F">
        <w:t xml:space="preserve">2028, publish a final report, that evaluates the efficacy of the </w:t>
      </w:r>
      <w:ins w:id="815" w:author="Phelps, Anne (Council)" w:date="2026-06-28T13:52:00Z" w16du:dateUtc="2026-06-28T17:52:00Z">
        <w:r>
          <w:t>Pilot P</w:t>
        </w:r>
      </w:ins>
      <w:del w:id="816" w:author="Phelps, Anne (Council)" w:date="2026-06-28T13:52:00Z" w16du:dateUtc="2026-06-28T17:52:00Z">
        <w:r w:rsidR="0076373F" w:rsidDel="00751B69">
          <w:delText>p</w:delText>
        </w:r>
      </w:del>
      <w:r w:rsidR="0076373F">
        <w:t>rogram</w:t>
      </w:r>
      <w:ins w:id="817" w:author="Phelps, Anne (Council)" w:date="2026-06-28T13:52:00Z" w16du:dateUtc="2026-06-28T17:52:00Z">
        <w:r>
          <w:t xml:space="preserve"> and includes</w:t>
        </w:r>
      </w:ins>
      <w:ins w:id="818" w:author="Phelps, Anne (Council)" w:date="2026-06-28T13:53:00Z" w16du:dateUtc="2026-06-28T17:53:00Z">
        <w:r>
          <w:t xml:space="preserve"> the following:</w:t>
        </w:r>
      </w:ins>
    </w:p>
    <w:p w14:paraId="7121981B" w14:textId="77777777" w:rsidR="00751B69" w:rsidRDefault="00751B69" w:rsidP="00751B69">
      <w:pPr>
        <w:pStyle w:val="BodyText"/>
        <w:spacing w:before="20"/>
        <w:ind w:left="0" w:firstLine="2160"/>
        <w:rPr>
          <w:ins w:id="819" w:author="Phelps, Anne (Council)" w:date="2026-06-28T13:53:00Z" w16du:dateUtc="2026-06-28T17:53:00Z"/>
        </w:rPr>
      </w:pPr>
      <w:ins w:id="820" w:author="Phelps, Anne (Council)" w:date="2026-06-28T13:53:00Z" w16du:dateUtc="2026-06-28T17:53:00Z">
        <w:r>
          <w:t xml:space="preserve">“(A) A description of how students utilized the cash stipend; and </w:t>
        </w:r>
      </w:ins>
    </w:p>
    <w:p w14:paraId="312414F0" w14:textId="0491D93F" w:rsidR="0076373F" w:rsidRDefault="00751B69" w:rsidP="002033A9">
      <w:pPr>
        <w:pStyle w:val="BodyText"/>
        <w:spacing w:before="20"/>
        <w:ind w:left="0" w:firstLine="2160"/>
      </w:pPr>
      <w:ins w:id="821" w:author="Phelps, Anne (Council)" w:date="2026-06-28T13:53:00Z" w16du:dateUtc="2026-06-28T17:53:00Z">
        <w:r>
          <w:t xml:space="preserve">“(B) A quantitative evaluation of </w:t>
        </w:r>
      </w:ins>
      <w:del w:id="822" w:author="Phelps, Anne (Council)" w:date="2026-06-28T13:53:00Z" w16du:dateUtc="2026-06-28T17:53:00Z">
        <w:r w:rsidR="0076373F" w:rsidDel="00751B69">
          <w:delText xml:space="preserve">, including </w:delText>
        </w:r>
      </w:del>
      <w:r w:rsidR="0076373F">
        <w:t xml:space="preserve">the impact of </w:t>
      </w:r>
      <w:ins w:id="823" w:author="Phelps, Anne (Council)" w:date="2026-06-28T13:53:00Z" w16du:dateUtc="2026-06-28T17:53:00Z">
        <w:r>
          <w:t xml:space="preserve">the </w:t>
        </w:r>
      </w:ins>
      <w:r w:rsidR="0076373F">
        <w:t xml:space="preserve">direct cash </w:t>
      </w:r>
      <w:r w:rsidR="0076373F">
        <w:lastRenderedPageBreak/>
        <w:t xml:space="preserve">transfers on </w:t>
      </w:r>
      <w:ins w:id="824" w:author="Phelps, Anne (Council)" w:date="2026-06-28T13:53:00Z" w16du:dateUtc="2026-06-28T17:53:00Z">
        <w:r>
          <w:t xml:space="preserve">financial literacy, </w:t>
        </w:r>
      </w:ins>
      <w:r w:rsidR="0076373F">
        <w:t xml:space="preserve">student wellbeing, </w:t>
      </w:r>
      <w:ins w:id="825" w:author="Phelps, Anne (Council)" w:date="2026-06-28T13:53:00Z" w16du:dateUtc="2026-06-28T17:53:00Z">
        <w:r>
          <w:t xml:space="preserve">school </w:t>
        </w:r>
      </w:ins>
      <w:r w:rsidR="0076373F">
        <w:t xml:space="preserve">attendance, and </w:t>
      </w:r>
      <w:del w:id="826" w:author="Phelps, Anne (Council)" w:date="2026-06-28T13:53:00Z" w16du:dateUtc="2026-06-28T17:53:00Z">
        <w:r w:rsidR="0076373F" w:rsidDel="00751B69">
          <w:delText>financial literacy</w:delText>
        </w:r>
      </w:del>
      <w:ins w:id="827" w:author="Phelps, Anne (Council)" w:date="2026-06-28T13:53:00Z" w16du:dateUtc="2026-06-28T17:53:00Z">
        <w:r>
          <w:t>academic achievement</w:t>
        </w:r>
      </w:ins>
      <w:r w:rsidR="0076373F">
        <w:t>; and</w:t>
      </w:r>
      <w:del w:id="828" w:author="Phelps, Anne (Council)" w:date="2026-06-28T13:54:00Z" w16du:dateUtc="2026-06-28T17:54:00Z">
        <w:r w:rsidR="0076373F" w:rsidDel="00751B69">
          <w:delText>,</w:delText>
        </w:r>
      </w:del>
    </w:p>
    <w:p w14:paraId="5043F661" w14:textId="7174D0C3" w:rsidR="0076373F" w:rsidRDefault="0076373F" w:rsidP="00E3412E">
      <w:pPr>
        <w:pStyle w:val="BodyText"/>
        <w:spacing w:before="20"/>
        <w:ind w:left="0" w:firstLine="1440"/>
      </w:pPr>
      <w:r>
        <w:t>“(</w:t>
      </w:r>
      <w:del w:id="829" w:author="Phelps, Anne (Council)" w:date="2026-06-28T13:54:00Z" w16du:dateUtc="2026-06-28T17:54:00Z">
        <w:r w:rsidDel="00751B69">
          <w:delText>6</w:delText>
        </w:r>
      </w:del>
      <w:ins w:id="830" w:author="Phelps, Anne (Council)" w:date="2026-06-28T13:54:00Z" w16du:dateUtc="2026-06-28T17:54:00Z">
        <w:r w:rsidR="00751B69">
          <w:t>8</w:t>
        </w:r>
      </w:ins>
      <w:r>
        <w:t>)</w:t>
      </w:r>
      <w:r>
        <w:rPr>
          <w:spacing w:val="-4"/>
        </w:rPr>
        <w:t xml:space="preserve"> </w:t>
      </w:r>
      <w:r>
        <w:t>Transmit</w:t>
      </w:r>
      <w:r>
        <w:rPr>
          <w:spacing w:val="-3"/>
        </w:rPr>
        <w:t xml:space="preserve"> </w:t>
      </w:r>
      <w:r>
        <w:t>both</w:t>
      </w:r>
      <w:r>
        <w:rPr>
          <w:spacing w:val="-3"/>
        </w:rPr>
        <w:t xml:space="preserve"> </w:t>
      </w:r>
      <w:ins w:id="831" w:author="Phelps, Anne (Council)" w:date="2026-06-28T13:54:00Z" w16du:dateUtc="2026-06-28T17:54:00Z">
        <w:r w:rsidR="00751B69">
          <w:rPr>
            <w:spacing w:val="-3"/>
          </w:rPr>
          <w:t xml:space="preserve">the preliminary and final </w:t>
        </w:r>
      </w:ins>
      <w:r>
        <w:t>reports</w:t>
      </w:r>
      <w:r>
        <w:rPr>
          <w:spacing w:val="-3"/>
        </w:rPr>
        <w:t xml:space="preserve"> </w:t>
      </w:r>
      <w:ins w:id="832" w:author="Phelps, Anne (Council)" w:date="2026-06-28T13:54:00Z" w16du:dateUtc="2026-06-28T17:54:00Z">
        <w:r w:rsidR="00751B69">
          <w:rPr>
            <w:spacing w:val="-3"/>
          </w:rPr>
          <w:t xml:space="preserve">required pursuant to paragraphs (6) and (7) of this subsection </w:t>
        </w:r>
      </w:ins>
      <w:r>
        <w:t>to</w:t>
      </w:r>
      <w:r>
        <w:rPr>
          <w:spacing w:val="-3"/>
        </w:rPr>
        <w:t xml:space="preserve"> </w:t>
      </w:r>
      <w:r>
        <w:t>the</w:t>
      </w:r>
      <w:r>
        <w:rPr>
          <w:spacing w:val="-4"/>
        </w:rPr>
        <w:t xml:space="preserve"> </w:t>
      </w:r>
      <w:r>
        <w:t>Office</w:t>
      </w:r>
      <w:r>
        <w:rPr>
          <w:spacing w:val="-4"/>
        </w:rPr>
        <w:t xml:space="preserve"> </w:t>
      </w:r>
      <w:r>
        <w:t>of</w:t>
      </w:r>
      <w:r>
        <w:rPr>
          <w:spacing w:val="-4"/>
        </w:rPr>
        <w:t xml:space="preserve"> </w:t>
      </w:r>
      <w:r>
        <w:t>the</w:t>
      </w:r>
      <w:r>
        <w:rPr>
          <w:spacing w:val="-4"/>
        </w:rPr>
        <w:t xml:space="preserve"> </w:t>
      </w:r>
      <w:r>
        <w:t>State</w:t>
      </w:r>
      <w:r>
        <w:rPr>
          <w:spacing w:val="-4"/>
        </w:rPr>
        <w:t xml:space="preserve"> </w:t>
      </w:r>
      <w:r>
        <w:t>Superintendent</w:t>
      </w:r>
      <w:r>
        <w:rPr>
          <w:spacing w:val="-3"/>
        </w:rPr>
        <w:t xml:space="preserve"> </w:t>
      </w:r>
      <w:r>
        <w:t>of</w:t>
      </w:r>
      <w:r>
        <w:rPr>
          <w:spacing w:val="-4"/>
        </w:rPr>
        <w:t xml:space="preserve"> </w:t>
      </w:r>
      <w:r>
        <w:t>Education and the Council of the District of Columbia.</w:t>
      </w:r>
    </w:p>
    <w:p w14:paraId="5A4FD41C" w14:textId="77777777" w:rsidR="0076373F" w:rsidRDefault="0076373F" w:rsidP="00E3412E">
      <w:pPr>
        <w:pStyle w:val="BodyText"/>
        <w:spacing w:before="20"/>
        <w:ind w:left="0" w:firstLine="720"/>
      </w:pPr>
      <w:r>
        <w:t>“(d) For</w:t>
      </w:r>
      <w:r>
        <w:rPr>
          <w:spacing w:val="-2"/>
        </w:rPr>
        <w:t xml:space="preserve"> </w:t>
      </w:r>
      <w:r>
        <w:t>the</w:t>
      </w:r>
      <w:r>
        <w:rPr>
          <w:spacing w:val="-2"/>
        </w:rPr>
        <w:t xml:space="preserve"> </w:t>
      </w:r>
      <w:r>
        <w:t>purposes of</w:t>
      </w:r>
      <w:r>
        <w:rPr>
          <w:spacing w:val="-2"/>
        </w:rPr>
        <w:t xml:space="preserve"> </w:t>
      </w:r>
      <w:r>
        <w:t>this</w:t>
      </w:r>
      <w:r>
        <w:rPr>
          <w:spacing w:val="-1"/>
        </w:rPr>
        <w:t xml:space="preserve"> </w:t>
      </w:r>
      <w:r>
        <w:t>section,</w:t>
      </w:r>
      <w:r>
        <w:rPr>
          <w:spacing w:val="-1"/>
        </w:rPr>
        <w:t xml:space="preserve"> </w:t>
      </w:r>
      <w:r>
        <w:t>the</w:t>
      </w:r>
      <w:r>
        <w:rPr>
          <w:spacing w:val="-1"/>
        </w:rPr>
        <w:t xml:space="preserve"> </w:t>
      </w:r>
      <w:r>
        <w:rPr>
          <w:spacing w:val="-4"/>
        </w:rPr>
        <w:t>term:</w:t>
      </w:r>
    </w:p>
    <w:p w14:paraId="43890D17" w14:textId="02357D8E" w:rsidR="0076373F" w:rsidRDefault="0076373F" w:rsidP="00E3412E">
      <w:pPr>
        <w:pStyle w:val="BodyText"/>
        <w:spacing w:before="20"/>
        <w:ind w:left="0" w:firstLine="1440"/>
      </w:pPr>
      <w:r>
        <w:t>“(1)</w:t>
      </w:r>
      <w:r>
        <w:rPr>
          <w:spacing w:val="-6"/>
        </w:rPr>
        <w:t xml:space="preserve"> </w:t>
      </w:r>
      <w:r>
        <w:t>“Direct</w:t>
      </w:r>
      <w:r>
        <w:rPr>
          <w:spacing w:val="-3"/>
        </w:rPr>
        <w:t xml:space="preserve"> </w:t>
      </w:r>
      <w:r>
        <w:t>cash</w:t>
      </w:r>
      <w:r>
        <w:rPr>
          <w:spacing w:val="-5"/>
        </w:rPr>
        <w:t xml:space="preserve"> </w:t>
      </w:r>
      <w:r>
        <w:t>stipend”</w:t>
      </w:r>
      <w:r>
        <w:rPr>
          <w:spacing w:val="-6"/>
        </w:rPr>
        <w:t xml:space="preserve"> </w:t>
      </w:r>
      <w:r>
        <w:t>means</w:t>
      </w:r>
      <w:r>
        <w:rPr>
          <w:spacing w:val="-5"/>
        </w:rPr>
        <w:t xml:space="preserve"> </w:t>
      </w:r>
      <w:del w:id="833" w:author="Phelps, Anne (Council)" w:date="2026-06-28T13:54:00Z" w16du:dateUtc="2026-06-28T17:54:00Z">
        <w:r w:rsidDel="00751B69">
          <w:delText>unconditional,</w:delText>
        </w:r>
        <w:r w:rsidDel="00751B69">
          <w:rPr>
            <w:spacing w:val="-5"/>
          </w:rPr>
          <w:delText xml:space="preserve"> </w:delText>
        </w:r>
      </w:del>
      <w:r>
        <w:t>recurring</w:t>
      </w:r>
      <w:r>
        <w:rPr>
          <w:spacing w:val="-3"/>
        </w:rPr>
        <w:t xml:space="preserve"> </w:t>
      </w:r>
      <w:r>
        <w:t>cash</w:t>
      </w:r>
      <w:r>
        <w:rPr>
          <w:spacing w:val="-5"/>
        </w:rPr>
        <w:t xml:space="preserve"> </w:t>
      </w:r>
      <w:r>
        <w:t>provided</w:t>
      </w:r>
      <w:r>
        <w:rPr>
          <w:spacing w:val="-5"/>
        </w:rPr>
        <w:t xml:space="preserve"> </w:t>
      </w:r>
      <w:r>
        <w:t xml:space="preserve">directly to </w:t>
      </w:r>
      <w:del w:id="834" w:author="Phelps, Anne (Council)" w:date="2026-06-28T13:54:00Z" w16du:dateUtc="2026-06-28T17:54:00Z">
        <w:r w:rsidDel="00751B69">
          <w:delText xml:space="preserve">middle and </w:delText>
        </w:r>
      </w:del>
      <w:r>
        <w:t>high school students.</w:t>
      </w:r>
    </w:p>
    <w:p w14:paraId="7BC7F9CD" w14:textId="6EB4A4CB" w:rsidR="0076373F" w:rsidRDefault="0076373F" w:rsidP="00E3412E">
      <w:pPr>
        <w:pStyle w:val="BodyText"/>
        <w:spacing w:before="20"/>
        <w:ind w:left="0" w:firstLine="1440"/>
      </w:pPr>
      <w:r>
        <w:t>“(2)</w:t>
      </w:r>
      <w:r>
        <w:rPr>
          <w:spacing w:val="-4"/>
        </w:rPr>
        <w:t xml:space="preserve"> </w:t>
      </w:r>
      <w:r>
        <w:t>“Participating</w:t>
      </w:r>
      <w:r>
        <w:rPr>
          <w:spacing w:val="-3"/>
        </w:rPr>
        <w:t xml:space="preserve"> </w:t>
      </w:r>
      <w:r>
        <w:t>school”</w:t>
      </w:r>
      <w:r>
        <w:rPr>
          <w:spacing w:val="-4"/>
        </w:rPr>
        <w:t xml:space="preserve"> </w:t>
      </w:r>
      <w:r>
        <w:t>means</w:t>
      </w:r>
      <w:r>
        <w:rPr>
          <w:spacing w:val="-3"/>
        </w:rPr>
        <w:t xml:space="preserve"> </w:t>
      </w:r>
      <w:r>
        <w:t>a</w:t>
      </w:r>
      <w:r>
        <w:rPr>
          <w:spacing w:val="-4"/>
        </w:rPr>
        <w:t xml:space="preserve"> </w:t>
      </w:r>
      <w:r>
        <w:t>D.C.</w:t>
      </w:r>
      <w:r>
        <w:rPr>
          <w:spacing w:val="-3"/>
        </w:rPr>
        <w:t xml:space="preserve"> </w:t>
      </w:r>
      <w:r>
        <w:t>public</w:t>
      </w:r>
      <w:r>
        <w:rPr>
          <w:spacing w:val="-4"/>
        </w:rPr>
        <w:t xml:space="preserve"> </w:t>
      </w:r>
      <w:r>
        <w:t>or</w:t>
      </w:r>
      <w:r>
        <w:rPr>
          <w:spacing w:val="-2"/>
        </w:rPr>
        <w:t xml:space="preserve"> </w:t>
      </w:r>
      <w:r>
        <w:t>public</w:t>
      </w:r>
      <w:r>
        <w:rPr>
          <w:spacing w:val="-4"/>
        </w:rPr>
        <w:t xml:space="preserve"> </w:t>
      </w:r>
      <w:r>
        <w:t>charter</w:t>
      </w:r>
      <w:r>
        <w:rPr>
          <w:spacing w:val="-4"/>
        </w:rPr>
        <w:t xml:space="preserve"> </w:t>
      </w:r>
      <w:r>
        <w:t>high</w:t>
      </w:r>
      <w:r>
        <w:rPr>
          <w:spacing w:val="-3"/>
        </w:rPr>
        <w:t xml:space="preserve"> </w:t>
      </w:r>
      <w:r>
        <w:t>school</w:t>
      </w:r>
      <w:r>
        <w:rPr>
          <w:spacing w:val="-3"/>
        </w:rPr>
        <w:t xml:space="preserve"> </w:t>
      </w:r>
      <w:ins w:id="835" w:author="Phelps, Anne (Council)" w:date="2026-06-28T13:55:00Z" w16du:dateUtc="2026-06-28T17:55:00Z">
        <w:r w:rsidR="00751B69">
          <w:rPr>
            <w:spacing w:val="-3"/>
          </w:rPr>
          <w:t xml:space="preserve">primarily serving students ages 14 to 18 </w:t>
        </w:r>
      </w:ins>
      <w:r>
        <w:t>with an at-risk student population that exceeds 40% of the school’s total enrollment that is participating in the Pilot Program.</w:t>
      </w:r>
    </w:p>
    <w:p w14:paraId="41C7347E" w14:textId="76CF874E" w:rsidR="0076373F" w:rsidRDefault="0076373F" w:rsidP="00E3412E">
      <w:pPr>
        <w:pStyle w:val="BodyText"/>
        <w:spacing w:before="20"/>
        <w:ind w:left="0" w:firstLine="1440"/>
        <w:rPr>
          <w:ins w:id="836" w:author="Phelps, Anne (Council)" w:date="2026-06-28T11:18:00Z" w16du:dateUtc="2026-06-28T15:18:00Z"/>
        </w:rPr>
      </w:pPr>
      <w:r>
        <w:t xml:space="preserve">“(3) “Eligible student” means a student enrolled in a participating school </w:t>
      </w:r>
      <w:del w:id="837" w:author="Phelps, Anne (Council)" w:date="2026-06-28T13:55:00Z" w16du:dateUtc="2026-06-28T17:55:00Z">
        <w:r w:rsidDel="00751B69">
          <w:delText>for the entire</w:delText>
        </w:r>
        <w:r w:rsidDel="00751B69">
          <w:rPr>
            <w:spacing w:val="-4"/>
          </w:rPr>
          <w:delText xml:space="preserve"> </w:delText>
        </w:r>
        <w:r w:rsidDel="00751B69">
          <w:delText>school</w:delText>
        </w:r>
        <w:r w:rsidDel="00751B69">
          <w:rPr>
            <w:spacing w:val="-3"/>
          </w:rPr>
          <w:delText xml:space="preserve"> </w:delText>
        </w:r>
        <w:r w:rsidDel="00751B69">
          <w:delText>year</w:delText>
        </w:r>
        <w:r w:rsidDel="00751B69">
          <w:rPr>
            <w:spacing w:val="-4"/>
          </w:rPr>
          <w:delText xml:space="preserve"> </w:delText>
        </w:r>
        <w:r w:rsidDel="00751B69">
          <w:delText>and</w:delText>
        </w:r>
        <w:r w:rsidDel="00751B69">
          <w:rPr>
            <w:spacing w:val="-3"/>
          </w:rPr>
          <w:delText xml:space="preserve"> </w:delText>
        </w:r>
      </w:del>
      <w:r>
        <w:t>whose</w:t>
      </w:r>
      <w:r>
        <w:rPr>
          <w:spacing w:val="-4"/>
        </w:rPr>
        <w:t xml:space="preserve"> </w:t>
      </w:r>
      <w:r>
        <w:t>parent</w:t>
      </w:r>
      <w:r>
        <w:rPr>
          <w:spacing w:val="-3"/>
        </w:rPr>
        <w:t xml:space="preserve"> </w:t>
      </w:r>
      <w:r>
        <w:t>or</w:t>
      </w:r>
      <w:r>
        <w:rPr>
          <w:spacing w:val="-2"/>
        </w:rPr>
        <w:t xml:space="preserve"> </w:t>
      </w:r>
      <w:r>
        <w:t>guardian</w:t>
      </w:r>
      <w:r>
        <w:rPr>
          <w:spacing w:val="-1"/>
        </w:rPr>
        <w:t xml:space="preserve"> </w:t>
      </w:r>
      <w:r>
        <w:t>consents</w:t>
      </w:r>
      <w:ins w:id="838" w:author="Phelps, Anne (Council)" w:date="2026-06-28T13:55:00Z" w16du:dateUtc="2026-06-28T17:55:00Z">
        <w:r w:rsidR="00751B69">
          <w:t>, consistent with the Family Educational Rights and Privacy Act, approved August 21, 1974 (88 Stat. 571; 20 U.S.C. § 1232g),</w:t>
        </w:r>
      </w:ins>
      <w:r>
        <w:rPr>
          <w:spacing w:val="-3"/>
        </w:rPr>
        <w:t xml:space="preserve"> </w:t>
      </w:r>
      <w:r>
        <w:t>to</w:t>
      </w:r>
      <w:r>
        <w:rPr>
          <w:spacing w:val="-3"/>
        </w:rPr>
        <w:t xml:space="preserve"> </w:t>
      </w:r>
      <w:r>
        <w:t>the</w:t>
      </w:r>
      <w:del w:id="839" w:author="Phelps, Anne (Council)" w:date="2026-06-28T13:55:00Z" w16du:dateUtc="2026-06-28T17:55:00Z">
        <w:r w:rsidDel="00751B69">
          <w:delText>ir</w:delText>
        </w:r>
      </w:del>
      <w:ins w:id="840" w:author="Phelps, Anne (Council)" w:date="2026-06-28T13:55:00Z" w16du:dateUtc="2026-06-28T17:55:00Z">
        <w:r w:rsidR="00751B69">
          <w:t xml:space="preserve"> student’s </w:t>
        </w:r>
      </w:ins>
      <w:del w:id="841" w:author="Phelps, Anne (Council)" w:date="2026-06-28T13:55:00Z" w16du:dateUtc="2026-06-28T17:55:00Z">
        <w:r w:rsidDel="00751B69">
          <w:rPr>
            <w:spacing w:val="-4"/>
          </w:rPr>
          <w:delText xml:space="preserve"> </w:delText>
        </w:r>
      </w:del>
      <w:r>
        <w:t>participation</w:t>
      </w:r>
      <w:r>
        <w:rPr>
          <w:spacing w:val="-3"/>
        </w:rPr>
        <w:t xml:space="preserve"> </w:t>
      </w:r>
      <w:r>
        <w:t>in</w:t>
      </w:r>
      <w:r>
        <w:rPr>
          <w:spacing w:val="-3"/>
        </w:rPr>
        <w:t xml:space="preserve"> </w:t>
      </w:r>
      <w:r>
        <w:t>the</w:t>
      </w:r>
      <w:r>
        <w:rPr>
          <w:spacing w:val="-4"/>
        </w:rPr>
        <w:t xml:space="preserve"> </w:t>
      </w:r>
      <w:r>
        <w:t>Pilot Program.”.</w:t>
      </w:r>
    </w:p>
    <w:p w14:paraId="7011F2E5" w14:textId="77777777" w:rsidR="00DA40E1" w:rsidRPr="00DA40E1" w:rsidRDefault="00DA40E1" w:rsidP="00DA40E1">
      <w:pPr>
        <w:pStyle w:val="Heading2"/>
        <w:rPr>
          <w:ins w:id="842" w:author="Phelps, Anne (Council)" w:date="2026-06-28T11:18:00Z" w16du:dateUtc="2026-06-28T15:18:00Z"/>
        </w:rPr>
      </w:pPr>
      <w:ins w:id="843" w:author="Phelps, Anne (Council)" w:date="2026-06-28T11:18:00Z" w16du:dateUtc="2026-06-28T15:18:00Z">
        <w:r>
          <w:tab/>
        </w:r>
        <w:bookmarkStart w:id="844" w:name="_Toc233899705"/>
        <w:bookmarkStart w:id="845" w:name="_Toc234222035"/>
        <w:r w:rsidRPr="00DA40E1">
          <w:t xml:space="preserve">SUBTITLE T. </w:t>
        </w:r>
        <w:r w:rsidRPr="00DA40E1">
          <w:rPr>
            <w:caps/>
          </w:rPr>
          <w:t>Lead Exposure Prevention in Public Charter Schools</w:t>
        </w:r>
        <w:bookmarkEnd w:id="844"/>
        <w:bookmarkEnd w:id="845"/>
      </w:ins>
    </w:p>
    <w:p w14:paraId="7BA03EC3" w14:textId="77777777" w:rsidR="00DA40E1" w:rsidRPr="00DA40E1" w:rsidRDefault="00DA40E1" w:rsidP="00DA40E1">
      <w:pPr>
        <w:ind w:right="720"/>
        <w:contextualSpacing/>
        <w:rPr>
          <w:ins w:id="846" w:author="Phelps, Anne (Council)" w:date="2026-06-28T11:18:00Z" w16du:dateUtc="2026-06-28T15:18:00Z"/>
          <w:szCs w:val="24"/>
        </w:rPr>
      </w:pPr>
      <w:ins w:id="847" w:author="Phelps, Anne (Council)" w:date="2026-06-28T11:18:00Z" w16du:dateUtc="2026-06-28T15:18:00Z">
        <w:r w:rsidRPr="00DA40E1">
          <w:rPr>
            <w:snapToGrid w:val="0"/>
            <w:szCs w:val="24"/>
          </w:rPr>
          <w:tab/>
          <w:t>Sec. 4191. Short title.</w:t>
        </w:r>
      </w:ins>
    </w:p>
    <w:p w14:paraId="4D94BD8B" w14:textId="77777777" w:rsidR="00DA40E1" w:rsidRPr="00DA40E1" w:rsidRDefault="00DA40E1" w:rsidP="00DA40E1">
      <w:pPr>
        <w:contextualSpacing/>
        <w:rPr>
          <w:ins w:id="848" w:author="Phelps, Anne (Council)" w:date="2026-06-28T11:18:00Z" w16du:dateUtc="2026-06-28T15:18:00Z"/>
          <w:snapToGrid w:val="0"/>
          <w:szCs w:val="24"/>
        </w:rPr>
      </w:pPr>
      <w:ins w:id="849" w:author="Phelps, Anne (Council)" w:date="2026-06-28T11:18:00Z" w16du:dateUtc="2026-06-28T15:18:00Z">
        <w:r w:rsidRPr="00DA40E1">
          <w:rPr>
            <w:snapToGrid w:val="0"/>
            <w:szCs w:val="24"/>
          </w:rPr>
          <w:lastRenderedPageBreak/>
          <w:tab/>
          <w:t>This subtitle may be cited as the “Lead Exposure Prevention in Public Charter Schools Amendment Act of 2026”.</w:t>
        </w:r>
      </w:ins>
    </w:p>
    <w:p w14:paraId="5E385D54" w14:textId="77777777" w:rsidR="00DA40E1" w:rsidRPr="00DA40E1" w:rsidRDefault="00DA40E1" w:rsidP="00DA40E1">
      <w:pPr>
        <w:contextualSpacing/>
        <w:rPr>
          <w:ins w:id="850" w:author="Phelps, Anne (Council)" w:date="2026-06-28T11:18:00Z" w16du:dateUtc="2026-06-28T15:18:00Z"/>
          <w:szCs w:val="24"/>
        </w:rPr>
      </w:pPr>
      <w:ins w:id="851" w:author="Phelps, Anne (Council)" w:date="2026-06-28T11:18:00Z" w16du:dateUtc="2026-06-28T15:18:00Z">
        <w:r w:rsidRPr="00DA40E1">
          <w:rPr>
            <w:snapToGrid w:val="0"/>
            <w:szCs w:val="24"/>
          </w:rPr>
          <w:tab/>
          <w:t>Sec. 4192. Section 501a of the Healthy Schools Act of 2010, effective July 27, 2010 (D.C. Law 18-209; D.C. Official Code § 38-825.01a), is amended as follows:</w:t>
        </w:r>
      </w:ins>
    </w:p>
    <w:p w14:paraId="33614592" w14:textId="77777777" w:rsidR="00DA40E1" w:rsidRPr="00DA40E1" w:rsidRDefault="00DA40E1" w:rsidP="00DA40E1">
      <w:pPr>
        <w:contextualSpacing/>
        <w:rPr>
          <w:ins w:id="852" w:author="Phelps, Anne (Council)" w:date="2026-06-28T11:18:00Z" w16du:dateUtc="2026-06-28T15:18:00Z"/>
          <w:szCs w:val="24"/>
        </w:rPr>
      </w:pPr>
      <w:ins w:id="853" w:author="Phelps, Anne (Council)" w:date="2026-06-28T11:18:00Z" w16du:dateUtc="2026-06-28T15:18:00Z">
        <w:r w:rsidRPr="00DA40E1">
          <w:rPr>
            <w:szCs w:val="24"/>
          </w:rPr>
          <w:tab/>
          <w:t>(a) Subsection (b) is amended as follows:</w:t>
        </w:r>
      </w:ins>
    </w:p>
    <w:p w14:paraId="35B6B4A7" w14:textId="77777777" w:rsidR="00DA40E1" w:rsidRPr="00DA40E1" w:rsidRDefault="00DA40E1" w:rsidP="00DA40E1">
      <w:pPr>
        <w:contextualSpacing/>
        <w:rPr>
          <w:ins w:id="854" w:author="Phelps, Anne (Council)" w:date="2026-06-28T11:18:00Z" w16du:dateUtc="2026-06-28T15:18:00Z"/>
          <w:szCs w:val="24"/>
        </w:rPr>
      </w:pPr>
      <w:ins w:id="855" w:author="Phelps, Anne (Council)" w:date="2026-06-28T11:18:00Z" w16du:dateUtc="2026-06-28T15:18:00Z">
        <w:r w:rsidRPr="00DA40E1">
          <w:rPr>
            <w:szCs w:val="24"/>
          </w:rPr>
          <w:tab/>
        </w:r>
        <w:r w:rsidRPr="00DA40E1">
          <w:rPr>
            <w:szCs w:val="24"/>
          </w:rPr>
          <w:tab/>
          <w:t>(1) Paragraph (1) is amended to read as follows:</w:t>
        </w:r>
      </w:ins>
    </w:p>
    <w:p w14:paraId="3D3D3080" w14:textId="77777777" w:rsidR="00DA40E1" w:rsidRPr="00DA40E1" w:rsidRDefault="00DA40E1" w:rsidP="00DA40E1">
      <w:pPr>
        <w:contextualSpacing/>
        <w:rPr>
          <w:ins w:id="856" w:author="Phelps, Anne (Council)" w:date="2026-06-28T11:18:00Z" w16du:dateUtc="2026-06-28T15:18:00Z"/>
          <w:szCs w:val="24"/>
        </w:rPr>
      </w:pPr>
      <w:ins w:id="857" w:author="Phelps, Anne (Council)" w:date="2026-06-28T11:18:00Z" w16du:dateUtc="2026-06-28T15:18:00Z">
        <w:r w:rsidRPr="00DA40E1">
          <w:rPr>
            <w:szCs w:val="24"/>
          </w:rPr>
          <w:tab/>
        </w:r>
        <w:r w:rsidRPr="00DA40E1">
          <w:rPr>
            <w:szCs w:val="24"/>
          </w:rPr>
          <w:tab/>
          <w:t>“(1) By October 1, 2026, DGS shall contract with a third-party entity to provide public charter schools with services in Fiscal Year 2027 necessary to assist each school in meeting the requirements of paragraph (2) of this subsection. DGS’s contract shall require the contractor to, at minimum:</w:t>
        </w:r>
      </w:ins>
    </w:p>
    <w:p w14:paraId="6F7A836D" w14:textId="77777777" w:rsidR="00DA40E1" w:rsidRPr="00DA40E1" w:rsidRDefault="00DA40E1" w:rsidP="00DA40E1">
      <w:pPr>
        <w:contextualSpacing/>
        <w:rPr>
          <w:ins w:id="858" w:author="Phelps, Anne (Council)" w:date="2026-06-28T11:18:00Z" w16du:dateUtc="2026-06-28T15:18:00Z"/>
          <w:szCs w:val="24"/>
        </w:rPr>
      </w:pPr>
      <w:ins w:id="859" w:author="Phelps, Anne (Council)" w:date="2026-06-28T11:18:00Z" w16du:dateUtc="2026-06-28T15:18:00Z">
        <w:r w:rsidRPr="00DA40E1">
          <w:rPr>
            <w:szCs w:val="24"/>
          </w:rPr>
          <w:tab/>
        </w:r>
        <w:r w:rsidRPr="00DA40E1">
          <w:rPr>
            <w:szCs w:val="24"/>
          </w:rPr>
          <w:tab/>
        </w:r>
        <w:r w:rsidRPr="00DA40E1">
          <w:rPr>
            <w:szCs w:val="24"/>
          </w:rPr>
          <w:tab/>
          <w:t>“(A) Maintain an inventory of all drinking water sources at each public charter school;</w:t>
        </w:r>
      </w:ins>
    </w:p>
    <w:p w14:paraId="4A10E023" w14:textId="77777777" w:rsidR="00DA40E1" w:rsidRPr="00DA40E1" w:rsidRDefault="00DA40E1" w:rsidP="00DA40E1">
      <w:pPr>
        <w:contextualSpacing/>
        <w:rPr>
          <w:ins w:id="860" w:author="Phelps, Anne (Council)" w:date="2026-06-28T11:18:00Z" w16du:dateUtc="2026-06-28T15:18:00Z"/>
          <w:szCs w:val="24"/>
        </w:rPr>
      </w:pPr>
      <w:ins w:id="861" w:author="Phelps, Anne (Council)" w:date="2026-06-28T11:18:00Z" w16du:dateUtc="2026-06-28T15:18:00Z">
        <w:r w:rsidRPr="00DA40E1">
          <w:rPr>
            <w:szCs w:val="24"/>
          </w:rPr>
          <w:tab/>
        </w:r>
        <w:r w:rsidRPr="00DA40E1">
          <w:rPr>
            <w:szCs w:val="24"/>
          </w:rPr>
          <w:tab/>
        </w:r>
        <w:r w:rsidRPr="00DA40E1">
          <w:rPr>
            <w:szCs w:val="24"/>
          </w:rPr>
          <w:tab/>
          <w:t>“(B) Purchase, install, and replace filters as needed, and at least annually, for each of the drinking water sources at a public charter school;</w:t>
        </w:r>
      </w:ins>
    </w:p>
    <w:p w14:paraId="04737C28" w14:textId="77777777" w:rsidR="00DA40E1" w:rsidRPr="00DA40E1" w:rsidRDefault="00DA40E1" w:rsidP="00DA40E1">
      <w:pPr>
        <w:contextualSpacing/>
        <w:rPr>
          <w:ins w:id="862" w:author="Phelps, Anne (Council)" w:date="2026-06-28T11:18:00Z" w16du:dateUtc="2026-06-28T15:18:00Z"/>
          <w:szCs w:val="24"/>
        </w:rPr>
      </w:pPr>
      <w:ins w:id="863" w:author="Phelps, Anne (Council)" w:date="2026-06-28T11:18:00Z" w16du:dateUtc="2026-06-28T15:18:00Z">
        <w:r w:rsidRPr="00DA40E1">
          <w:rPr>
            <w:szCs w:val="24"/>
          </w:rPr>
          <w:tab/>
        </w:r>
        <w:r w:rsidRPr="00DA40E1">
          <w:rPr>
            <w:szCs w:val="24"/>
          </w:rPr>
          <w:tab/>
        </w:r>
        <w:r w:rsidRPr="00DA40E1">
          <w:rPr>
            <w:szCs w:val="24"/>
          </w:rPr>
          <w:tab/>
          <w:t>“(C) Conduct lead testing after filters have been installed; and</w:t>
        </w:r>
      </w:ins>
    </w:p>
    <w:p w14:paraId="5D6EAB0C" w14:textId="77777777" w:rsidR="00DA40E1" w:rsidRPr="00DA40E1" w:rsidRDefault="00DA40E1" w:rsidP="00DA40E1">
      <w:pPr>
        <w:contextualSpacing/>
        <w:rPr>
          <w:ins w:id="864" w:author="Phelps, Anne (Council)" w:date="2026-06-28T11:18:00Z" w16du:dateUtc="2026-06-28T15:18:00Z"/>
          <w:szCs w:val="24"/>
        </w:rPr>
      </w:pPr>
      <w:ins w:id="865" w:author="Phelps, Anne (Council)" w:date="2026-06-28T11:18:00Z" w16du:dateUtc="2026-06-28T15:18:00Z">
        <w:r w:rsidRPr="00DA40E1">
          <w:rPr>
            <w:szCs w:val="24"/>
          </w:rPr>
          <w:tab/>
        </w:r>
        <w:r w:rsidRPr="00DA40E1">
          <w:rPr>
            <w:szCs w:val="24"/>
          </w:rPr>
          <w:tab/>
        </w:r>
        <w:r w:rsidRPr="00DA40E1">
          <w:rPr>
            <w:szCs w:val="24"/>
          </w:rPr>
          <w:tab/>
          <w:t>“(D) Provide reports and documentation related to services performed.”.</w:t>
        </w:r>
      </w:ins>
    </w:p>
    <w:p w14:paraId="79A4E51D" w14:textId="77777777" w:rsidR="00DA40E1" w:rsidRPr="00DA40E1" w:rsidRDefault="00DA40E1" w:rsidP="00DA40E1">
      <w:pPr>
        <w:contextualSpacing/>
        <w:rPr>
          <w:ins w:id="866" w:author="Phelps, Anne (Council)" w:date="2026-06-28T11:18:00Z" w16du:dateUtc="2026-06-28T15:18:00Z"/>
          <w:szCs w:val="24"/>
        </w:rPr>
      </w:pPr>
      <w:ins w:id="867" w:author="Phelps, Anne (Council)" w:date="2026-06-28T11:18:00Z" w16du:dateUtc="2026-06-28T15:18:00Z">
        <w:r w:rsidRPr="00DA40E1">
          <w:rPr>
            <w:szCs w:val="24"/>
          </w:rPr>
          <w:tab/>
        </w:r>
        <w:r w:rsidRPr="00DA40E1">
          <w:rPr>
            <w:szCs w:val="24"/>
          </w:rPr>
          <w:tab/>
          <w:t>(2) Paragraph (3) is amended as follows:</w:t>
        </w:r>
      </w:ins>
    </w:p>
    <w:p w14:paraId="45F6901B" w14:textId="77777777" w:rsidR="00DA40E1" w:rsidRPr="00DA40E1" w:rsidRDefault="00DA40E1" w:rsidP="00DA40E1">
      <w:pPr>
        <w:contextualSpacing/>
        <w:rPr>
          <w:ins w:id="868" w:author="Phelps, Anne (Council)" w:date="2026-06-28T11:18:00Z" w16du:dateUtc="2026-06-28T15:18:00Z"/>
          <w:szCs w:val="24"/>
        </w:rPr>
      </w:pPr>
      <w:ins w:id="869" w:author="Phelps, Anne (Council)" w:date="2026-06-28T11:18:00Z" w16du:dateUtc="2026-06-28T15:18:00Z">
        <w:r w:rsidRPr="00DA40E1">
          <w:rPr>
            <w:szCs w:val="24"/>
          </w:rPr>
          <w:tab/>
        </w:r>
        <w:r w:rsidRPr="00DA40E1">
          <w:rPr>
            <w:szCs w:val="24"/>
          </w:rPr>
          <w:tab/>
        </w:r>
        <w:r w:rsidRPr="00DA40E1">
          <w:rPr>
            <w:szCs w:val="24"/>
          </w:rPr>
          <w:tab/>
          <w:t>(A) Subparagraph (A) is amended to read as follows:</w:t>
        </w:r>
      </w:ins>
    </w:p>
    <w:p w14:paraId="1F033E57" w14:textId="77777777" w:rsidR="00DA40E1" w:rsidRPr="00DA40E1" w:rsidRDefault="00DA40E1" w:rsidP="00DA40E1">
      <w:pPr>
        <w:contextualSpacing/>
        <w:rPr>
          <w:ins w:id="870" w:author="Phelps, Anne (Council)" w:date="2026-06-28T11:18:00Z" w16du:dateUtc="2026-06-28T15:18:00Z"/>
          <w:szCs w:val="24"/>
        </w:rPr>
      </w:pPr>
      <w:ins w:id="871" w:author="Phelps, Anne (Council)" w:date="2026-06-28T11:18:00Z" w16du:dateUtc="2026-06-28T15:18:00Z">
        <w:r w:rsidRPr="00DA40E1">
          <w:rPr>
            <w:szCs w:val="24"/>
          </w:rPr>
          <w:lastRenderedPageBreak/>
          <w:tab/>
        </w:r>
        <w:r w:rsidRPr="00DA40E1">
          <w:rPr>
            <w:szCs w:val="24"/>
          </w:rPr>
          <w:tab/>
        </w:r>
        <w:r w:rsidRPr="00DA40E1">
          <w:rPr>
            <w:szCs w:val="24"/>
          </w:rPr>
          <w:tab/>
          <w:t>“(A) The contractor selected pursuant to paragraph (1) of this subsection shall provide DGS and each public charter school with written proof that the services the contractor performed for the public charter school complied with the requirements of paragraph (2) of this subsection.”.</w:t>
        </w:r>
      </w:ins>
    </w:p>
    <w:p w14:paraId="5A7B63F9" w14:textId="77777777" w:rsidR="00DA40E1" w:rsidRPr="00DA40E1" w:rsidRDefault="00DA40E1" w:rsidP="00DA40E1">
      <w:pPr>
        <w:contextualSpacing/>
        <w:rPr>
          <w:ins w:id="872" w:author="Phelps, Anne (Council)" w:date="2026-06-28T11:18:00Z" w16du:dateUtc="2026-06-28T15:18:00Z"/>
          <w:szCs w:val="24"/>
        </w:rPr>
      </w:pPr>
      <w:ins w:id="873" w:author="Phelps, Anne (Council)" w:date="2026-06-28T11:18:00Z" w16du:dateUtc="2026-06-28T15:18:00Z">
        <w:r w:rsidRPr="00DA40E1">
          <w:rPr>
            <w:szCs w:val="24"/>
          </w:rPr>
          <w:tab/>
        </w:r>
        <w:r w:rsidRPr="00DA40E1">
          <w:rPr>
            <w:szCs w:val="24"/>
          </w:rPr>
          <w:tab/>
        </w:r>
        <w:r w:rsidRPr="00DA40E1">
          <w:rPr>
            <w:szCs w:val="24"/>
          </w:rPr>
          <w:tab/>
          <w:t xml:space="preserve">(B) Subparagraph (B) is amended by striking the phrase “PCSB” and inserting the phrase “PCSB and DGS” in its place. </w:t>
        </w:r>
      </w:ins>
    </w:p>
    <w:p w14:paraId="4AB73587" w14:textId="77777777" w:rsidR="00DA40E1" w:rsidRPr="00DA40E1" w:rsidRDefault="00DA40E1" w:rsidP="00DA40E1">
      <w:pPr>
        <w:contextualSpacing/>
        <w:rPr>
          <w:ins w:id="874" w:author="Phelps, Anne (Council)" w:date="2026-06-28T11:18:00Z" w16du:dateUtc="2026-06-28T15:18:00Z"/>
          <w:szCs w:val="24"/>
        </w:rPr>
      </w:pPr>
      <w:ins w:id="875" w:author="Phelps, Anne (Council)" w:date="2026-06-28T11:18:00Z" w16du:dateUtc="2026-06-28T15:18:00Z">
        <w:r w:rsidRPr="00DA40E1">
          <w:rPr>
            <w:szCs w:val="24"/>
          </w:rPr>
          <w:tab/>
        </w:r>
        <w:r w:rsidRPr="00DA40E1">
          <w:rPr>
            <w:szCs w:val="24"/>
          </w:rPr>
          <w:tab/>
          <w:t xml:space="preserve">(3) Paragraph (4) is repealed. </w:t>
        </w:r>
      </w:ins>
    </w:p>
    <w:p w14:paraId="718D4F5C" w14:textId="77777777" w:rsidR="00DA40E1" w:rsidRPr="00DA40E1" w:rsidRDefault="00DA40E1" w:rsidP="00DA40E1">
      <w:pPr>
        <w:contextualSpacing/>
        <w:rPr>
          <w:ins w:id="876" w:author="Phelps, Anne (Council)" w:date="2026-06-28T11:18:00Z" w16du:dateUtc="2026-06-28T15:18:00Z"/>
          <w:szCs w:val="24"/>
        </w:rPr>
      </w:pPr>
      <w:ins w:id="877" w:author="Phelps, Anne (Council)" w:date="2026-06-28T11:18:00Z" w16du:dateUtc="2026-06-28T15:18:00Z">
        <w:r w:rsidRPr="00DA40E1">
          <w:rPr>
            <w:szCs w:val="24"/>
          </w:rPr>
          <w:tab/>
        </w:r>
        <w:r w:rsidRPr="00DA40E1">
          <w:rPr>
            <w:szCs w:val="24"/>
          </w:rPr>
          <w:tab/>
          <w:t>(4) Paragraph (6) is amended as follows:</w:t>
        </w:r>
      </w:ins>
    </w:p>
    <w:p w14:paraId="552A7C06" w14:textId="77777777" w:rsidR="00DA40E1" w:rsidRPr="00DA40E1" w:rsidRDefault="00DA40E1" w:rsidP="00DA40E1">
      <w:pPr>
        <w:contextualSpacing/>
        <w:rPr>
          <w:ins w:id="878" w:author="Phelps, Anne (Council)" w:date="2026-06-28T11:18:00Z" w16du:dateUtc="2026-06-28T15:18:00Z"/>
          <w:szCs w:val="24"/>
        </w:rPr>
      </w:pPr>
      <w:ins w:id="879" w:author="Phelps, Anne (Council)" w:date="2026-06-28T11:18:00Z" w16du:dateUtc="2026-06-28T15:18:00Z">
        <w:r w:rsidRPr="00DA40E1">
          <w:rPr>
            <w:szCs w:val="24"/>
          </w:rPr>
          <w:tab/>
        </w:r>
        <w:r w:rsidRPr="00DA40E1">
          <w:rPr>
            <w:szCs w:val="24"/>
          </w:rPr>
          <w:tab/>
        </w:r>
        <w:r w:rsidRPr="00DA40E1">
          <w:rPr>
            <w:szCs w:val="24"/>
          </w:rPr>
          <w:tab/>
          <w:t xml:space="preserve">(A) Subparagraph (A) is amended by striking the phrase “The Mayor” and inserting the phrase “The Mayor or the Mayor’s designee” in its place. </w:t>
        </w:r>
      </w:ins>
    </w:p>
    <w:p w14:paraId="59E4D8E8" w14:textId="77777777" w:rsidR="00DA40E1" w:rsidRPr="00DA40E1" w:rsidRDefault="00DA40E1" w:rsidP="00DA40E1">
      <w:pPr>
        <w:contextualSpacing/>
        <w:rPr>
          <w:ins w:id="880" w:author="Phelps, Anne (Council)" w:date="2026-06-28T11:18:00Z" w16du:dateUtc="2026-06-28T15:18:00Z"/>
          <w:szCs w:val="24"/>
        </w:rPr>
      </w:pPr>
      <w:ins w:id="881" w:author="Phelps, Anne (Council)" w:date="2026-06-28T11:18:00Z" w16du:dateUtc="2026-06-28T15:18:00Z">
        <w:r w:rsidRPr="00DA40E1">
          <w:rPr>
            <w:szCs w:val="24"/>
          </w:rPr>
          <w:tab/>
        </w:r>
        <w:r w:rsidRPr="00DA40E1">
          <w:rPr>
            <w:szCs w:val="24"/>
          </w:rPr>
          <w:tab/>
        </w:r>
        <w:r w:rsidRPr="00DA40E1">
          <w:rPr>
            <w:szCs w:val="24"/>
          </w:rPr>
          <w:tab/>
          <w:t>(B) Subparagraph (B) is amended as follows:</w:t>
        </w:r>
      </w:ins>
    </w:p>
    <w:p w14:paraId="3B62173F" w14:textId="77777777" w:rsidR="00DA40E1" w:rsidRPr="00DA40E1" w:rsidRDefault="00DA40E1" w:rsidP="00DA40E1">
      <w:pPr>
        <w:contextualSpacing/>
        <w:rPr>
          <w:ins w:id="882" w:author="Phelps, Anne (Council)" w:date="2026-06-28T11:18:00Z" w16du:dateUtc="2026-06-28T15:18:00Z"/>
          <w:szCs w:val="24"/>
        </w:rPr>
      </w:pPr>
      <w:ins w:id="883" w:author="Phelps, Anne (Council)" w:date="2026-06-28T11:18:00Z" w16du:dateUtc="2026-06-28T15:18:00Z">
        <w:r w:rsidRPr="00DA40E1">
          <w:rPr>
            <w:szCs w:val="24"/>
          </w:rPr>
          <w:tab/>
        </w:r>
        <w:r w:rsidRPr="00DA40E1">
          <w:rPr>
            <w:szCs w:val="24"/>
          </w:rPr>
          <w:tab/>
        </w:r>
        <w:r w:rsidRPr="00DA40E1">
          <w:rPr>
            <w:szCs w:val="24"/>
          </w:rPr>
          <w:tab/>
        </w:r>
        <w:r w:rsidRPr="00DA40E1">
          <w:rPr>
            <w:szCs w:val="24"/>
          </w:rPr>
          <w:tab/>
          <w:t>(i) Sub-subparagraph (i) is repealed.</w:t>
        </w:r>
      </w:ins>
    </w:p>
    <w:p w14:paraId="3D2292FF" w14:textId="77777777" w:rsidR="00DA40E1" w:rsidRPr="00DA40E1" w:rsidRDefault="00DA40E1" w:rsidP="00DA40E1">
      <w:pPr>
        <w:contextualSpacing/>
        <w:rPr>
          <w:ins w:id="884" w:author="Phelps, Anne (Council)" w:date="2026-06-28T11:18:00Z" w16du:dateUtc="2026-06-28T15:18:00Z"/>
          <w:szCs w:val="24"/>
        </w:rPr>
      </w:pPr>
      <w:ins w:id="885" w:author="Phelps, Anne (Council)" w:date="2026-06-28T11:18:00Z" w16du:dateUtc="2026-06-28T15:18:00Z">
        <w:r w:rsidRPr="00DA40E1">
          <w:rPr>
            <w:szCs w:val="24"/>
          </w:rPr>
          <w:tab/>
        </w:r>
        <w:r w:rsidRPr="00DA40E1">
          <w:rPr>
            <w:szCs w:val="24"/>
          </w:rPr>
          <w:tab/>
        </w:r>
        <w:r w:rsidRPr="00DA40E1">
          <w:rPr>
            <w:szCs w:val="24"/>
          </w:rPr>
          <w:tab/>
        </w:r>
        <w:r w:rsidRPr="00DA40E1">
          <w:rPr>
            <w:szCs w:val="24"/>
          </w:rPr>
          <w:tab/>
          <w:t xml:space="preserve">(ii) Sub-subparagraph (ii) is amended by striking the period and inserting the phrase “; and” in its place. </w:t>
        </w:r>
      </w:ins>
    </w:p>
    <w:p w14:paraId="726E0292" w14:textId="77777777" w:rsidR="00DA40E1" w:rsidRPr="00DA40E1" w:rsidRDefault="00DA40E1" w:rsidP="00DA40E1">
      <w:pPr>
        <w:contextualSpacing/>
        <w:rPr>
          <w:ins w:id="886" w:author="Phelps, Anne (Council)" w:date="2026-06-28T11:18:00Z" w16du:dateUtc="2026-06-28T15:18:00Z"/>
          <w:szCs w:val="24"/>
        </w:rPr>
      </w:pPr>
      <w:ins w:id="887" w:author="Phelps, Anne (Council)" w:date="2026-06-28T11:18:00Z" w16du:dateUtc="2026-06-28T15:18:00Z">
        <w:r w:rsidRPr="00DA40E1">
          <w:rPr>
            <w:szCs w:val="24"/>
          </w:rPr>
          <w:tab/>
        </w:r>
        <w:r w:rsidRPr="00DA40E1">
          <w:rPr>
            <w:szCs w:val="24"/>
          </w:rPr>
          <w:tab/>
        </w:r>
        <w:r w:rsidRPr="00DA40E1">
          <w:rPr>
            <w:szCs w:val="24"/>
          </w:rPr>
          <w:tab/>
        </w:r>
        <w:r w:rsidRPr="00DA40E1">
          <w:rPr>
            <w:szCs w:val="24"/>
          </w:rPr>
          <w:tab/>
          <w:t>(iii) A new sub-subparagraph (iii) is added to read as follows:</w:t>
        </w:r>
      </w:ins>
    </w:p>
    <w:p w14:paraId="01659540" w14:textId="77777777" w:rsidR="00DA40E1" w:rsidRPr="00DA40E1" w:rsidRDefault="00DA40E1" w:rsidP="00DA40E1">
      <w:pPr>
        <w:contextualSpacing/>
        <w:rPr>
          <w:ins w:id="888" w:author="Phelps, Anne (Council)" w:date="2026-06-28T11:18:00Z" w16du:dateUtc="2026-06-28T15:18:00Z"/>
          <w:szCs w:val="24"/>
        </w:rPr>
      </w:pPr>
      <w:ins w:id="889" w:author="Phelps, Anne (Council)" w:date="2026-06-28T11:18:00Z" w16du:dateUtc="2026-06-28T15:18:00Z">
        <w:r w:rsidRPr="00DA40E1">
          <w:rPr>
            <w:szCs w:val="24"/>
          </w:rPr>
          <w:tab/>
        </w:r>
        <w:r w:rsidRPr="00DA40E1">
          <w:rPr>
            <w:szCs w:val="24"/>
          </w:rPr>
          <w:tab/>
        </w:r>
        <w:r w:rsidRPr="00DA40E1">
          <w:rPr>
            <w:szCs w:val="24"/>
          </w:rPr>
          <w:tab/>
        </w:r>
        <w:r w:rsidRPr="00DA40E1">
          <w:rPr>
            <w:szCs w:val="24"/>
          </w:rPr>
          <w:tab/>
          <w:t>“(iii) DGS shall identify the public charter school as noncompliant with the requirements of this section on the agency’s website and inform PCSB, which shall post a link on its website to DGS’s list of noncompliant public charter schools.”.</w:t>
        </w:r>
      </w:ins>
    </w:p>
    <w:p w14:paraId="311B759E" w14:textId="77777777" w:rsidR="00DA40E1" w:rsidRPr="00DA40E1" w:rsidRDefault="00DA40E1" w:rsidP="00DA40E1">
      <w:pPr>
        <w:contextualSpacing/>
        <w:rPr>
          <w:ins w:id="890" w:author="Phelps, Anne (Council)" w:date="2026-06-28T11:18:00Z" w16du:dateUtc="2026-06-28T15:18:00Z"/>
          <w:szCs w:val="24"/>
        </w:rPr>
      </w:pPr>
      <w:ins w:id="891" w:author="Phelps, Anne (Council)" w:date="2026-06-28T11:18:00Z" w16du:dateUtc="2026-06-28T15:18:00Z">
        <w:r w:rsidRPr="00DA40E1">
          <w:rPr>
            <w:szCs w:val="24"/>
          </w:rPr>
          <w:tab/>
        </w:r>
        <w:r w:rsidRPr="00DA40E1">
          <w:rPr>
            <w:szCs w:val="24"/>
          </w:rPr>
          <w:tab/>
          <w:t>(5) A new paragraph (9) is added to read as follows:</w:t>
        </w:r>
      </w:ins>
    </w:p>
    <w:p w14:paraId="057BFF2D" w14:textId="77777777" w:rsidR="00DA40E1" w:rsidRPr="00DA40E1" w:rsidRDefault="00DA40E1" w:rsidP="00DA40E1">
      <w:pPr>
        <w:contextualSpacing/>
        <w:rPr>
          <w:ins w:id="892" w:author="Phelps, Anne (Council)" w:date="2026-06-28T11:18:00Z" w16du:dateUtc="2026-06-28T15:18:00Z"/>
          <w:szCs w:val="24"/>
        </w:rPr>
      </w:pPr>
      <w:ins w:id="893" w:author="Phelps, Anne (Council)" w:date="2026-06-28T11:18:00Z" w16du:dateUtc="2026-06-28T15:18:00Z">
        <w:r w:rsidRPr="00DA40E1">
          <w:rPr>
            <w:szCs w:val="24"/>
          </w:rPr>
          <w:lastRenderedPageBreak/>
          <w:tab/>
        </w:r>
        <w:r w:rsidRPr="00DA40E1">
          <w:rPr>
            <w:szCs w:val="24"/>
          </w:rPr>
          <w:tab/>
          <w:t>“(9) The performance of services by DGS or its contractor pursuant to this subsection shall not be interpreted to modify or otherwise amend the terms of any lease agreement pursuant to which a public charter school occupies District-owned or controlled real property except to the extent consistent with this subsection.”.</w:t>
        </w:r>
      </w:ins>
    </w:p>
    <w:p w14:paraId="4E2916CA" w14:textId="00F918FC" w:rsidR="00DA40E1" w:rsidRPr="009850DF" w:rsidRDefault="00DA40E1" w:rsidP="00DA40E1">
      <w:pPr>
        <w:pStyle w:val="BodyText"/>
        <w:spacing w:before="20"/>
      </w:pPr>
      <w:ins w:id="894" w:author="Phelps, Anne (Council)" w:date="2026-06-28T11:18:00Z" w16du:dateUtc="2026-06-28T15:18:00Z">
        <w:r w:rsidRPr="00DA40E1">
          <w:rPr>
            <w:rFonts w:eastAsia="Calibri"/>
          </w:rPr>
          <w:tab/>
          <w:t>(b) Subsection (d) is amended by striking the phrase “Within 120 days of the effective date of the Childhood Lead Exposure Prevention Amendment Act of 2017, effective September 23, 2017 (D.C. Law 22-21; 64 DCR 7631), the Mayor” and inserting the phrase “The Mayor” in its place.</w:t>
        </w:r>
      </w:ins>
    </w:p>
    <w:p w14:paraId="508A74CD" w14:textId="64A1758F" w:rsidR="00076CB1" w:rsidRPr="00325B1D" w:rsidRDefault="00076CB1" w:rsidP="00E3412E">
      <w:pPr>
        <w:pStyle w:val="Heading1"/>
        <w:spacing w:before="20"/>
      </w:pPr>
      <w:bookmarkStart w:id="895" w:name="_Toc233899706"/>
      <w:bookmarkStart w:id="896" w:name="_Toc234222036"/>
      <w:bookmarkEnd w:id="656"/>
      <w:r w:rsidRPr="00325B1D">
        <w:t>TITLE V. HUMAN SUPPORT SERVICES</w:t>
      </w:r>
      <w:bookmarkEnd w:id="657"/>
      <w:bookmarkEnd w:id="658"/>
      <w:bookmarkEnd w:id="659"/>
      <w:bookmarkEnd w:id="660"/>
      <w:bookmarkEnd w:id="661"/>
      <w:bookmarkEnd w:id="662"/>
      <w:bookmarkEnd w:id="663"/>
      <w:bookmarkEnd w:id="664"/>
      <w:bookmarkEnd w:id="665"/>
      <w:bookmarkEnd w:id="895"/>
      <w:bookmarkEnd w:id="896"/>
    </w:p>
    <w:p w14:paraId="1D0A6851" w14:textId="6EFCAE0B" w:rsidR="004170C4" w:rsidRPr="004170C4" w:rsidRDefault="00C94FBC" w:rsidP="00E3412E">
      <w:pPr>
        <w:pStyle w:val="Heading2"/>
        <w:spacing w:before="20"/>
        <w:rPr>
          <w:rFonts w:eastAsia="Times"/>
        </w:rPr>
      </w:pPr>
      <w:bookmarkStart w:id="897" w:name="_Hlk161242101"/>
      <w:bookmarkStart w:id="898" w:name="_Hlk159591976"/>
      <w:r>
        <w:rPr>
          <w:rFonts w:eastAsia="Times"/>
        </w:rPr>
        <w:tab/>
      </w:r>
      <w:bookmarkStart w:id="899" w:name="_Toc233899707"/>
      <w:bookmarkStart w:id="900" w:name="_Toc234222037"/>
      <w:r w:rsidR="004170C4" w:rsidRPr="004170C4">
        <w:rPr>
          <w:rFonts w:eastAsia="Times"/>
        </w:rPr>
        <w:t xml:space="preserve">SUBTITLE </w:t>
      </w:r>
      <w:r w:rsidR="0029037B">
        <w:rPr>
          <w:rFonts w:eastAsia="Times"/>
        </w:rPr>
        <w:t>A</w:t>
      </w:r>
      <w:r w:rsidR="004170C4" w:rsidRPr="004170C4">
        <w:rPr>
          <w:rFonts w:eastAsia="Times"/>
        </w:rPr>
        <w:t xml:space="preserve">. </w:t>
      </w:r>
      <w:r w:rsidRPr="006D16BA">
        <w:rPr>
          <w:color w:val="000000"/>
          <w:szCs w:val="24"/>
        </w:rPr>
        <w:t>RAPID RE-HOUSING</w:t>
      </w:r>
      <w:bookmarkEnd w:id="899"/>
      <w:bookmarkEnd w:id="900"/>
    </w:p>
    <w:p w14:paraId="0997007F" w14:textId="445372FB" w:rsidR="004170C4" w:rsidRPr="004170C4" w:rsidRDefault="004170C4" w:rsidP="00E3412E">
      <w:pPr>
        <w:spacing w:before="20"/>
      </w:pPr>
      <w:r>
        <w:tab/>
      </w:r>
      <w:r w:rsidRPr="004170C4">
        <w:t xml:space="preserve">Sec. </w:t>
      </w:r>
      <w:r w:rsidR="00117F8C">
        <w:t>5001</w:t>
      </w:r>
      <w:r w:rsidRPr="004170C4">
        <w:t>. Short title.</w:t>
      </w:r>
    </w:p>
    <w:p w14:paraId="00FAC462" w14:textId="61193615" w:rsidR="004170C4" w:rsidRPr="004170C4" w:rsidRDefault="004170C4" w:rsidP="00E3412E">
      <w:pPr>
        <w:spacing w:before="20"/>
      </w:pPr>
      <w:r>
        <w:tab/>
      </w:r>
      <w:r w:rsidRPr="004170C4">
        <w:t>This subtitle may be cited as the “</w:t>
      </w:r>
      <w:r w:rsidR="00C94FBC" w:rsidRPr="006D16BA">
        <w:rPr>
          <w:rFonts w:eastAsia="Times New Roman"/>
        </w:rPr>
        <w:t xml:space="preserve">Rapid Re-Housing Continuation Clarification </w:t>
      </w:r>
      <w:r w:rsidR="00C94FBC">
        <w:rPr>
          <w:rFonts w:eastAsia="Times New Roman"/>
        </w:rPr>
        <w:t xml:space="preserve">Amendment </w:t>
      </w:r>
      <w:r w:rsidR="00C94FBC" w:rsidRPr="00731F29">
        <w:rPr>
          <w:rFonts w:eastAsia="Times New Roman"/>
        </w:rPr>
        <w:t>Act of 202</w:t>
      </w:r>
      <w:r w:rsidR="00555005">
        <w:rPr>
          <w:rFonts w:eastAsia="Times New Roman"/>
        </w:rPr>
        <w:t>6</w:t>
      </w:r>
      <w:r w:rsidRPr="004170C4">
        <w:t>”.</w:t>
      </w:r>
    </w:p>
    <w:p w14:paraId="75EBC37F" w14:textId="64EB464F" w:rsidR="000C0957" w:rsidRPr="00A35E73" w:rsidRDefault="00C94FBC" w:rsidP="00E3412E">
      <w:pPr>
        <w:spacing w:before="20"/>
        <w:rPr>
          <w:rFonts w:eastAsia="Times New Roman"/>
        </w:rPr>
      </w:pPr>
      <w:r>
        <w:rPr>
          <w:rFonts w:eastAsia="Times New Roman"/>
        </w:rPr>
        <w:tab/>
      </w:r>
      <w:r w:rsidR="000C0957" w:rsidRPr="00A35E73">
        <w:rPr>
          <w:rFonts w:eastAsia="Times New Roman"/>
        </w:rPr>
        <w:t>Sec. 5002. Section 22a-1(d)</w:t>
      </w:r>
      <w:r w:rsidR="000C0957" w:rsidRPr="00EB7349">
        <w:rPr>
          <w:rFonts w:eastAsia="Times New Roman"/>
        </w:rPr>
        <w:t>(1)</w:t>
      </w:r>
      <w:r w:rsidR="000C0957" w:rsidRPr="00A35E73">
        <w:rPr>
          <w:rFonts w:eastAsia="Times New Roman"/>
        </w:rPr>
        <w:t xml:space="preserve"> of the Homeless Services Reform Act of 2005, effective </w:t>
      </w:r>
      <w:r w:rsidR="000C0957">
        <w:rPr>
          <w:rFonts w:eastAsia="Times New Roman"/>
        </w:rPr>
        <w:t>December 6, 2025</w:t>
      </w:r>
      <w:r w:rsidR="000C0957" w:rsidRPr="00A35E73">
        <w:rPr>
          <w:rFonts w:eastAsia="Times New Roman"/>
        </w:rPr>
        <w:t xml:space="preserve"> (D.C. Law </w:t>
      </w:r>
      <w:r w:rsidR="000C0957">
        <w:rPr>
          <w:rFonts w:eastAsia="Times New Roman"/>
        </w:rPr>
        <w:t>26</w:t>
      </w:r>
      <w:r w:rsidR="000C0957" w:rsidRPr="00A35E73">
        <w:rPr>
          <w:rFonts w:eastAsia="Times New Roman"/>
        </w:rPr>
        <w:t>-</w:t>
      </w:r>
      <w:r w:rsidR="000C0957">
        <w:rPr>
          <w:rFonts w:eastAsia="Times New Roman"/>
        </w:rPr>
        <w:t>55</w:t>
      </w:r>
      <w:r w:rsidR="000C0957" w:rsidRPr="00A35E73">
        <w:rPr>
          <w:rFonts w:eastAsia="Times New Roman"/>
        </w:rPr>
        <w:t>; D.C. Official Code § 4-754.36a-1(d)</w:t>
      </w:r>
      <w:r w:rsidR="000C0957">
        <w:rPr>
          <w:rFonts w:eastAsia="Times New Roman"/>
        </w:rPr>
        <w:t>(1)</w:t>
      </w:r>
      <w:r w:rsidR="000C0957" w:rsidRPr="00A35E73">
        <w:rPr>
          <w:rFonts w:eastAsia="Times New Roman"/>
        </w:rPr>
        <w:t xml:space="preserve">), is amended </w:t>
      </w:r>
      <w:r w:rsidR="000C0957" w:rsidRPr="00EB7349">
        <w:rPr>
          <w:rFonts w:eastAsia="Times New Roman"/>
        </w:rPr>
        <w:t xml:space="preserve">to read </w:t>
      </w:r>
      <w:r w:rsidR="000C0957" w:rsidRPr="00A35E73">
        <w:rPr>
          <w:rFonts w:eastAsia="Times New Roman"/>
        </w:rPr>
        <w:t>as follows:</w:t>
      </w:r>
    </w:p>
    <w:p w14:paraId="70B7D43F" w14:textId="77777777" w:rsidR="000C0957" w:rsidRDefault="000C0957" w:rsidP="00E3412E">
      <w:pPr>
        <w:spacing w:before="20"/>
        <w:contextualSpacing/>
      </w:pPr>
      <w:r w:rsidRPr="00A35E73">
        <w:rPr>
          <w:rFonts w:eastAsia="Times New Roman"/>
        </w:rPr>
        <w:tab/>
      </w:r>
      <w:r w:rsidRPr="00A35E73">
        <w:rPr>
          <w:rFonts w:eastAsia="Times New Roman"/>
        </w:rPr>
        <w:tab/>
        <w:t>“(1)</w:t>
      </w:r>
      <w:r>
        <w:rPr>
          <w:rFonts w:eastAsia="Times New Roman"/>
        </w:rPr>
        <w:t xml:space="preserve"> As of September 3, 2025, a</w:t>
      </w:r>
      <w:r w:rsidRPr="00A35E73">
        <w:rPr>
          <w:rFonts w:eastAsia="Times New Roman"/>
        </w:rPr>
        <w:t xml:space="preserve"> client who received continuation of services due to the filing of an appeal of a notice of program exit from a Rapid Re-Housing program before </w:t>
      </w:r>
      <w:r>
        <w:rPr>
          <w:rFonts w:eastAsia="Times New Roman"/>
        </w:rPr>
        <w:t>September 3, 2025</w:t>
      </w:r>
      <w:r w:rsidRPr="00A35E73">
        <w:rPr>
          <w:rFonts w:eastAsia="Times New Roman"/>
        </w:rPr>
        <w:t xml:space="preserve">, when the exit was due to the end of a time limit for services to the client </w:t>
      </w:r>
      <w:r w:rsidRPr="00A35E73">
        <w:rPr>
          <w:rFonts w:eastAsia="Times New Roman"/>
        </w:rPr>
        <w:lastRenderedPageBreak/>
        <w:t xml:space="preserve">under the program, shall be exited from the Rapid Re-Housing program when the client’s time in the program reaches 24 months or on September 30, 2025, whichever date is later; except, </w:t>
      </w:r>
      <w:r>
        <w:rPr>
          <w:rFonts w:eastAsia="Times New Roman"/>
        </w:rPr>
        <w:t xml:space="preserve">that </w:t>
      </w:r>
      <w:r w:rsidRPr="00A35E73">
        <w:rPr>
          <w:rFonts w:eastAsia="Times New Roman"/>
        </w:rPr>
        <w:t>if, before the later of the 2 foregoing dates, an administrative review decision is issued upholding the notice of program exit due to the end of a time limit for services to the client under the program, the client shall be exited from the Rapid Re-Housing program on the date the administrative review decision upholding the notice of program exit is issued.”</w:t>
      </w:r>
      <w:r w:rsidRPr="00EB7349">
        <w:rPr>
          <w:rFonts w:eastAsia="Times New Roman"/>
        </w:rPr>
        <w:t>.</w:t>
      </w:r>
    </w:p>
    <w:p w14:paraId="7277554D" w14:textId="0887CF44" w:rsidR="00457B07" w:rsidRPr="00897533" w:rsidRDefault="00457B07" w:rsidP="00E3412E">
      <w:pPr>
        <w:pStyle w:val="Heading2"/>
        <w:spacing w:before="20"/>
      </w:pPr>
      <w:r>
        <w:tab/>
      </w:r>
      <w:bookmarkStart w:id="901" w:name="_Toc233899708"/>
      <w:bookmarkStart w:id="902" w:name="_Toc234222038"/>
      <w:r>
        <w:t xml:space="preserve">SUBTITLE </w:t>
      </w:r>
      <w:r w:rsidR="002F6EA7">
        <w:t>B</w:t>
      </w:r>
      <w:r>
        <w:t>. AIDS DRUG ASSISTANCE FUND</w:t>
      </w:r>
      <w:bookmarkEnd w:id="901"/>
      <w:bookmarkEnd w:id="902"/>
    </w:p>
    <w:p w14:paraId="67105465" w14:textId="22364D92" w:rsidR="00457B07" w:rsidRDefault="00457B07" w:rsidP="00E3412E">
      <w:pPr>
        <w:spacing w:before="20"/>
      </w:pPr>
      <w:r>
        <w:tab/>
      </w:r>
      <w:r w:rsidRPr="00A541D7">
        <w:t xml:space="preserve">Sec. </w:t>
      </w:r>
      <w:r w:rsidR="00E55A63">
        <w:t>5011. Short title.</w:t>
      </w:r>
    </w:p>
    <w:p w14:paraId="78829668" w14:textId="77777777" w:rsidR="00457B07" w:rsidRDefault="00457B07" w:rsidP="00E3412E">
      <w:pPr>
        <w:spacing w:before="20"/>
      </w:pPr>
      <w:r>
        <w:tab/>
      </w:r>
      <w:r w:rsidRPr="00A541D7">
        <w:t xml:space="preserve">This subtitle may be cited as the </w:t>
      </w:r>
      <w:r>
        <w:t>“</w:t>
      </w:r>
      <w:r w:rsidRPr="00A541D7">
        <w:t>AIDS Drug Assistance Fund Amendment Act of 2026</w:t>
      </w:r>
      <w:r>
        <w:t>”</w:t>
      </w:r>
      <w:r w:rsidRPr="00A541D7">
        <w:t>.</w:t>
      </w:r>
    </w:p>
    <w:p w14:paraId="269680A8" w14:textId="77777777" w:rsidR="00F23A92" w:rsidRDefault="00457B07" w:rsidP="00E3412E">
      <w:pPr>
        <w:spacing w:before="20"/>
        <w:rPr>
          <w:szCs w:val="24"/>
        </w:rPr>
      </w:pPr>
      <w:r>
        <w:tab/>
      </w:r>
      <w:r w:rsidR="00F23A92" w:rsidRPr="00FD7AAD">
        <w:rPr>
          <w:szCs w:val="24"/>
        </w:rPr>
        <w:t xml:space="preserve">Sec. </w:t>
      </w:r>
      <w:r w:rsidR="00F23A92">
        <w:rPr>
          <w:szCs w:val="24"/>
        </w:rPr>
        <w:t>5012</w:t>
      </w:r>
      <w:r w:rsidR="00F23A92" w:rsidRPr="00FD7AAD">
        <w:rPr>
          <w:szCs w:val="24"/>
        </w:rPr>
        <w:t>. Section 4907b of the Department of Health Functions Clarification Act of 2001, effective February 26, 2015 (D.C. Law 20-155; D.C. Official Code § 7-736.02), is amended as follows:</w:t>
      </w:r>
    </w:p>
    <w:p w14:paraId="76D26ED1" w14:textId="77777777" w:rsidR="00F23A92" w:rsidRDefault="00F23A92" w:rsidP="00E3412E">
      <w:pPr>
        <w:spacing w:before="20"/>
        <w:rPr>
          <w:szCs w:val="24"/>
        </w:rPr>
      </w:pPr>
      <w:r>
        <w:rPr>
          <w:szCs w:val="24"/>
        </w:rPr>
        <w:tab/>
        <w:t>(a) The section heading is amended to read as follows:</w:t>
      </w:r>
    </w:p>
    <w:p w14:paraId="01F23434" w14:textId="77777777" w:rsidR="00F23A92" w:rsidRDefault="00F23A92" w:rsidP="00E3412E">
      <w:pPr>
        <w:spacing w:before="20"/>
        <w:rPr>
          <w:szCs w:val="24"/>
        </w:rPr>
      </w:pPr>
      <w:r>
        <w:rPr>
          <w:szCs w:val="24"/>
        </w:rPr>
        <w:tab/>
        <w:t xml:space="preserve">“Sec. 4907b. </w:t>
      </w:r>
      <w:r w:rsidRPr="00FD7AAD">
        <w:rPr>
          <w:szCs w:val="24"/>
        </w:rPr>
        <w:t>AIDS Drug Assistance Program Fund.</w:t>
      </w:r>
      <w:r>
        <w:rPr>
          <w:szCs w:val="24"/>
        </w:rPr>
        <w:t>”.</w:t>
      </w:r>
    </w:p>
    <w:p w14:paraId="43C94E23" w14:textId="77777777" w:rsidR="00F23A92" w:rsidRDefault="00F23A92" w:rsidP="00E3412E">
      <w:pPr>
        <w:spacing w:before="20"/>
        <w:rPr>
          <w:szCs w:val="24"/>
        </w:rPr>
      </w:pPr>
      <w:r>
        <w:rPr>
          <w:szCs w:val="24"/>
        </w:rPr>
        <w:tab/>
        <w:t>(b) Subsection (a) is amended by striking the phrase “Communicable and Chronic Disease Prevention and Treatment Fund” and inserting the phrase “AIDS Drug Assistance Program Fund” in its place.</w:t>
      </w:r>
    </w:p>
    <w:p w14:paraId="1CC764BE" w14:textId="77777777" w:rsidR="00F23A92" w:rsidRPr="00FD7AAD" w:rsidRDefault="00F23A92" w:rsidP="00E3412E">
      <w:pPr>
        <w:spacing w:before="20"/>
        <w:rPr>
          <w:szCs w:val="24"/>
        </w:rPr>
      </w:pPr>
      <w:r>
        <w:rPr>
          <w:szCs w:val="24"/>
        </w:rPr>
        <w:tab/>
        <w:t>(c) Subsections (b), (c), and (d) are amended to read as follows:</w:t>
      </w:r>
    </w:p>
    <w:p w14:paraId="28709734" w14:textId="77777777" w:rsidR="00F23A92" w:rsidRPr="00FD7AAD" w:rsidRDefault="00F23A92" w:rsidP="00E3412E">
      <w:pPr>
        <w:spacing w:before="20"/>
        <w:rPr>
          <w:szCs w:val="24"/>
        </w:rPr>
      </w:pPr>
      <w:r w:rsidRPr="00FD7AAD">
        <w:rPr>
          <w:szCs w:val="24"/>
        </w:rPr>
        <w:tab/>
        <w:t>“(b) Revenue from the following sources shall be deposited into the Fund:</w:t>
      </w:r>
    </w:p>
    <w:p w14:paraId="026578FD" w14:textId="77777777" w:rsidR="00F23A92" w:rsidRPr="00FD7AAD" w:rsidRDefault="00F23A92" w:rsidP="00E3412E">
      <w:pPr>
        <w:spacing w:before="20"/>
        <w:rPr>
          <w:szCs w:val="24"/>
        </w:rPr>
      </w:pPr>
      <w:r w:rsidRPr="00FD7AAD">
        <w:rPr>
          <w:szCs w:val="24"/>
        </w:rPr>
        <w:lastRenderedPageBreak/>
        <w:tab/>
      </w:r>
      <w:r w:rsidRPr="00FD7AAD">
        <w:rPr>
          <w:szCs w:val="24"/>
        </w:rPr>
        <w:tab/>
        <w:t xml:space="preserve">“(1) Rebates provided by pharmaceutical companies to the District pursuant to section 340B of the Public Health Service Act, approved November 4, 1992 (106 Stat. 4967; 42 U.S.C. § 256b), for medications included in the AIDS Drug Assistance Program (“ADAP”) formulary; and </w:t>
      </w:r>
    </w:p>
    <w:p w14:paraId="09DF4640" w14:textId="77777777" w:rsidR="00F23A92" w:rsidRPr="00FD7AAD" w:rsidRDefault="00F23A92" w:rsidP="00E3412E">
      <w:pPr>
        <w:spacing w:before="20"/>
        <w:rPr>
          <w:szCs w:val="24"/>
        </w:rPr>
      </w:pPr>
      <w:r w:rsidRPr="00FD7AAD">
        <w:rPr>
          <w:szCs w:val="24"/>
        </w:rPr>
        <w:tab/>
      </w:r>
      <w:r w:rsidRPr="00FD7AAD">
        <w:rPr>
          <w:szCs w:val="24"/>
        </w:rPr>
        <w:tab/>
        <w:t>“(2) Insurance refunds and excess premium tax credits recovered by the District from ADAP program participants.</w:t>
      </w:r>
    </w:p>
    <w:p w14:paraId="5596AB8A" w14:textId="77777777" w:rsidR="00F23A92" w:rsidRDefault="00F23A92" w:rsidP="00E3412E">
      <w:pPr>
        <w:spacing w:before="20"/>
        <w:rPr>
          <w:szCs w:val="24"/>
        </w:rPr>
      </w:pPr>
      <w:r w:rsidRPr="00FD7AAD">
        <w:rPr>
          <w:szCs w:val="24"/>
        </w:rPr>
        <w:tab/>
        <w:t>“(c) Money in the Fund shall be used to administer ADAP, including the procurement of HIV/AIDS medications and the provision of HIV care and services for eligible District residents, and for the fulfillment of federal grant-matching requirements for ADAP.</w:t>
      </w:r>
    </w:p>
    <w:p w14:paraId="103FB700" w14:textId="77777777" w:rsidR="00F23A92" w:rsidRDefault="00F23A92" w:rsidP="00E3412E">
      <w:pPr>
        <w:spacing w:before="20"/>
        <w:rPr>
          <w:szCs w:val="24"/>
        </w:rPr>
      </w:pPr>
      <w:r>
        <w:rPr>
          <w:szCs w:val="24"/>
        </w:rPr>
        <w:tab/>
        <w:t xml:space="preserve">“(d) </w:t>
      </w:r>
      <w:r w:rsidRPr="006B0332">
        <w:rPr>
          <w:szCs w:val="24"/>
        </w:rPr>
        <w:t>The money deposited into the Fund but not expended in a fiscal year shall not revert to the unassigned fund balance of the General Fund of the District of Columbia at the end of a fiscal year, or at any other time.</w:t>
      </w:r>
    </w:p>
    <w:p w14:paraId="775C3870" w14:textId="63C630A7" w:rsidR="00F23A92" w:rsidRPr="00FD7AAD" w:rsidRDefault="00F23A92" w:rsidP="00E3412E">
      <w:pPr>
        <w:spacing w:before="20"/>
        <w:rPr>
          <w:szCs w:val="24"/>
        </w:rPr>
      </w:pPr>
      <w:r>
        <w:rPr>
          <w:szCs w:val="24"/>
        </w:rPr>
        <w:tab/>
        <w:t xml:space="preserve">“(e) Any money in the Communicable and Chronic Disease Prevention and Treatment Fund as of </w:t>
      </w:r>
      <w:ins w:id="903" w:author="Phelps, Anne (Council)" w:date="2026-07-05T19:24:00Z" w16du:dateUtc="2026-07-05T23:24:00Z">
        <w:r w:rsidR="00C46A0F">
          <w:rPr>
            <w:szCs w:val="24"/>
          </w:rPr>
          <w:t>September 30, 2026</w:t>
        </w:r>
      </w:ins>
      <w:del w:id="904" w:author="Phelps, Anne (Council)" w:date="2026-07-05T19:25:00Z" w16du:dateUtc="2026-07-05T23:25:00Z">
        <w:r w:rsidDel="00C46A0F">
          <w:rPr>
            <w:szCs w:val="24"/>
          </w:rPr>
          <w:delText xml:space="preserve">the effective date of the </w:delText>
        </w:r>
        <w:r w:rsidRPr="00FD7AAD" w:rsidDel="00C46A0F">
          <w:rPr>
            <w:szCs w:val="24"/>
          </w:rPr>
          <w:delText>AIDS Drug Assistance Fund Amendment Act of 2026</w:delText>
        </w:r>
        <w:r w:rsidDel="00C46A0F">
          <w:rPr>
            <w:szCs w:val="24"/>
          </w:rPr>
          <w:delText xml:space="preserve">, passed on 2nd reading on </w:delText>
        </w:r>
      </w:del>
      <w:del w:id="905" w:author="Phelps, Anne (Council)" w:date="2026-07-02T17:06:00Z" w16du:dateUtc="2026-07-02T21:06:00Z">
        <w:r w:rsidDel="00C50231">
          <w:rPr>
            <w:szCs w:val="24"/>
          </w:rPr>
          <w:delText>[DATE]</w:delText>
        </w:r>
      </w:del>
      <w:del w:id="906" w:author="Phelps, Anne (Council)" w:date="2026-07-05T19:25:00Z" w16du:dateUtc="2026-07-05T23:25:00Z">
        <w:r w:rsidDel="00C46A0F">
          <w:rPr>
            <w:szCs w:val="24"/>
          </w:rPr>
          <w:delText xml:space="preserve"> (Enrolled version of Bill 26-661),</w:delText>
        </w:r>
      </w:del>
      <w:r>
        <w:rPr>
          <w:szCs w:val="24"/>
        </w:rPr>
        <w:t xml:space="preserve"> shall be considered part of the Fund.”.</w:t>
      </w:r>
    </w:p>
    <w:p w14:paraId="1A366C02" w14:textId="51D709D4" w:rsidR="00457B07" w:rsidRPr="00BB0603" w:rsidRDefault="00457B07" w:rsidP="00E3412E">
      <w:pPr>
        <w:pStyle w:val="Heading2"/>
        <w:spacing w:before="20"/>
      </w:pPr>
      <w:r>
        <w:tab/>
      </w:r>
      <w:bookmarkStart w:id="907" w:name="_Toc233899709"/>
      <w:bookmarkStart w:id="908" w:name="_Toc234222039"/>
      <w:r>
        <w:t xml:space="preserve">SUBTITLE </w:t>
      </w:r>
      <w:r w:rsidR="002F6EA7">
        <w:t>C</w:t>
      </w:r>
      <w:r>
        <w:t>. COMMERCIAL PET FACILITIES</w:t>
      </w:r>
      <w:bookmarkEnd w:id="907"/>
      <w:bookmarkEnd w:id="908"/>
      <w:r>
        <w:t xml:space="preserve"> </w:t>
      </w:r>
    </w:p>
    <w:p w14:paraId="10234B6B" w14:textId="6A362397" w:rsidR="00A17E01" w:rsidRDefault="00457B07" w:rsidP="00E3412E">
      <w:pPr>
        <w:spacing w:before="20"/>
      </w:pPr>
      <w:r>
        <w:tab/>
      </w:r>
      <w:r w:rsidR="00A17E01" w:rsidRPr="00A541D7">
        <w:t xml:space="preserve">Sec. </w:t>
      </w:r>
      <w:r w:rsidR="00A17E01">
        <w:t>5021</w:t>
      </w:r>
      <w:r w:rsidR="00A17E01" w:rsidRPr="00A541D7">
        <w:t>. Short title.</w:t>
      </w:r>
    </w:p>
    <w:p w14:paraId="351113D9" w14:textId="77777777" w:rsidR="00A17E01" w:rsidRDefault="00A17E01" w:rsidP="00E3412E">
      <w:pPr>
        <w:spacing w:before="20"/>
      </w:pPr>
      <w:r>
        <w:lastRenderedPageBreak/>
        <w:tab/>
      </w:r>
      <w:r w:rsidRPr="00A541D7">
        <w:t xml:space="preserve">This subtitle may be cited as the </w:t>
      </w:r>
      <w:r>
        <w:t>“</w:t>
      </w:r>
      <w:r w:rsidRPr="00A541D7">
        <w:t>Commercial Pet Facility Regulation Amendment Act of 2026</w:t>
      </w:r>
      <w:r>
        <w:t>”.</w:t>
      </w:r>
    </w:p>
    <w:p w14:paraId="6B334CB6" w14:textId="77777777" w:rsidR="00A17E01" w:rsidRDefault="00A17E01" w:rsidP="00E3412E">
      <w:pPr>
        <w:spacing w:before="20"/>
      </w:pPr>
      <w:r>
        <w:tab/>
      </w:r>
      <w:r w:rsidRPr="00A541D7">
        <w:t xml:space="preserve">Sec. </w:t>
      </w:r>
      <w:r>
        <w:t>5022</w:t>
      </w:r>
      <w:r w:rsidRPr="00A541D7">
        <w:t xml:space="preserve">. The Animal Control Act of 1979, effective October 18, 1979 (D.C. Law 3-30; D.C. Official Code § 8-1801 </w:t>
      </w:r>
      <w:r w:rsidRPr="00B35DAA">
        <w:rPr>
          <w:i/>
          <w:iCs/>
        </w:rPr>
        <w:t>et seq.</w:t>
      </w:r>
      <w:r w:rsidRPr="00A541D7">
        <w:t>)</w:t>
      </w:r>
      <w:r>
        <w:t>,</w:t>
      </w:r>
      <w:r w:rsidRPr="00A541D7">
        <w:t xml:space="preserve"> is amended as follows:</w:t>
      </w:r>
    </w:p>
    <w:p w14:paraId="2A12DD00" w14:textId="77777777" w:rsidR="00A17E01" w:rsidRDefault="00A17E01" w:rsidP="00E3412E">
      <w:pPr>
        <w:spacing w:before="20"/>
      </w:pPr>
      <w:r>
        <w:tab/>
        <w:t xml:space="preserve">(a) </w:t>
      </w:r>
      <w:r w:rsidRPr="00A541D7">
        <w:t xml:space="preserve">Section 2 (D.C. Official Code § 8-1801) is amended </w:t>
      </w:r>
      <w:r>
        <w:t>by adding a new paragraph (19) to read as follows:</w:t>
      </w:r>
    </w:p>
    <w:p w14:paraId="30B51EA5" w14:textId="77777777" w:rsidR="00A17E01" w:rsidRDefault="00A17E01" w:rsidP="00E3412E">
      <w:pPr>
        <w:spacing w:before="20"/>
      </w:pPr>
      <w:r>
        <w:tab/>
      </w:r>
      <w:r>
        <w:tab/>
        <w:t>“</w:t>
      </w:r>
      <w:r w:rsidRPr="00A541D7">
        <w:t xml:space="preserve">(19) </w:t>
      </w:r>
      <w:r>
        <w:t>“</w:t>
      </w:r>
      <w:r w:rsidRPr="00A541D7">
        <w:t>Veterinarian</w:t>
      </w:r>
      <w:r>
        <w:t>”</w:t>
      </w:r>
      <w:r w:rsidRPr="00A541D7">
        <w:t xml:space="preserve"> shall have the same meaning as provided in</w:t>
      </w:r>
      <w:r>
        <w:t xml:space="preserve"> </w:t>
      </w:r>
      <w:r w:rsidRPr="374B427C">
        <w:t>section 101</w:t>
      </w:r>
      <w:r>
        <w:t>(16)</w:t>
      </w:r>
      <w:r w:rsidRPr="374B427C">
        <w:t xml:space="preserve"> of the District of Columbia Health Occupations Revision Act of 1985, effective March 25, 1986 (D.C. Law 6</w:t>
      </w:r>
      <w:r>
        <w:t>-</w:t>
      </w:r>
      <w:r w:rsidRPr="374B427C">
        <w:t xml:space="preserve">99; D.C. Official Code </w:t>
      </w:r>
      <w:r w:rsidRPr="00A541D7">
        <w:t>§ 3-1201.01(16)</w:t>
      </w:r>
      <w:r>
        <w:t>)</w:t>
      </w:r>
      <w:r w:rsidRPr="00A541D7">
        <w:t>.</w:t>
      </w:r>
      <w:r>
        <w:t>”</w:t>
      </w:r>
      <w:r w:rsidRPr="00A541D7">
        <w:t>.</w:t>
      </w:r>
    </w:p>
    <w:p w14:paraId="2F656B05" w14:textId="77777777" w:rsidR="00A17E01" w:rsidRDefault="00A17E01" w:rsidP="00E3412E">
      <w:pPr>
        <w:spacing w:before="20"/>
      </w:pPr>
      <w:r>
        <w:tab/>
        <w:t xml:space="preserve">(b) Section 5(e-1) </w:t>
      </w:r>
      <w:r w:rsidRPr="00A541D7">
        <w:t>(D.C. Official Code § 8-180</w:t>
      </w:r>
      <w:r>
        <w:t>4(e-1)</w:t>
      </w:r>
      <w:r w:rsidRPr="00A541D7">
        <w:t xml:space="preserve">) </w:t>
      </w:r>
      <w:r>
        <w:t>is amended by striking the phrase “$2 of each fee” and inserting the phrase “25% of each fee” in its place.</w:t>
      </w:r>
    </w:p>
    <w:p w14:paraId="60C778CE" w14:textId="77777777" w:rsidR="00A17E01" w:rsidRDefault="00A17E01" w:rsidP="00E3412E">
      <w:pPr>
        <w:spacing w:before="20"/>
      </w:pPr>
      <w:r>
        <w:tab/>
        <w:t xml:space="preserve">(c) Section 11 (D.C. Official Code </w:t>
      </w:r>
      <w:r w:rsidRPr="00A541D7">
        <w:t>§ 8-18</w:t>
      </w:r>
      <w:r>
        <w:t xml:space="preserve">10) </w:t>
      </w:r>
      <w:r w:rsidRPr="00A541D7">
        <w:t xml:space="preserve">is </w:t>
      </w:r>
      <w:r>
        <w:t>amended</w:t>
      </w:r>
      <w:r w:rsidRPr="00A541D7">
        <w:t xml:space="preserve"> </w:t>
      </w:r>
      <w:r>
        <w:t xml:space="preserve">to read </w:t>
      </w:r>
      <w:r w:rsidRPr="00A541D7">
        <w:t>as follows:</w:t>
      </w:r>
      <w:r w:rsidRPr="013FA68D">
        <w:t xml:space="preserve"> </w:t>
      </w:r>
    </w:p>
    <w:p w14:paraId="5F725671" w14:textId="77777777" w:rsidR="00A17E01" w:rsidRDefault="00A17E01" w:rsidP="00E3412E">
      <w:pPr>
        <w:spacing w:before="20"/>
      </w:pPr>
      <w:r>
        <w:tab/>
        <w:t xml:space="preserve">“Sec. 11. </w:t>
      </w:r>
      <w:r w:rsidRPr="00F050B9">
        <w:t>Animal population health and education program.</w:t>
      </w:r>
    </w:p>
    <w:p w14:paraId="406B2490" w14:textId="77777777" w:rsidR="00A17E01" w:rsidRPr="00C115CC" w:rsidRDefault="00A17E01" w:rsidP="00E3412E">
      <w:pPr>
        <w:spacing w:before="20"/>
      </w:pPr>
      <w:r>
        <w:tab/>
        <w:t xml:space="preserve">“(a) </w:t>
      </w:r>
      <w:r w:rsidRPr="00C115CC">
        <w:t xml:space="preserve">The Mayor shall implement an </w:t>
      </w:r>
      <w:r>
        <w:t xml:space="preserve">animal population health and </w:t>
      </w:r>
      <w:r w:rsidRPr="00C115CC">
        <w:t>education</w:t>
      </w:r>
      <w:r>
        <w:t xml:space="preserve"> program, which shall include the provision of</w:t>
      </w:r>
      <w:r w:rsidRPr="00C115CC">
        <w:t xml:space="preserve">: </w:t>
      </w:r>
    </w:p>
    <w:p w14:paraId="69667749" w14:textId="77777777" w:rsidR="00A17E01" w:rsidRPr="00C115CC" w:rsidRDefault="00A17E01" w:rsidP="00E3412E">
      <w:pPr>
        <w:spacing w:before="20"/>
      </w:pPr>
      <w:r>
        <w:tab/>
      </w:r>
      <w:r w:rsidRPr="00C115CC">
        <w:tab/>
        <w:t>“(1) Animal care services, including:</w:t>
      </w:r>
    </w:p>
    <w:p w14:paraId="1AFB1698" w14:textId="77777777" w:rsidR="00A17E01" w:rsidRPr="00C115CC" w:rsidRDefault="00A17E01" w:rsidP="00E3412E">
      <w:pPr>
        <w:spacing w:before="20"/>
      </w:pPr>
      <w:r w:rsidRPr="00C115CC">
        <w:tab/>
      </w:r>
      <w:r w:rsidRPr="00C115CC">
        <w:tab/>
      </w:r>
      <w:r w:rsidRPr="00C115CC">
        <w:tab/>
        <w:t>“(A) Low-cost or no-cost preventive and emergency veterinary services; and</w:t>
      </w:r>
    </w:p>
    <w:p w14:paraId="2D9E8E5A" w14:textId="77777777" w:rsidR="00A17E01" w:rsidRPr="00C115CC" w:rsidRDefault="00A17E01" w:rsidP="00E3412E">
      <w:pPr>
        <w:spacing w:before="20"/>
      </w:pPr>
      <w:r w:rsidRPr="00C115CC">
        <w:tab/>
      </w:r>
      <w:r w:rsidRPr="00C115CC">
        <w:tab/>
      </w:r>
      <w:r w:rsidRPr="00C115CC">
        <w:tab/>
        <w:t>“(B) Low-cost or no-cost spay and neuter clinic services; and</w:t>
      </w:r>
    </w:p>
    <w:p w14:paraId="36C7D0F6" w14:textId="77777777" w:rsidR="00A17E01" w:rsidRDefault="00A17E01" w:rsidP="00E3412E">
      <w:pPr>
        <w:spacing w:before="20"/>
      </w:pPr>
      <w:r w:rsidRPr="00C115CC">
        <w:lastRenderedPageBreak/>
        <w:tab/>
      </w:r>
      <w:r w:rsidRPr="00C115CC">
        <w:tab/>
        <w:t>“(2) Educational services, including</w:t>
      </w:r>
      <w:r>
        <w:t xml:space="preserve"> with respect to:</w:t>
      </w:r>
      <w:r w:rsidRPr="00C115CC">
        <w:t xml:space="preserve"> </w:t>
      </w:r>
    </w:p>
    <w:p w14:paraId="2AA84509" w14:textId="77777777" w:rsidR="00A17E01" w:rsidRDefault="00A17E01" w:rsidP="00E3412E">
      <w:pPr>
        <w:spacing w:before="20"/>
        <w:ind w:firstLine="2160"/>
      </w:pPr>
      <w:r>
        <w:t>“(A) P</w:t>
      </w:r>
      <w:r w:rsidRPr="00C115CC">
        <w:t>et care and safety, including pet care and safety in extreme weather conditions or emergencies</w:t>
      </w:r>
      <w:r>
        <w:t>;</w:t>
      </w:r>
      <w:r w:rsidRPr="00C115CC">
        <w:t xml:space="preserve"> and </w:t>
      </w:r>
    </w:p>
    <w:p w14:paraId="146D31AE" w14:textId="77777777" w:rsidR="00A17E01" w:rsidRPr="00C115CC" w:rsidRDefault="00A17E01" w:rsidP="00E3412E">
      <w:pPr>
        <w:spacing w:before="20"/>
        <w:ind w:firstLine="2160"/>
      </w:pPr>
      <w:r>
        <w:t xml:space="preserve">“(B) District </w:t>
      </w:r>
      <w:r w:rsidRPr="00C115CC">
        <w:t>laws related to pet ownership.</w:t>
      </w:r>
    </w:p>
    <w:p w14:paraId="3C1797A9" w14:textId="77777777" w:rsidR="00A17E01" w:rsidRPr="00C115CC" w:rsidRDefault="00A17E01" w:rsidP="00E3412E">
      <w:pPr>
        <w:spacing w:before="20"/>
      </w:pPr>
      <w:r w:rsidRPr="00C115CC">
        <w:tab/>
        <w:t>“(</w:t>
      </w:r>
      <w:r>
        <w:t>b</w:t>
      </w:r>
      <w:r w:rsidRPr="00C115CC">
        <w:t xml:space="preserve">) The Mayor may establish eligibility standards for animal care services provided </w:t>
      </w:r>
      <w:r>
        <w:t>pursuant to subsection (a)(1) of this section</w:t>
      </w:r>
      <w:r w:rsidRPr="00C115CC">
        <w:t>.”.</w:t>
      </w:r>
    </w:p>
    <w:p w14:paraId="7021F1C1" w14:textId="77777777" w:rsidR="00A17E01" w:rsidRDefault="00A17E01" w:rsidP="00E3412E">
      <w:pPr>
        <w:spacing w:before="20"/>
      </w:pPr>
      <w:r>
        <w:tab/>
        <w:t xml:space="preserve">(d) </w:t>
      </w:r>
      <w:r w:rsidRPr="00A541D7">
        <w:t>Section 11a (D.C. Official Code § 8-1810.01) is amended as follows:</w:t>
      </w:r>
    </w:p>
    <w:p w14:paraId="61445E44" w14:textId="77777777" w:rsidR="00A17E01" w:rsidRDefault="00A17E01" w:rsidP="00E3412E">
      <w:pPr>
        <w:spacing w:before="20"/>
      </w:pPr>
      <w:r>
        <w:tab/>
      </w:r>
      <w:r>
        <w:tab/>
        <w:t>(1) Subsection (b) is amended to read as follows:</w:t>
      </w:r>
    </w:p>
    <w:p w14:paraId="16E138F0" w14:textId="2B9BD7B2" w:rsidR="00A17E01" w:rsidRDefault="00A17E01" w:rsidP="00E3412E">
      <w:pPr>
        <w:spacing w:before="20"/>
      </w:pPr>
      <w:r>
        <w:tab/>
        <w:t>“</w:t>
      </w:r>
      <w:r w:rsidRPr="00A541D7">
        <w:t xml:space="preserve">(b) </w:t>
      </w:r>
      <w:r>
        <w:t xml:space="preserve">Pursuant to section 5(e-1), 25% of the amount collected from the annual license fees for dogs pursuant to section 5(e) shall be </w:t>
      </w:r>
      <w:r w:rsidRPr="00A541D7">
        <w:t>deposited into the Fund</w:t>
      </w:r>
      <w:r>
        <w:t>.”.</w:t>
      </w:r>
    </w:p>
    <w:p w14:paraId="595207AF" w14:textId="77777777" w:rsidR="00A17E01" w:rsidRDefault="00A17E01" w:rsidP="00E3412E">
      <w:pPr>
        <w:spacing w:before="20"/>
      </w:pPr>
      <w:r>
        <w:tab/>
      </w:r>
      <w:r>
        <w:tab/>
        <w:t>(2) Subsection (c) is amended to read as follows:</w:t>
      </w:r>
    </w:p>
    <w:p w14:paraId="3AFD9CC4" w14:textId="77777777" w:rsidR="00A17E01" w:rsidRDefault="00A17E01" w:rsidP="00E3412E">
      <w:pPr>
        <w:spacing w:before="20"/>
      </w:pPr>
      <w:r>
        <w:tab/>
        <w:t>“</w:t>
      </w:r>
      <w:r w:rsidRPr="00A541D7">
        <w:t xml:space="preserve">(c) Money in the Fund shall be used </w:t>
      </w:r>
      <w:r>
        <w:t>to i</w:t>
      </w:r>
      <w:r w:rsidRPr="00A541D7">
        <w:t xml:space="preserve">mplement the </w:t>
      </w:r>
      <w:r>
        <w:t>animal population health and education program</w:t>
      </w:r>
      <w:r w:rsidRPr="00A541D7">
        <w:t xml:space="preserve"> </w:t>
      </w:r>
      <w:r>
        <w:t>established by section 11.”.</w:t>
      </w:r>
    </w:p>
    <w:p w14:paraId="2E73DD07" w14:textId="77777777" w:rsidR="00A17E01" w:rsidRDefault="00A17E01" w:rsidP="00E3412E">
      <w:pPr>
        <w:spacing w:before="20"/>
      </w:pPr>
      <w:r>
        <w:tab/>
      </w:r>
      <w:r>
        <w:tab/>
        <w:t>(3) Subsection (d) is amended to read as follows:</w:t>
      </w:r>
    </w:p>
    <w:p w14:paraId="2DF31682" w14:textId="77777777" w:rsidR="00A17E01" w:rsidRDefault="00A17E01" w:rsidP="00E3412E">
      <w:pPr>
        <w:spacing w:before="20"/>
      </w:pPr>
      <w:r>
        <w:tab/>
        <w:t>“</w:t>
      </w:r>
      <w:r w:rsidRPr="00A541D7">
        <w:t xml:space="preserve">(d)(1) The money deposited into the Fund </w:t>
      </w:r>
      <w:r>
        <w:t xml:space="preserve">but not expended in a fiscal year </w:t>
      </w:r>
      <w:r w:rsidRPr="00A541D7">
        <w:t xml:space="preserve">shall not revert to the </w:t>
      </w:r>
      <w:r>
        <w:t>unassigned</w:t>
      </w:r>
      <w:r w:rsidRPr="00A541D7">
        <w:t xml:space="preserve"> fund balance of the General Fund of the District of Columbia at the end of a fiscal year, or at any other time.</w:t>
      </w:r>
    </w:p>
    <w:p w14:paraId="61B33F35" w14:textId="77777777" w:rsidR="00A17E01" w:rsidRDefault="00A17E01" w:rsidP="00E3412E">
      <w:pPr>
        <w:spacing w:before="20"/>
      </w:pPr>
      <w:r>
        <w:tab/>
      </w:r>
      <w:r>
        <w:tab/>
        <w:t>“</w:t>
      </w:r>
      <w:r w:rsidRPr="00A541D7">
        <w:t xml:space="preserve">(2) </w:t>
      </w:r>
      <w:r w:rsidRPr="004A78EC">
        <w:t>Subject to authorization in an approved budget and financial plan, any funds appropriated in the Fund shall be continually available without regard to fiscal year limitation</w:t>
      </w:r>
      <w:r w:rsidRPr="00A541D7">
        <w:t>.</w:t>
      </w:r>
      <w:r>
        <w:t>”</w:t>
      </w:r>
      <w:r w:rsidRPr="00A541D7">
        <w:t>.</w:t>
      </w:r>
    </w:p>
    <w:p w14:paraId="348CC71F" w14:textId="77777777" w:rsidR="00A17E01" w:rsidRDefault="00A17E01" w:rsidP="00E3412E">
      <w:pPr>
        <w:spacing w:before="20"/>
      </w:pPr>
      <w:r>
        <w:lastRenderedPageBreak/>
        <w:tab/>
      </w:r>
      <w:r w:rsidRPr="00A541D7">
        <w:t xml:space="preserve">Sec. </w:t>
      </w:r>
      <w:r>
        <w:t>5023</w:t>
      </w:r>
      <w:r w:rsidRPr="00A541D7">
        <w:t xml:space="preserve">. Section 202 of </w:t>
      </w:r>
      <w:r>
        <w:t>t</w:t>
      </w:r>
      <w:r w:rsidRPr="00A541D7">
        <w:t xml:space="preserve">he Animal Protection Amendment Act of 2008, effective December 5, 2008 (D.C. Law 17-281; D.C. Official Code § 8-1821.02), is amended as follows: </w:t>
      </w:r>
    </w:p>
    <w:p w14:paraId="17BFB533" w14:textId="77777777" w:rsidR="00A17E01" w:rsidRDefault="00A17E01" w:rsidP="00E3412E">
      <w:pPr>
        <w:spacing w:before="20"/>
        <w:ind w:firstLine="720"/>
      </w:pPr>
      <w:r w:rsidRPr="374B427C">
        <w:t>(</w:t>
      </w:r>
      <w:r>
        <w:t>a</w:t>
      </w:r>
      <w:r w:rsidRPr="374B427C">
        <w:t xml:space="preserve">) </w:t>
      </w:r>
      <w:r>
        <w:t>Subsection</w:t>
      </w:r>
      <w:r w:rsidRPr="374B427C">
        <w:t xml:space="preserve"> (a) is amended to read as follows:</w:t>
      </w:r>
    </w:p>
    <w:p w14:paraId="30971D33" w14:textId="77777777" w:rsidR="00A17E01" w:rsidRDefault="00A17E01" w:rsidP="00E3412E">
      <w:pPr>
        <w:spacing w:before="20"/>
        <w:ind w:firstLine="720"/>
      </w:pPr>
      <w:r>
        <w:t>“</w:t>
      </w:r>
      <w:r w:rsidRPr="00A541D7">
        <w:t>(a)</w:t>
      </w:r>
      <w:r>
        <w:t>(1)</w:t>
      </w:r>
      <w:r w:rsidRPr="00A541D7">
        <w:t xml:space="preserve"> No person shall </w:t>
      </w:r>
      <w:r>
        <w:t>own or operate</w:t>
      </w:r>
      <w:r w:rsidRPr="00A541D7">
        <w:t xml:space="preserve"> a commercial pet care facility without first obtaining</w:t>
      </w:r>
      <w:r>
        <w:t>:</w:t>
      </w:r>
    </w:p>
    <w:p w14:paraId="304805CB" w14:textId="77777777" w:rsidR="00A17E01" w:rsidRDefault="00A17E01" w:rsidP="00E3412E">
      <w:pPr>
        <w:spacing w:before="20"/>
        <w:ind w:firstLine="2160"/>
      </w:pPr>
      <w:r>
        <w:t>“(A)</w:t>
      </w:r>
      <w:r w:rsidRPr="00A541D7">
        <w:t xml:space="preserve"> </w:t>
      </w:r>
      <w:r>
        <w:t>A</w:t>
      </w:r>
      <w:r w:rsidRPr="00A541D7">
        <w:t xml:space="preserve"> basic business license with an Inspected Sales and Service license endorsement pursuant to Title 47 of the District of Columbia Official Code</w:t>
      </w:r>
      <w:r>
        <w:t>;</w:t>
      </w:r>
      <w:r w:rsidRPr="00A541D7">
        <w:t xml:space="preserve"> and</w:t>
      </w:r>
    </w:p>
    <w:p w14:paraId="56131589" w14:textId="77777777" w:rsidR="00A17E01" w:rsidRDefault="00A17E01" w:rsidP="00E3412E">
      <w:pPr>
        <w:spacing w:before="20"/>
        <w:ind w:firstLine="2160"/>
      </w:pPr>
      <w:r>
        <w:t>“(B)</w:t>
      </w:r>
      <w:r w:rsidRPr="00A541D7">
        <w:t xml:space="preserve"> </w:t>
      </w:r>
      <w:r>
        <w:t>A health</w:t>
      </w:r>
      <w:r w:rsidRPr="00A541D7">
        <w:t xml:space="preserve"> permit from the Mayor. </w:t>
      </w:r>
    </w:p>
    <w:p w14:paraId="352E0BFA" w14:textId="77777777" w:rsidR="00A17E01" w:rsidRDefault="00A17E01" w:rsidP="00E3412E">
      <w:pPr>
        <w:spacing w:before="20"/>
        <w:ind w:firstLine="720"/>
      </w:pPr>
      <w:r>
        <w:tab/>
        <w:t xml:space="preserve">“(2) </w:t>
      </w:r>
      <w:r w:rsidRPr="00A541D7">
        <w:t>The Mayor shall issue rules to establish standards for the care and management of animals in a commercial pet care facility</w:t>
      </w:r>
      <w:r>
        <w:t>, which may provide for:</w:t>
      </w:r>
      <w:r w:rsidRPr="00A541D7">
        <w:t xml:space="preserve"> </w:t>
      </w:r>
    </w:p>
    <w:p w14:paraId="428E3C2E" w14:textId="77777777" w:rsidR="00A17E01" w:rsidRDefault="00A17E01" w:rsidP="00E3412E">
      <w:pPr>
        <w:spacing w:before="20"/>
        <w:ind w:firstLine="1440"/>
      </w:pPr>
      <w:r>
        <w:tab/>
        <w:t>“(A) I</w:t>
      </w:r>
      <w:r w:rsidRPr="00A541D7">
        <w:t>nitial and periodic inspections of a facility</w:t>
      </w:r>
      <w:r>
        <w:t>;</w:t>
      </w:r>
      <w:r w:rsidRPr="00A541D7">
        <w:t xml:space="preserve"> and </w:t>
      </w:r>
    </w:p>
    <w:p w14:paraId="65A779B0" w14:textId="77777777" w:rsidR="00A17E01" w:rsidRDefault="00A17E01" w:rsidP="00E3412E">
      <w:pPr>
        <w:spacing w:before="20"/>
        <w:ind w:firstLine="1440"/>
      </w:pPr>
      <w:r>
        <w:tab/>
        <w:t>“(B) Disciplinary or other r</w:t>
      </w:r>
      <w:r w:rsidRPr="00A541D7">
        <w:t>emedial action to be taken</w:t>
      </w:r>
      <w:r>
        <w:t xml:space="preserve"> against the permit holder</w:t>
      </w:r>
      <w:r w:rsidRPr="00A541D7">
        <w:t xml:space="preserve"> for failure to comply with the standards of care and management established by the rules or any District or federal law or regulation applicable to the facility, including summary suspension of the </w:t>
      </w:r>
      <w:r>
        <w:t>permit</w:t>
      </w:r>
      <w:r w:rsidRPr="00A541D7">
        <w:t xml:space="preserve"> where the failure presents an imminent danger to the health or safety of a person or animal in the facility.</w:t>
      </w:r>
      <w:r>
        <w:t>”</w:t>
      </w:r>
      <w:r w:rsidRPr="00A541D7">
        <w:t>.</w:t>
      </w:r>
    </w:p>
    <w:p w14:paraId="64F451FE" w14:textId="77777777" w:rsidR="00A17E01" w:rsidRDefault="00A17E01" w:rsidP="00E3412E">
      <w:pPr>
        <w:spacing w:before="20"/>
        <w:ind w:firstLine="720"/>
        <w:rPr>
          <w:rFonts w:eastAsia="Aptos"/>
        </w:rPr>
      </w:pPr>
      <w:r w:rsidRPr="374B427C">
        <w:t>(</w:t>
      </w:r>
      <w:r>
        <w:t>b</w:t>
      </w:r>
      <w:r w:rsidRPr="374B427C">
        <w:t xml:space="preserve">) </w:t>
      </w:r>
      <w:r>
        <w:t>Subsection</w:t>
      </w:r>
      <w:r w:rsidRPr="374B427C">
        <w:t xml:space="preserve"> (b) is amended by striking the phrase “an animal facility as defined in </w:t>
      </w:r>
      <w:r w:rsidRPr="006D077B">
        <w:t xml:space="preserve">section 3(2) of the Veterinary Practice Act of 1982, effective March 9, 1983 (D.C. Law 4-171; D.C. Official Code § 3-502), </w:t>
      </w:r>
      <w:r w:rsidRPr="374B427C">
        <w:t xml:space="preserve">or a licensed pet shop.” and inserting the phrase “a licensed pet </w:t>
      </w:r>
      <w:r w:rsidRPr="374B427C">
        <w:lastRenderedPageBreak/>
        <w:t xml:space="preserve">shop or a </w:t>
      </w:r>
      <w:r w:rsidRPr="374B427C">
        <w:rPr>
          <w:rFonts w:eastAsia="Aptos"/>
        </w:rPr>
        <w:t xml:space="preserve">veterinary hospital, animal hospital, or </w:t>
      </w:r>
      <w:r>
        <w:rPr>
          <w:rFonts w:eastAsia="Aptos"/>
        </w:rPr>
        <w:t>fixed or mobile establishment</w:t>
      </w:r>
      <w:r w:rsidRPr="374B427C">
        <w:rPr>
          <w:rFonts w:eastAsia="Aptos"/>
        </w:rPr>
        <w:t xml:space="preserve"> where veterinary medicine is practiced.” in its place.</w:t>
      </w:r>
    </w:p>
    <w:p w14:paraId="0BFA5D2F" w14:textId="77777777" w:rsidR="00A17E01" w:rsidRDefault="00A17E01" w:rsidP="00E3412E">
      <w:pPr>
        <w:spacing w:before="20"/>
        <w:ind w:firstLine="720"/>
      </w:pPr>
      <w:r w:rsidRPr="00A541D7">
        <w:t xml:space="preserve">Sec. </w:t>
      </w:r>
      <w:r>
        <w:t>5024</w:t>
      </w:r>
      <w:r w:rsidRPr="00A541D7">
        <w:t xml:space="preserve">. Section 4902(a) of the Department of Health Functions Clarification Act of 2001, effective October 3, 2001 (D.C. Law 14-28; D.C. Official Code § 7-731(a)), is amended </w:t>
      </w:r>
      <w:r>
        <w:t xml:space="preserve">by adding a new paragraph (4A) </w:t>
      </w:r>
      <w:r w:rsidRPr="00A541D7">
        <w:t>to read as follows:</w:t>
      </w:r>
    </w:p>
    <w:p w14:paraId="1ED59ABC" w14:textId="77777777" w:rsidR="00A17E01" w:rsidRPr="003F2C07" w:rsidRDefault="00A17E01" w:rsidP="00E3412E">
      <w:pPr>
        <w:spacing w:before="20"/>
      </w:pPr>
      <w:r>
        <w:tab/>
      </w:r>
      <w:r>
        <w:tab/>
        <w:t>“</w:t>
      </w:r>
      <w:r w:rsidRPr="00A541D7">
        <w:t>(4</w:t>
      </w:r>
      <w:r>
        <w:t>A</w:t>
      </w:r>
      <w:r w:rsidRPr="00A541D7">
        <w:t>) Regulate commercial pet care facilities and commercial animal breeder facilities</w:t>
      </w:r>
      <w:r>
        <w:t xml:space="preserve">, pursuant to Title II of the Animal Protection Amendment Act of 2008, effective December 5, 2008 (D.C. Law 17-281; D.C. Official Code § 8-1821.01 </w:t>
      </w:r>
      <w:r>
        <w:rPr>
          <w:i/>
          <w:iCs/>
        </w:rPr>
        <w:t>et seq.</w:t>
      </w:r>
      <w:r>
        <w:t>)</w:t>
      </w:r>
      <w:r w:rsidRPr="00A541D7">
        <w:t>;</w:t>
      </w:r>
      <w:r>
        <w:t>”</w:t>
      </w:r>
      <w:r w:rsidRPr="00A541D7">
        <w:t>.</w:t>
      </w:r>
    </w:p>
    <w:p w14:paraId="13843FED" w14:textId="77777777" w:rsidR="00DE1D0A" w:rsidRPr="00212574" w:rsidRDefault="00457B07" w:rsidP="00E3412E">
      <w:pPr>
        <w:pStyle w:val="Heading2"/>
        <w:spacing w:before="20"/>
      </w:pPr>
      <w:r>
        <w:tab/>
      </w:r>
      <w:bookmarkStart w:id="909" w:name="_Toc233899710"/>
      <w:bookmarkStart w:id="910" w:name="_Toc234222040"/>
      <w:r w:rsidR="00DE1D0A" w:rsidRPr="00212574">
        <w:t xml:space="preserve">SUBTITLE </w:t>
      </w:r>
      <w:r w:rsidR="00DE1D0A">
        <w:t>D</w:t>
      </w:r>
      <w:r w:rsidR="00DE1D0A" w:rsidRPr="00212574">
        <w:t>. SCHOOL-BASED BEHAVIORAL HEALTH PROGRAM STABILIZATION AND OVERSIGHT</w:t>
      </w:r>
      <w:bookmarkEnd w:id="909"/>
      <w:bookmarkEnd w:id="910"/>
    </w:p>
    <w:p w14:paraId="5395236A" w14:textId="77777777" w:rsidR="00DE1D0A" w:rsidRPr="002A1FDD" w:rsidRDefault="00DE1D0A" w:rsidP="00E3412E">
      <w:pPr>
        <w:spacing w:before="20"/>
        <w:ind w:right="720"/>
        <w:rPr>
          <w:szCs w:val="24"/>
        </w:rPr>
      </w:pPr>
      <w:r w:rsidRPr="002A1FDD">
        <w:rPr>
          <w:snapToGrid w:val="0"/>
          <w:szCs w:val="24"/>
        </w:rPr>
        <w:tab/>
        <w:t xml:space="preserve">Sec. </w:t>
      </w:r>
      <w:r>
        <w:rPr>
          <w:snapToGrid w:val="0"/>
          <w:szCs w:val="24"/>
        </w:rPr>
        <w:t>5031</w:t>
      </w:r>
      <w:r w:rsidRPr="002A1FDD">
        <w:rPr>
          <w:snapToGrid w:val="0"/>
          <w:szCs w:val="24"/>
        </w:rPr>
        <w:t>. Short title.</w:t>
      </w:r>
    </w:p>
    <w:p w14:paraId="1B7C7BD1" w14:textId="57D5AB27" w:rsidR="00DE1D0A" w:rsidRPr="002A1FDD" w:rsidRDefault="00DE1D0A" w:rsidP="00E3412E">
      <w:pPr>
        <w:spacing w:before="20"/>
        <w:rPr>
          <w:snapToGrid w:val="0"/>
          <w:szCs w:val="24"/>
        </w:rPr>
      </w:pPr>
      <w:r w:rsidRPr="002A1FDD">
        <w:rPr>
          <w:snapToGrid w:val="0"/>
          <w:szCs w:val="24"/>
        </w:rPr>
        <w:tab/>
        <w:t>This subtitle may be cited as the “</w:t>
      </w:r>
      <w:r w:rsidRPr="002A1FDD">
        <w:rPr>
          <w:rFonts w:eastAsia="Times New Roman"/>
        </w:rPr>
        <w:t xml:space="preserve">School-Based Behavioral Health Program Stabilization and Oversight </w:t>
      </w:r>
      <w:r w:rsidR="007D60EC">
        <w:rPr>
          <w:rFonts w:eastAsia="Times New Roman"/>
        </w:rPr>
        <w:t xml:space="preserve">Amendment </w:t>
      </w:r>
      <w:r w:rsidRPr="002A1FDD">
        <w:rPr>
          <w:rFonts w:eastAsia="Times New Roman"/>
        </w:rPr>
        <w:t>Act of 2026</w:t>
      </w:r>
      <w:r w:rsidRPr="002A1FDD">
        <w:rPr>
          <w:snapToGrid w:val="0"/>
          <w:szCs w:val="24"/>
        </w:rPr>
        <w:t>”.</w:t>
      </w:r>
    </w:p>
    <w:p w14:paraId="11A6C065" w14:textId="77777777" w:rsidR="00DE1D0A" w:rsidRDefault="00DE1D0A" w:rsidP="00E3412E">
      <w:pPr>
        <w:spacing w:before="20"/>
      </w:pPr>
      <w:r w:rsidRPr="002A1FDD">
        <w:rPr>
          <w:szCs w:val="24"/>
        </w:rPr>
        <w:tab/>
      </w:r>
      <w:r w:rsidRPr="00B90F84">
        <w:t xml:space="preserve">Sec. </w:t>
      </w:r>
      <w:r>
        <w:t>5032</w:t>
      </w:r>
      <w:r w:rsidRPr="00B90F84">
        <w:t xml:space="preserve">. Section 115b of the Department of Mental Health Establishment Amendment Act of 2001, effective June 7, 2012 (D.C. Law 19-141; D.C. Official Code § 7-1131.17), is amended as follows: </w:t>
      </w:r>
    </w:p>
    <w:p w14:paraId="452F9066" w14:textId="77777777" w:rsidR="00DE1D0A" w:rsidRDefault="00DE1D0A" w:rsidP="00E3412E">
      <w:pPr>
        <w:spacing w:before="20"/>
        <w:ind w:firstLine="720"/>
      </w:pPr>
      <w:r>
        <w:t>(a) Subsection (f) is amended as follows:</w:t>
      </w:r>
    </w:p>
    <w:p w14:paraId="4CC36B40" w14:textId="77777777" w:rsidR="00DE1D0A" w:rsidRDefault="00DE1D0A" w:rsidP="00E3412E">
      <w:pPr>
        <w:spacing w:before="20"/>
        <w:ind w:left="720" w:firstLine="720"/>
      </w:pPr>
      <w:r>
        <w:t>(1) Paragraph (1) is amended as follows:</w:t>
      </w:r>
    </w:p>
    <w:p w14:paraId="7FF65A0D" w14:textId="77777777" w:rsidR="00DE1D0A" w:rsidRDefault="00DE1D0A" w:rsidP="00E3412E">
      <w:pPr>
        <w:spacing w:before="20"/>
        <w:ind w:firstLine="2160"/>
      </w:pPr>
      <w:r>
        <w:lastRenderedPageBreak/>
        <w:t>(A) Strike the phrase “Fiscal Year 2026” and insert the phrase “Fiscal Years 2026 and 2027” in its place.</w:t>
      </w:r>
    </w:p>
    <w:p w14:paraId="28E9A2D4" w14:textId="77777777" w:rsidR="00DE1D0A" w:rsidRDefault="00DE1D0A" w:rsidP="00E3412E">
      <w:pPr>
        <w:spacing w:before="20"/>
        <w:ind w:firstLine="2160"/>
      </w:pPr>
      <w:r w:rsidRPr="00AE17B2">
        <w:t>(</w:t>
      </w:r>
      <w:r>
        <w:t>B</w:t>
      </w:r>
      <w:r w:rsidRPr="00AE17B2">
        <w:t>) Strike the phrase “shall be not less than $16,320,000” and insert the phrase “shall be not less than $16,320,000</w:t>
      </w:r>
      <w:r>
        <w:t xml:space="preserve"> in Fiscal Year 2026 and, except as otherwise provided in paragraph (2B) of this subsection, </w:t>
      </w:r>
      <w:r w:rsidRPr="00AE17B2">
        <w:t xml:space="preserve">shall be not </w:t>
      </w:r>
      <w:r w:rsidRPr="00237587">
        <w:t>less than $13,200,000</w:t>
      </w:r>
      <w:r>
        <w:t xml:space="preserve"> in Fiscal Year 2027</w:t>
      </w:r>
      <w:r w:rsidRPr="00237587">
        <w:t>”</w:t>
      </w:r>
      <w:r w:rsidRPr="00AE17B2">
        <w:t xml:space="preserve"> in its place.</w:t>
      </w:r>
    </w:p>
    <w:p w14:paraId="26186D78" w14:textId="77777777" w:rsidR="00DE1D0A" w:rsidRDefault="00DE1D0A" w:rsidP="00E3412E">
      <w:pPr>
        <w:spacing w:before="20"/>
        <w:ind w:firstLine="2160"/>
      </w:pPr>
      <w:r>
        <w:t>(C) Strike the phrase “School Years 2023-2024 or 2024-2025” and insert the phrase “School Years 2024-2025 or 2025-2026” in its place.</w:t>
      </w:r>
    </w:p>
    <w:p w14:paraId="122C4EE4" w14:textId="77777777" w:rsidR="00DE1D0A" w:rsidRDefault="00DE1D0A" w:rsidP="00E3412E">
      <w:pPr>
        <w:spacing w:before="20"/>
        <w:ind w:firstLine="720"/>
      </w:pPr>
      <w:r>
        <w:tab/>
        <w:t>(2) Paragraph (2) is amended by adding new subparagraphs (B-i) and (B-ii) to read as follows:</w:t>
      </w:r>
    </w:p>
    <w:p w14:paraId="48DB4071" w14:textId="77777777" w:rsidR="00DE1D0A" w:rsidRDefault="00DE1D0A" w:rsidP="00E3412E">
      <w:pPr>
        <w:spacing w:before="20"/>
        <w:ind w:firstLine="2160"/>
      </w:pPr>
      <w:r>
        <w:t>“(B-i) Reduce the number of participating community-based organization providers except in cases of voluntary withdrawal or substantiated and material performance deficiencies that:</w:t>
      </w:r>
      <w:r>
        <w:tab/>
      </w:r>
      <w:r>
        <w:tab/>
      </w:r>
      <w:r>
        <w:tab/>
      </w:r>
    </w:p>
    <w:p w14:paraId="1E44110F" w14:textId="77777777" w:rsidR="00DE1D0A" w:rsidRDefault="00DE1D0A" w:rsidP="00E3412E">
      <w:pPr>
        <w:spacing w:before="20"/>
        <w:ind w:firstLine="2880"/>
      </w:pPr>
      <w:r>
        <w:t xml:space="preserve">“(i) Are documented in writing; </w:t>
      </w:r>
    </w:p>
    <w:p w14:paraId="344F3668" w14:textId="77777777" w:rsidR="00DE1D0A" w:rsidRDefault="00DE1D0A" w:rsidP="00E3412E">
      <w:pPr>
        <w:spacing w:before="20"/>
        <w:ind w:firstLine="2880"/>
      </w:pPr>
      <w:r>
        <w:t xml:space="preserve">“(ii) Relate directly to a provider’s failure to comply with contractual, licensing, billing, clinical, or programmatic requirements that are clearly established in written guidance and made publicly available or available upon request;  </w:t>
      </w:r>
    </w:p>
    <w:p w14:paraId="5DE6F1F8" w14:textId="77777777" w:rsidR="00DE1D0A" w:rsidRDefault="00DE1D0A" w:rsidP="00E3412E">
      <w:pPr>
        <w:spacing w:before="20"/>
        <w:ind w:firstLine="2880"/>
      </w:pPr>
      <w:r>
        <w:t>“(iii) Are not based solely on the Department’s preference for a different staffing model or increased use of Department-employed clinicians; and</w:t>
      </w:r>
    </w:p>
    <w:p w14:paraId="7FDDAE27" w14:textId="77777777" w:rsidR="00DE1D0A" w:rsidRDefault="00DE1D0A" w:rsidP="00E3412E">
      <w:pPr>
        <w:spacing w:before="20"/>
        <w:ind w:firstLine="2880"/>
      </w:pPr>
      <w:r>
        <w:lastRenderedPageBreak/>
        <w:t>“(iv) Remain uncured after the provider has been given notice and a reasonable opportunity to remedy the deficiency;</w:t>
      </w:r>
    </w:p>
    <w:p w14:paraId="766F000E" w14:textId="0D639C73" w:rsidR="00DE1D0A" w:rsidRDefault="00DE1D0A" w:rsidP="00E3412E">
      <w:pPr>
        <w:spacing w:before="20"/>
        <w:ind w:firstLine="2160"/>
      </w:pPr>
      <w:r>
        <w:t>“(B-ii)</w:t>
      </w:r>
      <w:r w:rsidRPr="00E201F9">
        <w:t xml:space="preserve"> Award a grant to an entity for the exclusive provision of telehealth services at a school unless the school agrees to the telehealth model and is also assigned at least one part-time onsite clinician or the school is an adult public charter school. This subparagraph does not preclude a community-based organization from using telehealth services to supplement, but not replace, in-person programmatic services;</w:t>
      </w:r>
      <w:r w:rsidR="00DB32D1">
        <w:t>”.</w:t>
      </w:r>
    </w:p>
    <w:p w14:paraId="1B621CE3" w14:textId="77777777" w:rsidR="00DE1D0A" w:rsidRDefault="00DE1D0A" w:rsidP="00E3412E">
      <w:pPr>
        <w:spacing w:before="20"/>
      </w:pPr>
      <w:r>
        <w:tab/>
      </w:r>
      <w:r>
        <w:tab/>
        <w:t>(3) New paragraphs (2A) and (2B) are added to read as follows:</w:t>
      </w:r>
    </w:p>
    <w:p w14:paraId="1DFAF76D" w14:textId="77777777" w:rsidR="00DE1D0A" w:rsidRDefault="00DE1D0A" w:rsidP="00E3412E">
      <w:pPr>
        <w:spacing w:before="20"/>
        <w:ind w:firstLine="1440"/>
      </w:pPr>
      <w:r w:rsidRPr="001E1DD2">
        <w:t xml:space="preserve">“(2A) </w:t>
      </w:r>
      <w:r w:rsidRPr="00E201F9">
        <w:t>In Fiscal Year 2027, the Department may utilize prevention specialists in not more than 25 schools.</w:t>
      </w:r>
    </w:p>
    <w:p w14:paraId="3FF2C499" w14:textId="77777777" w:rsidR="00DE1D0A" w:rsidRDefault="00DE1D0A" w:rsidP="00E3412E">
      <w:pPr>
        <w:spacing w:before="20"/>
        <w:ind w:firstLine="1440"/>
      </w:pPr>
      <w:r w:rsidRPr="004416E1">
        <w:t>“(2B)(A) </w:t>
      </w:r>
      <w:r w:rsidRPr="001E1DD2">
        <w:t>If the Department reduces the number of participating community-based organization providers consistent with paragraph (2)(B-i) of this subsection, the Department may reduce the total amount of grant funds awarded in Fiscal Year 2027 only to the extent necessary to account for </w:t>
      </w:r>
      <w:r>
        <w:t xml:space="preserve">the: </w:t>
      </w:r>
    </w:p>
    <w:p w14:paraId="5F6CFDAB" w14:textId="77777777" w:rsidR="00DE1D0A" w:rsidRPr="001E1DD2" w:rsidRDefault="00DE1D0A" w:rsidP="00E3412E">
      <w:pPr>
        <w:spacing w:before="20"/>
        <w:ind w:firstLine="1440"/>
      </w:pPr>
      <w:r>
        <w:tab/>
      </w:r>
      <w:r w:rsidRPr="001E1DD2">
        <w:t>“(i) Voluntary withdrawal of a community-based organization provider from the program; or</w:t>
      </w:r>
      <w:r w:rsidRPr="001E1DD2">
        <w:br/>
      </w:r>
      <w:r>
        <w:tab/>
      </w:r>
      <w:r>
        <w:tab/>
      </w:r>
      <w:r>
        <w:tab/>
      </w:r>
      <w:r w:rsidRPr="001E1DD2">
        <w:t>“(ii) Removal of a provider for documented performance deficiencies pursuant to paragraph (2)(B-i) of this subsection, where the Department is unable to identify a replacement community-based organization provider.</w:t>
      </w:r>
    </w:p>
    <w:p w14:paraId="734C6C06" w14:textId="77777777" w:rsidR="00DE1D0A" w:rsidRDefault="00DE1D0A" w:rsidP="00E3412E">
      <w:pPr>
        <w:spacing w:before="20"/>
        <w:ind w:firstLine="1440"/>
      </w:pPr>
      <w:r w:rsidRPr="001E1DD2">
        <w:lastRenderedPageBreak/>
        <w:t xml:space="preserve"> “(B) The Department shall not reduce community-based</w:t>
      </w:r>
      <w:r>
        <w:t xml:space="preserve"> </w:t>
      </w:r>
      <w:r w:rsidRPr="001E1DD2">
        <w:t>organization provider grant funding for the purpose of increasing the number of Department-employed clinicians or increasing the proportion of services delivered directly by the Department.”</w:t>
      </w:r>
      <w:r>
        <w:t>.</w:t>
      </w:r>
    </w:p>
    <w:p w14:paraId="55D91964" w14:textId="77777777" w:rsidR="00DE1D0A" w:rsidRPr="00542728" w:rsidRDefault="00DE1D0A" w:rsidP="00E3412E">
      <w:pPr>
        <w:spacing w:before="20"/>
        <w:ind w:firstLine="720"/>
      </w:pPr>
      <w:r>
        <w:rPr>
          <w:szCs w:val="24"/>
        </w:rPr>
        <w:t>(b) A new subsection (f-1) is added to read as follows:</w:t>
      </w:r>
    </w:p>
    <w:p w14:paraId="04AFEADF" w14:textId="77777777" w:rsidR="00DE1D0A" w:rsidRPr="00AA3A8C" w:rsidRDefault="00DE1D0A" w:rsidP="00E3412E">
      <w:pPr>
        <w:spacing w:before="20"/>
        <w:rPr>
          <w:szCs w:val="24"/>
        </w:rPr>
      </w:pPr>
      <w:r>
        <w:rPr>
          <w:szCs w:val="24"/>
        </w:rPr>
        <w:tab/>
      </w:r>
      <w:r>
        <w:t>“(f-1) Notwithstanding subsection (f) of this section, in Fiscal Year 2027, the Department shall permit not more than 4 public charter schools to directly hire behavioral health clinicians where the school demonstrates the capacity, willingness, and ability to support and implement behavioral health services; provided, that each clinician shall receive onsite clinical supervision and shall perform duties exclusively related to the School-Based Behavioral Health program.”.</w:t>
      </w:r>
    </w:p>
    <w:p w14:paraId="6BD222CF" w14:textId="77777777" w:rsidR="00DE1D0A" w:rsidRDefault="00DE1D0A" w:rsidP="00E3412E">
      <w:pPr>
        <w:spacing w:before="20"/>
      </w:pPr>
      <w:r>
        <w:tab/>
        <w:t>(c) A new subsection (g-1) is added to read as follows:</w:t>
      </w:r>
    </w:p>
    <w:p w14:paraId="778E4912" w14:textId="77777777" w:rsidR="00DE1D0A" w:rsidRDefault="00DE1D0A" w:rsidP="00E3412E">
      <w:pPr>
        <w:spacing w:before="20"/>
      </w:pPr>
      <w:r>
        <w:tab/>
        <w:t>“(g-1) By March 1, 2027, the Department shall, in collaboration with at least 2 leaders from community-based organizations awarded grants under subsection (f) of this section, at least 4 program clinicians, including at least 2 clinicians employed by community-based organizations, the Strengthening Families Through Behavioral Health Coalition, and The Center for Health and Health Care in Schools at the Milken Institute School of Public Health at the George Washington University, develop, and publish on the Department’s website and submit to the Council:</w:t>
      </w:r>
    </w:p>
    <w:p w14:paraId="28962AB5" w14:textId="77777777" w:rsidR="00DE1D0A" w:rsidRPr="006C5E82" w:rsidRDefault="00DE1D0A" w:rsidP="00E3412E">
      <w:pPr>
        <w:spacing w:before="20"/>
      </w:pPr>
      <w:r>
        <w:lastRenderedPageBreak/>
        <w:tab/>
      </w:r>
      <w:r>
        <w:tab/>
      </w:r>
      <w:r w:rsidRPr="006C5E82">
        <w:t>“</w:t>
      </w:r>
      <w:r>
        <w:t>(1</w:t>
      </w:r>
      <w:r w:rsidRPr="006C5E82">
        <w:t>) Uniform, publicly available standards, protocols, and assignment criteria for all clinicians participating in the program, including standardized roles, responsibilities, supervision expectations, performance expectations, and evaluation processes applicable equally to Department and community-based organization-employed clinicians performing comparable functions;</w:t>
      </w:r>
    </w:p>
    <w:p w14:paraId="23F11C46" w14:textId="77777777" w:rsidR="00DE1D0A" w:rsidRPr="006C5E82" w:rsidRDefault="00DE1D0A" w:rsidP="00E3412E">
      <w:pPr>
        <w:spacing w:before="20"/>
      </w:pPr>
      <w:r>
        <w:tab/>
      </w:r>
      <w:r>
        <w:tab/>
      </w:r>
      <w:r w:rsidRPr="006C5E82">
        <w:t>“(</w:t>
      </w:r>
      <w:r>
        <w:t>2</w:t>
      </w:r>
      <w:r w:rsidRPr="006C5E82">
        <w:t xml:space="preserve">) A standardized evaluation framework for </w:t>
      </w:r>
      <w:r>
        <w:t>program</w:t>
      </w:r>
      <w:r w:rsidRPr="006C5E82">
        <w:t xml:space="preserve"> clinicians that includes objective measures related to service delivery, documentation compliance, timeliness of services, school engagement, and student and family responsiveness, and requires evaluations on a consistent schedule using the same criteria, metrics, and review processes; and</w:t>
      </w:r>
    </w:p>
    <w:p w14:paraId="73D67DF2" w14:textId="77777777" w:rsidR="00DE1D0A" w:rsidRDefault="00DE1D0A" w:rsidP="00E3412E">
      <w:pPr>
        <w:spacing w:before="20"/>
      </w:pPr>
      <w:r>
        <w:tab/>
      </w:r>
      <w:r>
        <w:tab/>
      </w:r>
      <w:r w:rsidRPr="006C5E82">
        <w:t>“(</w:t>
      </w:r>
      <w:r>
        <w:t>3</w:t>
      </w:r>
      <w:r w:rsidRPr="006C5E82">
        <w:t xml:space="preserve">) A methodology for tailoring </w:t>
      </w:r>
      <w:r>
        <w:t>program</w:t>
      </w:r>
      <w:r w:rsidRPr="006C5E82">
        <w:t xml:space="preserve"> services to the individual needs of schools, including consideration of student population, service utilization, community needs, language access, and existing provider relationships</w:t>
      </w:r>
      <w:r>
        <w:t xml:space="preserve">.”. </w:t>
      </w:r>
    </w:p>
    <w:p w14:paraId="4235C19D" w14:textId="2692F2DE" w:rsidR="00457B07" w:rsidRPr="00455A89" w:rsidRDefault="00457B07" w:rsidP="00E3412E">
      <w:pPr>
        <w:pStyle w:val="Heading2"/>
        <w:spacing w:before="20"/>
      </w:pPr>
      <w:r w:rsidRPr="00455A89">
        <w:tab/>
      </w:r>
      <w:bookmarkStart w:id="911" w:name="_Toc233899711"/>
      <w:bookmarkStart w:id="912" w:name="_Toc234222041"/>
      <w:r w:rsidRPr="00455A89">
        <w:t xml:space="preserve">SUBTITLE </w:t>
      </w:r>
      <w:r w:rsidR="00083388" w:rsidRPr="00455A89">
        <w:t>E</w:t>
      </w:r>
      <w:r w:rsidRPr="00455A89">
        <w:t>. TOBACCO PERMIT</w:t>
      </w:r>
      <w:r w:rsidR="00455A89" w:rsidRPr="00455A89">
        <w:t xml:space="preserve"> FEES</w:t>
      </w:r>
      <w:bookmarkEnd w:id="911"/>
      <w:bookmarkEnd w:id="912"/>
    </w:p>
    <w:p w14:paraId="235173B9" w14:textId="19D8C074" w:rsidR="00457B07" w:rsidRDefault="00457B07" w:rsidP="00E3412E">
      <w:pPr>
        <w:spacing w:before="20"/>
      </w:pPr>
      <w:r>
        <w:tab/>
      </w:r>
      <w:r w:rsidRPr="00A541D7">
        <w:t xml:space="preserve">Sec </w:t>
      </w:r>
      <w:r w:rsidR="00CE0305">
        <w:t>50</w:t>
      </w:r>
      <w:r w:rsidR="00083388">
        <w:t>4</w:t>
      </w:r>
      <w:r w:rsidR="00CE0305">
        <w:t>1</w:t>
      </w:r>
      <w:r w:rsidRPr="00A541D7">
        <w:t>. Short title.</w:t>
      </w:r>
    </w:p>
    <w:p w14:paraId="06D14D89" w14:textId="7A2EFA7A" w:rsidR="00457B07" w:rsidRDefault="00457B07" w:rsidP="00E3412E">
      <w:pPr>
        <w:spacing w:before="20"/>
      </w:pPr>
      <w:r>
        <w:tab/>
      </w:r>
      <w:r w:rsidRPr="00A541D7">
        <w:t xml:space="preserve">This subtitle may be cited as the </w:t>
      </w:r>
      <w:r>
        <w:t>“</w:t>
      </w:r>
      <w:r w:rsidRPr="00A541D7">
        <w:t>Tobacco Permit Fees Amendment Act of 2026</w:t>
      </w:r>
      <w:r>
        <w:t>”.</w:t>
      </w:r>
    </w:p>
    <w:p w14:paraId="3062B4CA" w14:textId="571F2B17" w:rsidR="00A0192A" w:rsidRPr="00CE2E5B" w:rsidRDefault="009F28B3" w:rsidP="00E3412E">
      <w:pPr>
        <w:spacing w:before="20"/>
        <w:rPr>
          <w:color w:val="000000" w:themeColor="text1"/>
        </w:rPr>
      </w:pPr>
      <w:r>
        <w:rPr>
          <w:color w:val="000000" w:themeColor="text1"/>
        </w:rPr>
        <w:tab/>
      </w:r>
      <w:r w:rsidR="00A0192A" w:rsidRPr="00CE2E5B">
        <w:rPr>
          <w:color w:val="000000" w:themeColor="text1"/>
        </w:rPr>
        <w:t xml:space="preserve">Sec. </w:t>
      </w:r>
      <w:r w:rsidR="00A0192A">
        <w:rPr>
          <w:color w:val="000000" w:themeColor="text1"/>
        </w:rPr>
        <w:t>5042</w:t>
      </w:r>
      <w:r w:rsidR="00A0192A" w:rsidRPr="00CE2E5B">
        <w:rPr>
          <w:color w:val="000000" w:themeColor="text1"/>
        </w:rPr>
        <w:t xml:space="preserve">. </w:t>
      </w:r>
      <w:r w:rsidR="00A0192A">
        <w:rPr>
          <w:color w:val="000000" w:themeColor="text1"/>
        </w:rPr>
        <w:t xml:space="preserve">Chapter 24 of Title 47 </w:t>
      </w:r>
      <w:r w:rsidR="00A0192A" w:rsidRPr="00CE2E5B">
        <w:rPr>
          <w:color w:val="000000" w:themeColor="text1"/>
        </w:rPr>
        <w:t>of the District of Columbia Code is amended as follows:</w:t>
      </w:r>
    </w:p>
    <w:p w14:paraId="55BE74AF" w14:textId="77777777" w:rsidR="00A0192A" w:rsidRDefault="00A0192A" w:rsidP="00E3412E">
      <w:pPr>
        <w:spacing w:before="20"/>
        <w:rPr>
          <w:color w:val="000000" w:themeColor="text1"/>
        </w:rPr>
      </w:pPr>
      <w:r>
        <w:rPr>
          <w:color w:val="000000" w:themeColor="text1"/>
        </w:rPr>
        <w:tab/>
      </w:r>
      <w:r w:rsidRPr="00FC3CE1">
        <w:rPr>
          <w:color w:val="000000" w:themeColor="text1"/>
        </w:rPr>
        <w:t xml:space="preserve">(a) The </w:t>
      </w:r>
      <w:r>
        <w:rPr>
          <w:color w:val="000000" w:themeColor="text1"/>
        </w:rPr>
        <w:t>t</w:t>
      </w:r>
      <w:r w:rsidRPr="00FC3CE1">
        <w:rPr>
          <w:color w:val="000000" w:themeColor="text1"/>
        </w:rPr>
        <w:t xml:space="preserve">able of </w:t>
      </w:r>
      <w:r>
        <w:rPr>
          <w:color w:val="000000" w:themeColor="text1"/>
        </w:rPr>
        <w:t>c</w:t>
      </w:r>
      <w:r w:rsidRPr="00FC3CE1">
        <w:rPr>
          <w:color w:val="000000" w:themeColor="text1"/>
        </w:rPr>
        <w:t xml:space="preserve">ontents is amended </w:t>
      </w:r>
      <w:r>
        <w:rPr>
          <w:color w:val="000000" w:themeColor="text1"/>
        </w:rPr>
        <w:t>as follows:</w:t>
      </w:r>
    </w:p>
    <w:p w14:paraId="068F4C79" w14:textId="77777777" w:rsidR="00A0192A" w:rsidRDefault="00A0192A" w:rsidP="00E3412E">
      <w:pPr>
        <w:spacing w:before="20"/>
        <w:ind w:firstLine="1440"/>
        <w:rPr>
          <w:color w:val="000000" w:themeColor="text1"/>
        </w:rPr>
      </w:pPr>
      <w:r>
        <w:rPr>
          <w:color w:val="000000" w:themeColor="text1"/>
        </w:rPr>
        <w:lastRenderedPageBreak/>
        <w:t>(1) Strike the phrase “47-2404. Licenses.” and insert the phrase “47-2404. Tobacco permits.” in its place.</w:t>
      </w:r>
    </w:p>
    <w:p w14:paraId="42756AD7" w14:textId="77777777" w:rsidR="00A0192A" w:rsidRPr="00FC3CE1" w:rsidRDefault="00A0192A" w:rsidP="00E3412E">
      <w:pPr>
        <w:spacing w:before="20"/>
        <w:ind w:firstLine="1440"/>
        <w:rPr>
          <w:color w:val="000000" w:themeColor="text1"/>
        </w:rPr>
      </w:pPr>
      <w:r>
        <w:rPr>
          <w:color w:val="000000" w:themeColor="text1"/>
        </w:rPr>
        <w:t xml:space="preserve">(2) Add </w:t>
      </w:r>
      <w:r w:rsidRPr="00FC3CE1">
        <w:rPr>
          <w:color w:val="000000" w:themeColor="text1"/>
        </w:rPr>
        <w:t xml:space="preserve">a new section </w:t>
      </w:r>
      <w:r>
        <w:rPr>
          <w:color w:val="000000" w:themeColor="text1"/>
        </w:rPr>
        <w:t xml:space="preserve">designation </w:t>
      </w:r>
      <w:r w:rsidRPr="00FC3CE1">
        <w:rPr>
          <w:color w:val="000000" w:themeColor="text1"/>
        </w:rPr>
        <w:t>to read as follows:</w:t>
      </w:r>
    </w:p>
    <w:p w14:paraId="2D908C61" w14:textId="14AE9FC8" w:rsidR="00A0192A" w:rsidRDefault="00A0192A" w:rsidP="00E3412E">
      <w:pPr>
        <w:spacing w:before="20"/>
        <w:ind w:firstLine="720"/>
        <w:rPr>
          <w:color w:val="000000" w:themeColor="text1"/>
        </w:rPr>
      </w:pPr>
      <w:r w:rsidRPr="00FC3CE1">
        <w:rPr>
          <w:color w:val="000000" w:themeColor="text1"/>
        </w:rPr>
        <w:t>“</w:t>
      </w:r>
      <w:r>
        <w:rPr>
          <w:color w:val="000000" w:themeColor="text1"/>
        </w:rPr>
        <w:t>47-2404.01. Smoking Cessation Fund.”.</w:t>
      </w:r>
    </w:p>
    <w:p w14:paraId="1D6629A6" w14:textId="77777777" w:rsidR="00A0192A" w:rsidRDefault="00A0192A" w:rsidP="00E3412E">
      <w:pPr>
        <w:spacing w:before="20"/>
        <w:ind w:firstLine="720"/>
        <w:rPr>
          <w:color w:val="000000" w:themeColor="text1"/>
        </w:rPr>
      </w:pPr>
      <w:r>
        <w:rPr>
          <w:color w:val="000000" w:themeColor="text1"/>
        </w:rPr>
        <w:t>(b) Section 47-2401 is amended as follows:</w:t>
      </w:r>
    </w:p>
    <w:p w14:paraId="735898EC" w14:textId="77777777" w:rsidR="00A0192A" w:rsidRDefault="00A0192A" w:rsidP="00E3412E">
      <w:pPr>
        <w:spacing w:before="20"/>
        <w:ind w:left="720" w:firstLine="720"/>
        <w:rPr>
          <w:color w:val="000000" w:themeColor="text1"/>
        </w:rPr>
      </w:pPr>
      <w:r>
        <w:rPr>
          <w:color w:val="000000" w:themeColor="text1"/>
        </w:rPr>
        <w:t>(1) Paragraph (3B) is redesignated as paragraph (3D).</w:t>
      </w:r>
    </w:p>
    <w:p w14:paraId="28EF8AD9" w14:textId="77777777" w:rsidR="00A0192A" w:rsidRDefault="00A0192A" w:rsidP="00E3412E">
      <w:pPr>
        <w:spacing w:before="20"/>
        <w:rPr>
          <w:color w:val="000000" w:themeColor="text1"/>
        </w:rPr>
      </w:pPr>
      <w:r>
        <w:rPr>
          <w:color w:val="000000" w:themeColor="text1"/>
        </w:rPr>
        <w:tab/>
      </w:r>
      <w:r>
        <w:rPr>
          <w:color w:val="000000" w:themeColor="text1"/>
        </w:rPr>
        <w:tab/>
        <w:t xml:space="preserve">(2) New paragraphs (3B) and (3C) are added to read as follows: </w:t>
      </w:r>
    </w:p>
    <w:p w14:paraId="08AE7D14" w14:textId="0A348683" w:rsidR="00A0192A" w:rsidRDefault="00A0192A" w:rsidP="00E3412E">
      <w:pPr>
        <w:spacing w:before="20"/>
        <w:ind w:firstLine="720"/>
        <w:rPr>
          <w:color w:val="000000" w:themeColor="text1"/>
        </w:rPr>
      </w:pPr>
      <w:r>
        <w:rPr>
          <w:color w:val="000000" w:themeColor="text1"/>
        </w:rPr>
        <w:tab/>
        <w:t xml:space="preserve">“(3B) The term “licensed wholesaler” means an individual who has obtained a basic business license under Chapter 28 of this </w:t>
      </w:r>
      <w:r w:rsidR="0083279B">
        <w:rPr>
          <w:color w:val="000000" w:themeColor="text1"/>
        </w:rPr>
        <w:t>t</w:t>
      </w:r>
      <w:r>
        <w:rPr>
          <w:color w:val="000000" w:themeColor="text1"/>
        </w:rPr>
        <w:t xml:space="preserve">itle and a wholesaler’s permit pursuant to § 47-2404(b)(1). </w:t>
      </w:r>
    </w:p>
    <w:p w14:paraId="29011E5E" w14:textId="1C1914AD" w:rsidR="00A0192A" w:rsidRDefault="00A0192A" w:rsidP="00E3412E">
      <w:pPr>
        <w:spacing w:before="20"/>
        <w:ind w:firstLine="720"/>
        <w:rPr>
          <w:color w:val="000000" w:themeColor="text1"/>
        </w:rPr>
      </w:pPr>
      <w:r>
        <w:rPr>
          <w:color w:val="000000" w:themeColor="text1"/>
        </w:rPr>
        <w:tab/>
        <w:t>“(3C) The term “licensed retailer” means an individual who has obtained a b</w:t>
      </w:r>
      <w:r w:rsidRPr="008A5E59">
        <w:rPr>
          <w:color w:val="000000" w:themeColor="text1"/>
        </w:rPr>
        <w:t xml:space="preserve">asic </w:t>
      </w:r>
      <w:r>
        <w:rPr>
          <w:color w:val="000000" w:themeColor="text1"/>
        </w:rPr>
        <w:t>b</w:t>
      </w:r>
      <w:r w:rsidRPr="008A5E59">
        <w:rPr>
          <w:color w:val="000000" w:themeColor="text1"/>
        </w:rPr>
        <w:t xml:space="preserve">usiness </w:t>
      </w:r>
      <w:r>
        <w:rPr>
          <w:color w:val="000000" w:themeColor="text1"/>
        </w:rPr>
        <w:t>l</w:t>
      </w:r>
      <w:r w:rsidRPr="008A5E59">
        <w:rPr>
          <w:color w:val="000000" w:themeColor="text1"/>
        </w:rPr>
        <w:t xml:space="preserve">icense </w:t>
      </w:r>
      <w:r>
        <w:rPr>
          <w:color w:val="000000" w:themeColor="text1"/>
        </w:rPr>
        <w:t xml:space="preserve">under Chapter 28 of this </w:t>
      </w:r>
      <w:r w:rsidR="0083279B">
        <w:rPr>
          <w:color w:val="000000" w:themeColor="text1"/>
        </w:rPr>
        <w:t>t</w:t>
      </w:r>
      <w:r>
        <w:rPr>
          <w:color w:val="000000" w:themeColor="text1"/>
        </w:rPr>
        <w:t xml:space="preserve">itle </w:t>
      </w:r>
      <w:r w:rsidRPr="008A5E59">
        <w:rPr>
          <w:color w:val="000000" w:themeColor="text1"/>
        </w:rPr>
        <w:t xml:space="preserve">and a </w:t>
      </w:r>
      <w:r>
        <w:rPr>
          <w:color w:val="000000" w:themeColor="text1"/>
        </w:rPr>
        <w:t>retailer’s permit pursuant to § 47-2404(b)(2).”.</w:t>
      </w:r>
    </w:p>
    <w:p w14:paraId="2AF6B52C" w14:textId="77777777" w:rsidR="00A0192A" w:rsidRPr="00D96BB1" w:rsidRDefault="00A0192A" w:rsidP="00E3412E">
      <w:pPr>
        <w:spacing w:before="20"/>
      </w:pPr>
      <w:r>
        <w:rPr>
          <w:color w:val="000000" w:themeColor="text1"/>
        </w:rPr>
        <w:tab/>
        <w:t xml:space="preserve">(c) </w:t>
      </w:r>
      <w:r w:rsidRPr="00D96BB1">
        <w:t xml:space="preserve">Section </w:t>
      </w:r>
      <w:r>
        <w:t>47-</w:t>
      </w:r>
      <w:r w:rsidRPr="00D96BB1">
        <w:t>24</w:t>
      </w:r>
      <w:r>
        <w:t>04</w:t>
      </w:r>
      <w:r w:rsidRPr="00D96BB1">
        <w:t xml:space="preserve"> of the District of Columbia Code is amended as follows:</w:t>
      </w:r>
    </w:p>
    <w:p w14:paraId="5591153A"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t>(1) The section heading is amended to read as follows:</w:t>
      </w:r>
    </w:p>
    <w:p w14:paraId="39E82D69" w14:textId="77777777" w:rsidR="00A0192A" w:rsidRDefault="00A0192A" w:rsidP="00E3412E">
      <w:pPr>
        <w:shd w:val="clear" w:color="auto" w:fill="FFFFFF"/>
        <w:spacing w:before="20"/>
        <w:rPr>
          <w:rFonts w:eastAsia="Times New Roman"/>
          <w:color w:val="000000"/>
        </w:rPr>
      </w:pPr>
      <w:r>
        <w:rPr>
          <w:rFonts w:eastAsia="Times New Roman"/>
          <w:color w:val="000000"/>
        </w:rPr>
        <w:tab/>
        <w:t>“§ 47-2404. Tobacco permits.”.</w:t>
      </w:r>
    </w:p>
    <w:p w14:paraId="1B22D8BC"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t xml:space="preserve">(2) Subsection (a) is amended by striking the phrase “license or licenses” and inserting the phrase “permit or permits” in its place.  </w:t>
      </w:r>
    </w:p>
    <w:p w14:paraId="22E151A1"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t>(3) Subsection (b) is amended as follows:</w:t>
      </w:r>
    </w:p>
    <w:p w14:paraId="39056335" w14:textId="77777777" w:rsidR="00A0192A" w:rsidRDefault="00A0192A" w:rsidP="00E3412E">
      <w:pPr>
        <w:shd w:val="clear" w:color="auto" w:fill="FFFFFF"/>
        <w:spacing w:before="20"/>
        <w:rPr>
          <w:rFonts w:eastAsia="Times New Roman"/>
          <w:color w:val="000000"/>
        </w:rPr>
      </w:pPr>
      <w:r>
        <w:rPr>
          <w:rFonts w:eastAsia="Times New Roman"/>
          <w:color w:val="000000"/>
        </w:rPr>
        <w:lastRenderedPageBreak/>
        <w:tab/>
      </w:r>
      <w:r>
        <w:rPr>
          <w:rFonts w:eastAsia="Times New Roman"/>
          <w:color w:val="000000"/>
        </w:rPr>
        <w:tab/>
      </w:r>
      <w:r>
        <w:rPr>
          <w:rFonts w:eastAsia="Times New Roman"/>
          <w:color w:val="000000"/>
        </w:rPr>
        <w:tab/>
        <w:t>(A) The lead-in language is amended by striking the word “licenses” and inserting the word “permits” in its place.</w:t>
      </w:r>
    </w:p>
    <w:p w14:paraId="1EBBBA4E"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(B) Paragraph (1) is amended as follows:</w:t>
      </w:r>
    </w:p>
    <w:p w14:paraId="22E6F1D8" w14:textId="77777777" w:rsidR="00A0192A" w:rsidRDefault="00A0192A" w:rsidP="00E3412E">
      <w:pPr>
        <w:shd w:val="clear" w:color="auto" w:fill="FFFFFF"/>
        <w:spacing w:before="20"/>
        <w:ind w:firstLine="2880"/>
        <w:rPr>
          <w:rFonts w:eastAsia="Times New Roman"/>
          <w:color w:val="000000"/>
        </w:rPr>
      </w:pPr>
      <w:r>
        <w:rPr>
          <w:rFonts w:eastAsia="Times New Roman"/>
          <w:color w:val="000000"/>
        </w:rPr>
        <w:t>(i) Strike the word “licenses” and insert the word “permits” in its place.</w:t>
      </w:r>
    </w:p>
    <w:p w14:paraId="10D8A518" w14:textId="77777777" w:rsidR="00A0192A" w:rsidRDefault="00A0192A" w:rsidP="00E3412E">
      <w:pPr>
        <w:shd w:val="clear" w:color="auto" w:fill="FFFFFF"/>
        <w:spacing w:before="20"/>
        <w:ind w:firstLine="2880"/>
        <w:rPr>
          <w:rFonts w:eastAsia="Times New Roman"/>
          <w:color w:val="000000"/>
        </w:rPr>
      </w:pPr>
      <w:r>
        <w:rPr>
          <w:rFonts w:eastAsia="Times New Roman"/>
          <w:color w:val="000000"/>
        </w:rPr>
        <w:t>(ii) Strike the word “license” wherever it appears and insert the word “permit” in its place.</w:t>
      </w:r>
    </w:p>
    <w:p w14:paraId="624230FB" w14:textId="77777777" w:rsidR="00A0192A" w:rsidRDefault="00A0192A" w:rsidP="00E3412E">
      <w:pPr>
        <w:shd w:val="clear" w:color="auto" w:fill="FFFFFF"/>
        <w:spacing w:before="20"/>
        <w:ind w:firstLine="2880"/>
        <w:rPr>
          <w:rFonts w:eastAsia="Times New Roman"/>
          <w:color w:val="000000"/>
        </w:rPr>
      </w:pPr>
      <w:r>
        <w:rPr>
          <w:rFonts w:eastAsia="Times New Roman"/>
          <w:color w:val="000000"/>
        </w:rPr>
        <w:t>(iii) Strike the word “licensee” both times it appears and insert the word “permittee” in its place.</w:t>
      </w:r>
    </w:p>
    <w:p w14:paraId="205DEDEB" w14:textId="093195BF" w:rsidR="00A0192A" w:rsidDel="007E6EA0" w:rsidRDefault="00A0192A" w:rsidP="00E3412E">
      <w:pPr>
        <w:shd w:val="clear" w:color="auto" w:fill="FFFFFF"/>
        <w:spacing w:before="20"/>
        <w:ind w:firstLine="2880"/>
        <w:rPr>
          <w:del w:id="913" w:author="Phelps, Anne (Council)" w:date="2026-06-25T14:09:00Z" w16du:dateUtc="2026-06-25T18:09:00Z"/>
          <w:rFonts w:eastAsia="Times New Roman"/>
          <w:color w:val="000000"/>
        </w:rPr>
      </w:pPr>
      <w:del w:id="914" w:author="Phelps, Anne (Council)" w:date="2026-06-25T14:09:00Z" w16du:dateUtc="2026-06-25T18:09:00Z">
        <w:r w:rsidDel="007E6EA0">
          <w:rPr>
            <w:rFonts w:eastAsia="Times New Roman"/>
            <w:color w:val="000000"/>
          </w:rPr>
          <w:delText>(iv) Strike the word “licensed” and insert the word “permitted” in its place.</w:delText>
        </w:r>
      </w:del>
    </w:p>
    <w:p w14:paraId="4E7D16F4" w14:textId="7731E2D8" w:rsidR="00A0192A" w:rsidRDefault="00A0192A" w:rsidP="00E3412E">
      <w:pPr>
        <w:shd w:val="clear" w:color="auto" w:fill="FFFFFF"/>
        <w:spacing w:before="20"/>
        <w:ind w:firstLine="2880"/>
        <w:rPr>
          <w:rFonts w:eastAsia="Times New Roman"/>
          <w:color w:val="000000"/>
        </w:rPr>
      </w:pPr>
      <w:r>
        <w:rPr>
          <w:rFonts w:eastAsia="Times New Roman"/>
          <w:color w:val="000000"/>
        </w:rPr>
        <w:t>(</w:t>
      </w:r>
      <w:ins w:id="915" w:author="Phelps, Anne (Council)" w:date="2026-06-25T14:09:00Z" w16du:dateUtc="2026-06-25T18:09:00Z">
        <w:r w:rsidR="007E6EA0">
          <w:rPr>
            <w:rFonts w:eastAsia="Times New Roman"/>
            <w:color w:val="000000"/>
          </w:rPr>
          <w:t>i</w:t>
        </w:r>
      </w:ins>
      <w:r>
        <w:rPr>
          <w:rFonts w:eastAsia="Times New Roman"/>
          <w:color w:val="000000"/>
        </w:rPr>
        <w:t>v) Strike the figure “$50” and insert the figure “$125” in its place.</w:t>
      </w:r>
    </w:p>
    <w:p w14:paraId="2FE66C87"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(C) Paragraph (2) is amended as follows:</w:t>
      </w:r>
    </w:p>
    <w:p w14:paraId="35DE415F" w14:textId="77777777" w:rsidR="00A0192A" w:rsidRDefault="00A0192A" w:rsidP="00E3412E">
      <w:pPr>
        <w:shd w:val="clear" w:color="auto" w:fill="FFFFFF"/>
        <w:spacing w:before="20"/>
        <w:ind w:firstLine="2880"/>
        <w:rPr>
          <w:rFonts w:eastAsia="Times New Roman"/>
          <w:color w:val="000000"/>
        </w:rPr>
      </w:pPr>
      <w:r>
        <w:rPr>
          <w:rFonts w:eastAsia="Times New Roman"/>
          <w:color w:val="000000"/>
        </w:rPr>
        <w:t>(i) Strike the word “licenses” and insert the word “permits” in its place.</w:t>
      </w:r>
    </w:p>
    <w:p w14:paraId="2A7EBA8C" w14:textId="77777777" w:rsidR="00A0192A" w:rsidRDefault="00A0192A" w:rsidP="00E3412E">
      <w:pPr>
        <w:shd w:val="clear" w:color="auto" w:fill="FFFFFF"/>
        <w:spacing w:before="20"/>
        <w:ind w:firstLine="2880"/>
        <w:rPr>
          <w:rFonts w:eastAsia="Times New Roman"/>
          <w:color w:val="000000"/>
        </w:rPr>
      </w:pPr>
      <w:r>
        <w:rPr>
          <w:rFonts w:eastAsia="Times New Roman"/>
          <w:color w:val="000000"/>
        </w:rPr>
        <w:t>(ii) Strike the word “license” wherever it appears and insert the word “permit” in its place.</w:t>
      </w:r>
    </w:p>
    <w:p w14:paraId="5AC748F3" w14:textId="77777777" w:rsidR="00A0192A" w:rsidRDefault="00A0192A" w:rsidP="00E3412E">
      <w:pPr>
        <w:shd w:val="clear" w:color="auto" w:fill="FFFFFF"/>
        <w:spacing w:before="20"/>
        <w:ind w:firstLine="2880"/>
        <w:rPr>
          <w:rFonts w:eastAsia="Times New Roman"/>
          <w:color w:val="000000"/>
        </w:rPr>
      </w:pPr>
      <w:r>
        <w:rPr>
          <w:rFonts w:eastAsia="Times New Roman"/>
          <w:color w:val="000000"/>
        </w:rPr>
        <w:lastRenderedPageBreak/>
        <w:t>(iii) Strike the word “licensee” both times it appears and insert the word “permittee” in its place.</w:t>
      </w:r>
    </w:p>
    <w:p w14:paraId="2A46860B" w14:textId="77777777" w:rsidR="00A0192A" w:rsidRDefault="00A0192A" w:rsidP="00E3412E">
      <w:pPr>
        <w:shd w:val="clear" w:color="auto" w:fill="FFFFFF"/>
        <w:spacing w:before="20"/>
        <w:ind w:firstLine="2880"/>
        <w:rPr>
          <w:rFonts w:eastAsia="Times New Roman"/>
          <w:color w:val="000000"/>
        </w:rPr>
      </w:pPr>
      <w:r>
        <w:rPr>
          <w:rFonts w:eastAsia="Times New Roman"/>
          <w:color w:val="000000"/>
        </w:rPr>
        <w:t>(iv) Strike the word “licensees” and insert the word “permittees” in its place.</w:t>
      </w:r>
    </w:p>
    <w:p w14:paraId="6E911FD2" w14:textId="77777777" w:rsidR="00A0192A" w:rsidRDefault="00A0192A" w:rsidP="00E3412E">
      <w:pPr>
        <w:shd w:val="clear" w:color="auto" w:fill="FFFFFF" w:themeFill="background1"/>
        <w:spacing w:before="20"/>
        <w:ind w:left="2160" w:firstLine="720"/>
        <w:rPr>
          <w:rFonts w:eastAsia="Times New Roman"/>
          <w:color w:val="000000" w:themeColor="text1"/>
        </w:rPr>
      </w:pPr>
      <w:r>
        <w:rPr>
          <w:rFonts w:eastAsia="Times New Roman"/>
          <w:color w:val="000000"/>
        </w:rPr>
        <w:t xml:space="preserve">(v) </w:t>
      </w:r>
      <w:r w:rsidRPr="5ABE1457">
        <w:rPr>
          <w:rFonts w:eastAsia="Times New Roman"/>
          <w:color w:val="000000" w:themeColor="text1"/>
        </w:rPr>
        <w:t>Strike the figure “$15” and insert the figure “$75” in its place.</w:t>
      </w:r>
    </w:p>
    <w:p w14:paraId="507EB499" w14:textId="77777777" w:rsidR="00A0192A" w:rsidRDefault="00A0192A" w:rsidP="00E3412E">
      <w:pPr>
        <w:shd w:val="clear" w:color="auto" w:fill="FFFFFF" w:themeFill="background1"/>
        <w:spacing w:before="20"/>
        <w:ind w:firstLine="2160"/>
        <w:rPr>
          <w:rFonts w:eastAsia="Times New Roman"/>
          <w:color w:val="000000" w:themeColor="text1"/>
        </w:rPr>
      </w:pPr>
      <w:r>
        <w:rPr>
          <w:rFonts w:eastAsia="Times New Roman"/>
          <w:color w:val="000000" w:themeColor="text1"/>
        </w:rPr>
        <w:t>(D) Paragraph (3) is amended as follows:</w:t>
      </w:r>
    </w:p>
    <w:p w14:paraId="27E32E6C" w14:textId="77777777" w:rsidR="00A0192A" w:rsidRDefault="00A0192A" w:rsidP="00E3412E">
      <w:pPr>
        <w:shd w:val="clear" w:color="auto" w:fill="FFFFFF" w:themeFill="background1"/>
        <w:spacing w:before="20"/>
        <w:ind w:firstLine="2880"/>
        <w:rPr>
          <w:rFonts w:eastAsia="Times New Roman"/>
          <w:color w:val="000000" w:themeColor="text1"/>
        </w:rPr>
      </w:pPr>
      <w:r>
        <w:rPr>
          <w:rFonts w:eastAsia="Times New Roman"/>
          <w:color w:val="000000" w:themeColor="text1"/>
        </w:rPr>
        <w:t>(i) The lead-in language is amended by striking the word “licenses” and inserting the word “permits” in its place.</w:t>
      </w:r>
    </w:p>
    <w:p w14:paraId="51789ABC" w14:textId="77777777" w:rsidR="00A0192A" w:rsidRDefault="00A0192A" w:rsidP="00E3412E">
      <w:pPr>
        <w:shd w:val="clear" w:color="auto" w:fill="FFFFFF" w:themeFill="background1"/>
        <w:spacing w:before="20"/>
        <w:ind w:firstLine="2880"/>
        <w:rPr>
          <w:rFonts w:eastAsia="Times New Roman"/>
          <w:color w:val="000000" w:themeColor="text1"/>
        </w:rPr>
      </w:pPr>
      <w:r>
        <w:rPr>
          <w:rFonts w:eastAsia="Times New Roman"/>
          <w:color w:val="000000" w:themeColor="text1"/>
        </w:rPr>
        <w:t>(ii) Subparagraph (A) is amended by striking the word “license” and inserting the word “permit” in its place.</w:t>
      </w:r>
    </w:p>
    <w:p w14:paraId="28D9B043" w14:textId="77777777" w:rsidR="007E6EA0" w:rsidRDefault="00A0192A" w:rsidP="00E3412E">
      <w:pPr>
        <w:shd w:val="clear" w:color="auto" w:fill="FFFFFF" w:themeFill="background1"/>
        <w:spacing w:before="20"/>
        <w:ind w:firstLine="2880"/>
        <w:rPr>
          <w:ins w:id="916" w:author="Phelps, Anne (Council)" w:date="2026-06-25T14:09:00Z" w16du:dateUtc="2026-06-25T18:09:00Z"/>
          <w:rFonts w:eastAsia="Times New Roman"/>
          <w:color w:val="000000" w:themeColor="text1"/>
        </w:rPr>
      </w:pPr>
      <w:r>
        <w:rPr>
          <w:rFonts w:eastAsia="Times New Roman"/>
          <w:color w:val="000000" w:themeColor="text1"/>
        </w:rPr>
        <w:t xml:space="preserve">(iii) Subparagraph (C) is amended </w:t>
      </w:r>
      <w:ins w:id="917" w:author="Phelps, Anne (Council)" w:date="2026-06-25T14:09:00Z" w16du:dateUtc="2026-06-25T18:09:00Z">
        <w:r w:rsidR="007E6EA0">
          <w:rPr>
            <w:rFonts w:eastAsia="Times New Roman"/>
            <w:color w:val="000000" w:themeColor="text1"/>
          </w:rPr>
          <w:t>as follows:</w:t>
        </w:r>
      </w:ins>
    </w:p>
    <w:p w14:paraId="1AD4EC4D" w14:textId="0A75BBB9" w:rsidR="00A0192A" w:rsidRDefault="007E6EA0" w:rsidP="007E6EA0">
      <w:pPr>
        <w:shd w:val="clear" w:color="auto" w:fill="FFFFFF" w:themeFill="background1"/>
        <w:spacing w:before="20"/>
        <w:ind w:firstLine="3600"/>
        <w:rPr>
          <w:ins w:id="918" w:author="Phelps, Anne (Council)" w:date="2026-06-25T14:10:00Z" w16du:dateUtc="2026-06-25T18:10:00Z"/>
          <w:rFonts w:eastAsia="Times New Roman"/>
          <w:color w:val="000000" w:themeColor="text1"/>
        </w:rPr>
      </w:pPr>
      <w:ins w:id="919" w:author="Phelps, Anne (Council)" w:date="2026-06-25T14:09:00Z" w16du:dateUtc="2026-06-25T18:09:00Z">
        <w:r>
          <w:rPr>
            <w:rFonts w:eastAsia="Times New Roman"/>
            <w:color w:val="000000" w:themeColor="text1"/>
          </w:rPr>
          <w:t xml:space="preserve">(I) Strike </w:t>
        </w:r>
      </w:ins>
      <w:del w:id="920" w:author="Phelps, Anne (Council)" w:date="2026-06-25T14:09:00Z" w16du:dateUtc="2026-06-25T18:09:00Z">
        <w:r w:rsidR="00A0192A" w:rsidDel="007E6EA0">
          <w:rPr>
            <w:rFonts w:eastAsia="Times New Roman"/>
            <w:color w:val="000000" w:themeColor="text1"/>
          </w:rPr>
          <w:delText xml:space="preserve">by striking </w:delText>
        </w:r>
      </w:del>
      <w:r w:rsidR="00A0192A">
        <w:rPr>
          <w:rFonts w:eastAsia="Times New Roman"/>
          <w:color w:val="000000" w:themeColor="text1"/>
        </w:rPr>
        <w:t>the word “license” and insert</w:t>
      </w:r>
      <w:del w:id="921" w:author="Phelps, Anne (Council)" w:date="2026-06-25T14:09:00Z" w16du:dateUtc="2026-06-25T18:09:00Z">
        <w:r w:rsidR="00A0192A" w:rsidDel="007E6EA0">
          <w:rPr>
            <w:rFonts w:eastAsia="Times New Roman"/>
            <w:color w:val="000000" w:themeColor="text1"/>
          </w:rPr>
          <w:delText>ing</w:delText>
        </w:r>
      </w:del>
      <w:r w:rsidR="00A0192A">
        <w:rPr>
          <w:rFonts w:eastAsia="Times New Roman"/>
          <w:color w:val="000000" w:themeColor="text1"/>
        </w:rPr>
        <w:t xml:space="preserve"> the word “permit” in its place.</w:t>
      </w:r>
    </w:p>
    <w:p w14:paraId="3678644C" w14:textId="77777777" w:rsidR="007E6EA0" w:rsidRDefault="007E6EA0" w:rsidP="007E6EA0">
      <w:pPr>
        <w:shd w:val="clear" w:color="auto" w:fill="FFFFFF" w:themeFill="background1"/>
        <w:ind w:firstLine="3600"/>
        <w:rPr>
          <w:ins w:id="922" w:author="Phelps, Anne (Council)" w:date="2026-06-25T14:10:00Z" w16du:dateUtc="2026-06-25T18:10:00Z"/>
          <w:rFonts w:eastAsia="Times New Roman"/>
          <w:color w:val="000000"/>
        </w:rPr>
      </w:pPr>
      <w:ins w:id="923" w:author="Phelps, Anne (Council)" w:date="2026-06-25T14:10:00Z" w16du:dateUtc="2026-06-25T18:10:00Z">
        <w:r>
          <w:rPr>
            <w:rFonts w:eastAsia="Times New Roman"/>
            <w:color w:val="000000" w:themeColor="text1"/>
          </w:rPr>
          <w:t>(II) Strike the figure “$15” and insert the figure “$75” in its place.</w:t>
        </w:r>
      </w:ins>
    </w:p>
    <w:p w14:paraId="7579FCD1"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t>(4) Subsection (c) is amended by striking the word “licenses” and inserting the word “permits” in its place.</w:t>
      </w:r>
    </w:p>
    <w:p w14:paraId="63E4DCA1"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t>(5) Subsection (d) is amended to read as follows:</w:t>
      </w:r>
    </w:p>
    <w:p w14:paraId="5DF0EC52" w14:textId="77777777" w:rsidR="00A0192A" w:rsidRDefault="00A0192A" w:rsidP="00E3412E">
      <w:pPr>
        <w:shd w:val="clear" w:color="auto" w:fill="FFFFFF"/>
        <w:spacing w:before="20"/>
        <w:rPr>
          <w:rFonts w:eastAsia="Times New Roman"/>
          <w:color w:val="000000"/>
        </w:rPr>
      </w:pPr>
      <w:r>
        <w:rPr>
          <w:rFonts w:eastAsia="Times New Roman"/>
          <w:color w:val="000000"/>
        </w:rPr>
        <w:lastRenderedPageBreak/>
        <w:tab/>
        <w:t xml:space="preserve">“(d) </w:t>
      </w:r>
      <w:r w:rsidRPr="00EB5DAE">
        <w:rPr>
          <w:rFonts w:eastAsia="Times New Roman"/>
          <w:color w:val="000000"/>
        </w:rPr>
        <w:t xml:space="preserve">The Mayor may, by regulation, </w:t>
      </w:r>
      <w:r>
        <w:rPr>
          <w:rFonts w:eastAsia="Times New Roman"/>
          <w:color w:val="000000"/>
        </w:rPr>
        <w:t>increase</w:t>
      </w:r>
      <w:r w:rsidRPr="00EB5DAE">
        <w:rPr>
          <w:rFonts w:eastAsia="Times New Roman"/>
          <w:color w:val="000000"/>
        </w:rPr>
        <w:t xml:space="preserve"> the </w:t>
      </w:r>
      <w:r>
        <w:rPr>
          <w:rFonts w:eastAsia="Times New Roman"/>
          <w:color w:val="000000"/>
        </w:rPr>
        <w:t>permit</w:t>
      </w:r>
      <w:r w:rsidRPr="00EB5DAE">
        <w:rPr>
          <w:rFonts w:eastAsia="Times New Roman"/>
          <w:color w:val="000000"/>
        </w:rPr>
        <w:t xml:space="preserve"> fees imposed by subsection (b) of this section and may establish fees for duplicate </w:t>
      </w:r>
      <w:r>
        <w:rPr>
          <w:rFonts w:eastAsia="Times New Roman"/>
          <w:color w:val="000000"/>
        </w:rPr>
        <w:t>permits</w:t>
      </w:r>
      <w:r w:rsidRPr="00EB5DAE">
        <w:rPr>
          <w:rFonts w:eastAsia="Times New Roman"/>
          <w:color w:val="000000"/>
        </w:rPr>
        <w:t>.</w:t>
      </w:r>
      <w:r>
        <w:rPr>
          <w:rFonts w:eastAsia="Times New Roman"/>
          <w:color w:val="000000"/>
        </w:rPr>
        <w:t>”.</w:t>
      </w:r>
    </w:p>
    <w:p w14:paraId="7EA6EBD7"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t>(6) Subsection (e) is amended as follows:</w:t>
      </w:r>
    </w:p>
    <w:p w14:paraId="64B28014"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(A) Strike the word “Licenses” and insert the word “Permits” in its place.</w:t>
      </w:r>
    </w:p>
    <w:p w14:paraId="2EE86B8A"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(B) Strike the word “licenses” both times it appears and insert the word “permits” in its place.</w:t>
      </w:r>
    </w:p>
    <w:p w14:paraId="257252AB"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t>(7) Subsection (f) is amended by striking the word “license” and inserting the word “permit” in its place.</w:t>
      </w:r>
    </w:p>
    <w:p w14:paraId="2DDA332D"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t>(8) Subsection (g) is amended by striking the phrase “The licenses required” and inserting the phrase “The permits required” in its place.</w:t>
      </w:r>
    </w:p>
    <w:p w14:paraId="26EA2303" w14:textId="77777777" w:rsidR="00A0192A" w:rsidRDefault="00A0192A" w:rsidP="00E3412E">
      <w:pPr>
        <w:shd w:val="clear" w:color="auto" w:fill="FFFFFF"/>
        <w:spacing w:before="20"/>
        <w:rPr>
          <w:rFonts w:eastAsia="Times New Roman"/>
          <w:color w:val="000000"/>
        </w:rPr>
      </w:pPr>
      <w:r>
        <w:rPr>
          <w:rFonts w:eastAsia="Times New Roman"/>
          <w:color w:val="000000"/>
        </w:rPr>
        <w:tab/>
      </w:r>
      <w:r>
        <w:rPr>
          <w:rFonts w:eastAsia="Times New Roman"/>
          <w:color w:val="000000"/>
        </w:rPr>
        <w:tab/>
        <w:t>(9) Subsection (h) is amended by striking the word “license” both times it appears and inserting the word “permits” in its place.</w:t>
      </w:r>
    </w:p>
    <w:p w14:paraId="7F4DDF83" w14:textId="77777777" w:rsidR="00A0192A" w:rsidRDefault="00A0192A" w:rsidP="00E3412E">
      <w:pPr>
        <w:shd w:val="clear" w:color="auto" w:fill="FFFFFF"/>
        <w:spacing w:before="20"/>
        <w:rPr>
          <w:rFonts w:eastAsia="Times New Roman"/>
          <w:color w:val="000000"/>
          <w:szCs w:val="24"/>
        </w:rPr>
      </w:pPr>
      <w:r>
        <w:rPr>
          <w:rFonts w:eastAsia="Times New Roman"/>
          <w:color w:val="000000"/>
        </w:rPr>
        <w:tab/>
      </w:r>
      <w:r>
        <w:rPr>
          <w:rFonts w:eastAsia="Times New Roman"/>
          <w:color w:val="000000"/>
        </w:rPr>
        <w:tab/>
        <w:t>(10) Subsection (h-1) is amended by striking the word “license” both times it appears and inserting the word “permits” in its place.</w:t>
      </w:r>
      <w:r>
        <w:rPr>
          <w:rFonts w:eastAsia="Times New Roman"/>
          <w:color w:val="000000"/>
        </w:rPr>
        <w:tab/>
      </w:r>
      <w:r>
        <w:rPr>
          <w:rFonts w:eastAsia="Times New Roman"/>
          <w:color w:val="000000"/>
        </w:rPr>
        <w:tab/>
      </w:r>
    </w:p>
    <w:p w14:paraId="698491FC" w14:textId="77777777" w:rsidR="00A0192A" w:rsidRDefault="00A0192A" w:rsidP="00E3412E">
      <w:pPr>
        <w:shd w:val="clear" w:color="auto" w:fill="FFFFFF"/>
        <w:spacing w:before="20"/>
        <w:rPr>
          <w:rFonts w:eastAsia="Times New Roman"/>
          <w:color w:val="000000"/>
          <w:szCs w:val="24"/>
        </w:rPr>
      </w:pPr>
      <w:r>
        <w:rPr>
          <w:rFonts w:eastAsia="Times New Roman"/>
          <w:color w:val="000000"/>
          <w:szCs w:val="24"/>
        </w:rPr>
        <w:tab/>
      </w:r>
      <w:r>
        <w:rPr>
          <w:rFonts w:eastAsia="Times New Roman"/>
          <w:color w:val="000000"/>
          <w:szCs w:val="24"/>
        </w:rPr>
        <w:tab/>
      </w:r>
      <w:r w:rsidRPr="009F28B3">
        <w:rPr>
          <w:rFonts w:eastAsia="Times New Roman"/>
          <w:color w:val="000000"/>
          <w:szCs w:val="24"/>
        </w:rPr>
        <w:t>(</w:t>
      </w:r>
      <w:r>
        <w:rPr>
          <w:rFonts w:eastAsia="Times New Roman"/>
          <w:color w:val="000000"/>
          <w:szCs w:val="24"/>
        </w:rPr>
        <w:t>11</w:t>
      </w:r>
      <w:r w:rsidRPr="009F28B3">
        <w:rPr>
          <w:rFonts w:eastAsia="Times New Roman"/>
          <w:color w:val="000000"/>
          <w:szCs w:val="24"/>
        </w:rPr>
        <w:t>) Subsection (i) is repealed.</w:t>
      </w:r>
    </w:p>
    <w:p w14:paraId="1DE151E2" w14:textId="77777777" w:rsidR="00A0192A" w:rsidRDefault="00A0192A" w:rsidP="00E3412E">
      <w:pPr>
        <w:shd w:val="clear" w:color="auto" w:fill="FFFFFF"/>
        <w:spacing w:before="20"/>
        <w:rPr>
          <w:rFonts w:eastAsia="Times New Roman"/>
          <w:color w:val="000000"/>
          <w:szCs w:val="24"/>
        </w:rPr>
      </w:pPr>
      <w:r>
        <w:rPr>
          <w:rFonts w:eastAsia="Times New Roman"/>
          <w:color w:val="000000"/>
          <w:szCs w:val="24"/>
        </w:rPr>
        <w:tab/>
        <w:t xml:space="preserve">(d) </w:t>
      </w:r>
      <w:r w:rsidRPr="00FC3CE1">
        <w:rPr>
          <w:rFonts w:eastAsia="Times New Roman"/>
          <w:color w:val="000000"/>
          <w:szCs w:val="24"/>
        </w:rPr>
        <w:t>A new section 47-2404</w:t>
      </w:r>
      <w:r>
        <w:rPr>
          <w:rFonts w:eastAsia="Times New Roman"/>
          <w:color w:val="000000"/>
          <w:szCs w:val="24"/>
        </w:rPr>
        <w:t>.01</w:t>
      </w:r>
      <w:r w:rsidRPr="00FC3CE1">
        <w:rPr>
          <w:rFonts w:eastAsia="Times New Roman"/>
          <w:color w:val="000000"/>
          <w:szCs w:val="24"/>
        </w:rPr>
        <w:t xml:space="preserve"> </w:t>
      </w:r>
      <w:r>
        <w:rPr>
          <w:rFonts w:eastAsia="Times New Roman"/>
          <w:color w:val="000000"/>
          <w:szCs w:val="24"/>
        </w:rPr>
        <w:t>is added to read as follows:</w:t>
      </w:r>
    </w:p>
    <w:p w14:paraId="680EFCB4" w14:textId="77777777" w:rsidR="00A0192A" w:rsidRDefault="00A0192A" w:rsidP="00E3412E">
      <w:pPr>
        <w:shd w:val="clear" w:color="auto" w:fill="FFFFFF"/>
        <w:spacing w:before="20"/>
        <w:ind w:firstLine="720"/>
        <w:rPr>
          <w:rFonts w:eastAsia="Times New Roman"/>
          <w:color w:val="000000"/>
          <w:szCs w:val="24"/>
        </w:rPr>
      </w:pPr>
      <w:r>
        <w:rPr>
          <w:rFonts w:eastAsia="Times New Roman"/>
          <w:color w:val="000000"/>
          <w:szCs w:val="24"/>
        </w:rPr>
        <w:t>“</w:t>
      </w:r>
      <w:r w:rsidRPr="00A278E4">
        <w:rPr>
          <w:rFonts w:eastAsia="Times New Roman"/>
          <w:color w:val="000000"/>
          <w:szCs w:val="24"/>
        </w:rPr>
        <w:t>§</w:t>
      </w:r>
      <w:r>
        <w:rPr>
          <w:rFonts w:eastAsia="Times New Roman"/>
          <w:color w:val="000000"/>
          <w:szCs w:val="24"/>
        </w:rPr>
        <w:t xml:space="preserve"> 47-2404.01. Smoking Cessation Fund. </w:t>
      </w:r>
    </w:p>
    <w:p w14:paraId="220168AC" w14:textId="77777777" w:rsidR="00A0192A" w:rsidRDefault="00A0192A" w:rsidP="00E3412E">
      <w:pPr>
        <w:shd w:val="clear" w:color="auto" w:fill="FFFFFF"/>
        <w:spacing w:before="20"/>
        <w:rPr>
          <w:rFonts w:eastAsia="Times New Roman"/>
          <w:color w:val="000000"/>
          <w:szCs w:val="24"/>
        </w:rPr>
      </w:pPr>
      <w:r>
        <w:rPr>
          <w:rFonts w:eastAsia="Times New Roman"/>
          <w:color w:val="000000"/>
          <w:szCs w:val="24"/>
        </w:rPr>
        <w:tab/>
        <w:t xml:space="preserve">“(a) </w:t>
      </w:r>
      <w:r w:rsidRPr="00317B76">
        <w:rPr>
          <w:rFonts w:eastAsia="Times New Roman"/>
          <w:color w:val="000000"/>
          <w:szCs w:val="24"/>
        </w:rPr>
        <w:t>There is established as a special fund the Smoking Cessation Fund (</w:t>
      </w:r>
      <w:r>
        <w:rPr>
          <w:rFonts w:eastAsia="Times New Roman"/>
          <w:color w:val="000000"/>
          <w:szCs w:val="24"/>
        </w:rPr>
        <w:t>“</w:t>
      </w:r>
      <w:r w:rsidRPr="00317B76">
        <w:rPr>
          <w:rFonts w:eastAsia="Times New Roman"/>
          <w:color w:val="000000"/>
          <w:szCs w:val="24"/>
        </w:rPr>
        <w:t>Fund</w:t>
      </w:r>
      <w:r>
        <w:rPr>
          <w:rFonts w:eastAsia="Times New Roman"/>
          <w:color w:val="000000"/>
          <w:szCs w:val="24"/>
        </w:rPr>
        <w:t>”</w:t>
      </w:r>
      <w:r w:rsidRPr="00317B76">
        <w:rPr>
          <w:rFonts w:eastAsia="Times New Roman"/>
          <w:color w:val="000000"/>
          <w:szCs w:val="24"/>
        </w:rPr>
        <w:t>), which shall be administered by the Department of Health in accordance with this section.</w:t>
      </w:r>
    </w:p>
    <w:p w14:paraId="7DE17C5E" w14:textId="77777777" w:rsidR="007E6EA0" w:rsidRDefault="00A0192A" w:rsidP="00E3412E">
      <w:pPr>
        <w:shd w:val="clear" w:color="auto" w:fill="FFFFFF"/>
        <w:spacing w:before="20"/>
        <w:rPr>
          <w:ins w:id="924" w:author="Phelps, Anne (Council)" w:date="2026-06-25T14:10:00Z" w16du:dateUtc="2026-06-25T18:10:00Z"/>
          <w:rFonts w:eastAsia="Times New Roman"/>
          <w:color w:val="000000"/>
          <w:szCs w:val="24"/>
        </w:rPr>
      </w:pPr>
      <w:r>
        <w:rPr>
          <w:rFonts w:eastAsia="Times New Roman"/>
          <w:color w:val="000000"/>
          <w:szCs w:val="24"/>
        </w:rPr>
        <w:lastRenderedPageBreak/>
        <w:tab/>
        <w:t>“</w:t>
      </w:r>
      <w:r w:rsidRPr="00317B76">
        <w:rPr>
          <w:rFonts w:eastAsia="Times New Roman"/>
          <w:color w:val="000000"/>
          <w:szCs w:val="24"/>
        </w:rPr>
        <w:t>(</w:t>
      </w:r>
      <w:r>
        <w:rPr>
          <w:rFonts w:eastAsia="Times New Roman"/>
          <w:color w:val="000000"/>
          <w:szCs w:val="24"/>
        </w:rPr>
        <w:t>b</w:t>
      </w:r>
      <w:r w:rsidRPr="00317B76">
        <w:rPr>
          <w:rFonts w:eastAsia="Times New Roman"/>
          <w:color w:val="000000"/>
          <w:szCs w:val="24"/>
        </w:rPr>
        <w:t xml:space="preserve">) </w:t>
      </w:r>
      <w:ins w:id="925" w:author="Phelps, Anne (Council)" w:date="2026-06-25T14:10:00Z" w16du:dateUtc="2026-06-25T18:10:00Z">
        <w:r w:rsidR="007E6EA0">
          <w:rPr>
            <w:rFonts w:eastAsia="Times New Roman"/>
            <w:color w:val="000000"/>
            <w:szCs w:val="24"/>
          </w:rPr>
          <w:t>There shall be deposited into the Fund:</w:t>
        </w:r>
      </w:ins>
    </w:p>
    <w:p w14:paraId="2B195BD0" w14:textId="252641A3" w:rsidR="00A0192A" w:rsidRDefault="007E6EA0" w:rsidP="007E6EA0">
      <w:pPr>
        <w:shd w:val="clear" w:color="auto" w:fill="FFFFFF"/>
        <w:spacing w:before="20"/>
        <w:ind w:left="720" w:firstLine="720"/>
        <w:rPr>
          <w:ins w:id="926" w:author="Phelps, Anne (Council)" w:date="2026-06-25T14:10:00Z" w16du:dateUtc="2026-06-25T18:10:00Z"/>
          <w:rFonts w:eastAsia="Times New Roman"/>
          <w:color w:val="000000"/>
          <w:szCs w:val="24"/>
        </w:rPr>
      </w:pPr>
      <w:ins w:id="927" w:author="Phelps, Anne (Council)" w:date="2026-06-25T14:10:00Z" w16du:dateUtc="2026-06-25T18:10:00Z">
        <w:r>
          <w:rPr>
            <w:rFonts w:eastAsia="Times New Roman"/>
            <w:color w:val="000000"/>
            <w:szCs w:val="24"/>
          </w:rPr>
          <w:t xml:space="preserve">“(1) </w:t>
        </w:r>
      </w:ins>
      <w:r w:rsidR="00A0192A" w:rsidRPr="009F28B3">
        <w:rPr>
          <w:rFonts w:eastAsia="Times New Roman"/>
          <w:color w:val="000000"/>
          <w:szCs w:val="24"/>
        </w:rPr>
        <w:t xml:space="preserve">All </w:t>
      </w:r>
      <w:r w:rsidR="00A0192A">
        <w:rPr>
          <w:rFonts w:eastAsia="Times New Roman"/>
          <w:color w:val="000000"/>
          <w:szCs w:val="24"/>
        </w:rPr>
        <w:t xml:space="preserve">permit-related </w:t>
      </w:r>
      <w:r w:rsidR="00A0192A" w:rsidRPr="009F28B3">
        <w:rPr>
          <w:rFonts w:eastAsia="Times New Roman"/>
          <w:color w:val="000000"/>
          <w:szCs w:val="24"/>
        </w:rPr>
        <w:t>fees</w:t>
      </w:r>
      <w:r w:rsidR="00A0192A">
        <w:rPr>
          <w:rFonts w:eastAsia="Times New Roman"/>
          <w:color w:val="000000"/>
          <w:szCs w:val="24"/>
        </w:rPr>
        <w:t xml:space="preserve"> and fines</w:t>
      </w:r>
      <w:r w:rsidR="00A0192A" w:rsidRPr="009F28B3">
        <w:rPr>
          <w:rFonts w:eastAsia="Times New Roman"/>
          <w:color w:val="000000"/>
          <w:szCs w:val="24"/>
        </w:rPr>
        <w:t xml:space="preserve"> collected pursuant to </w:t>
      </w:r>
      <w:r w:rsidR="00A0192A">
        <w:rPr>
          <w:rFonts w:eastAsia="Times New Roman"/>
          <w:color w:val="000000"/>
          <w:szCs w:val="24"/>
        </w:rPr>
        <w:t xml:space="preserve">§ </w:t>
      </w:r>
      <w:r w:rsidR="00A0192A">
        <w:t>47-</w:t>
      </w:r>
      <w:r w:rsidR="00A0192A" w:rsidRPr="00D96BB1">
        <w:t>24</w:t>
      </w:r>
      <w:r w:rsidR="00A0192A">
        <w:t>04</w:t>
      </w:r>
      <w:ins w:id="928" w:author="Phelps, Anne (Council)" w:date="2026-06-25T14:10:00Z" w16du:dateUtc="2026-06-25T18:10:00Z">
        <w:r>
          <w:t>; and</w:t>
        </w:r>
      </w:ins>
      <w:del w:id="929" w:author="Phelps, Anne (Council)" w:date="2026-06-25T14:10:00Z" w16du:dateUtc="2026-06-25T18:10:00Z">
        <w:r w:rsidR="00A0192A" w:rsidRPr="00D96BB1" w:rsidDel="007E6EA0">
          <w:delText xml:space="preserve"> </w:delText>
        </w:r>
        <w:r w:rsidR="00A0192A" w:rsidRPr="009F28B3" w:rsidDel="007E6EA0">
          <w:rPr>
            <w:rFonts w:eastAsia="Times New Roman"/>
            <w:color w:val="000000"/>
            <w:szCs w:val="24"/>
          </w:rPr>
          <w:delText>shall be deposited in</w:delText>
        </w:r>
        <w:r w:rsidR="00A0192A" w:rsidDel="007E6EA0">
          <w:rPr>
            <w:rFonts w:eastAsia="Times New Roman"/>
            <w:color w:val="000000"/>
            <w:szCs w:val="24"/>
          </w:rPr>
          <w:delText xml:space="preserve"> </w:delText>
        </w:r>
        <w:r w:rsidR="00A0192A" w:rsidRPr="009F28B3" w:rsidDel="007E6EA0">
          <w:rPr>
            <w:rFonts w:eastAsia="Times New Roman"/>
            <w:color w:val="000000"/>
            <w:szCs w:val="24"/>
          </w:rPr>
          <w:delText>the Fund</w:delText>
        </w:r>
        <w:r w:rsidR="00A0192A" w:rsidDel="007E6EA0">
          <w:rPr>
            <w:rFonts w:eastAsia="Times New Roman"/>
            <w:color w:val="000000"/>
            <w:szCs w:val="24"/>
          </w:rPr>
          <w:delText>.</w:delText>
        </w:r>
      </w:del>
    </w:p>
    <w:p w14:paraId="4F815F3A" w14:textId="6B12A185" w:rsidR="007E6EA0" w:rsidRDefault="007E6EA0" w:rsidP="002F2CA7">
      <w:pPr>
        <w:shd w:val="clear" w:color="auto" w:fill="FFFFFF"/>
        <w:spacing w:before="20"/>
        <w:ind w:left="720" w:firstLine="720"/>
        <w:rPr>
          <w:rFonts w:eastAsia="Times New Roman"/>
          <w:color w:val="000000"/>
          <w:szCs w:val="24"/>
        </w:rPr>
      </w:pPr>
      <w:ins w:id="930" w:author="Phelps, Anne (Council)" w:date="2026-06-25T14:11:00Z" w16du:dateUtc="2026-06-25T18:11:00Z">
        <w:r>
          <w:t>“(2) Other funds as may be appropriated for that purpose.</w:t>
        </w:r>
      </w:ins>
    </w:p>
    <w:p w14:paraId="06E3FF6D" w14:textId="45A7533A" w:rsidR="00A0192A" w:rsidRDefault="00A0192A" w:rsidP="00E3412E">
      <w:pPr>
        <w:shd w:val="clear" w:color="auto" w:fill="FFFFFF"/>
        <w:spacing w:before="20"/>
        <w:rPr>
          <w:ins w:id="931" w:author="Phelps, Anne (Council)" w:date="2026-06-25T14:11:00Z" w16du:dateUtc="2026-06-25T18:11:00Z"/>
          <w:rFonts w:eastAsia="Times New Roman"/>
          <w:color w:val="000000"/>
          <w:szCs w:val="24"/>
        </w:rPr>
      </w:pPr>
      <w:r>
        <w:rPr>
          <w:rFonts w:eastAsia="Times New Roman"/>
          <w:color w:val="000000"/>
          <w:szCs w:val="24"/>
        </w:rPr>
        <w:tab/>
        <w:t>“</w:t>
      </w:r>
      <w:r w:rsidRPr="00317B76">
        <w:rPr>
          <w:rFonts w:eastAsia="Times New Roman"/>
          <w:color w:val="000000"/>
          <w:szCs w:val="24"/>
        </w:rPr>
        <w:t>(</w:t>
      </w:r>
      <w:r>
        <w:rPr>
          <w:rFonts w:eastAsia="Times New Roman"/>
          <w:color w:val="000000"/>
          <w:szCs w:val="24"/>
        </w:rPr>
        <w:t>c</w:t>
      </w:r>
      <w:r w:rsidRPr="00317B76">
        <w:rPr>
          <w:rFonts w:eastAsia="Times New Roman"/>
          <w:color w:val="000000"/>
          <w:szCs w:val="24"/>
        </w:rPr>
        <w:t>) The Fund shall be used for</w:t>
      </w:r>
      <w:ins w:id="932" w:author="Phelps, Anne (Council)" w:date="2026-06-25T14:11:00Z" w16du:dateUtc="2026-06-25T18:11:00Z">
        <w:r w:rsidR="007E6EA0">
          <w:rPr>
            <w:rFonts w:eastAsia="Times New Roman"/>
            <w:color w:val="000000"/>
            <w:szCs w:val="24"/>
          </w:rPr>
          <w:t>:</w:t>
        </w:r>
      </w:ins>
      <w:r w:rsidRPr="00317B76">
        <w:rPr>
          <w:rFonts w:eastAsia="Times New Roman"/>
          <w:color w:val="000000"/>
          <w:szCs w:val="24"/>
        </w:rPr>
        <w:t xml:space="preserve"> </w:t>
      </w:r>
      <w:del w:id="933" w:author="Phelps, Anne (Council)" w:date="2026-06-25T14:11:00Z" w16du:dateUtc="2026-06-25T18:11:00Z">
        <w:r w:rsidRPr="00317B76" w:rsidDel="007E6EA0">
          <w:rPr>
            <w:rFonts w:eastAsia="Times New Roman"/>
            <w:color w:val="000000"/>
            <w:szCs w:val="24"/>
          </w:rPr>
          <w:delText>smoking-cessation efforts.</w:delText>
        </w:r>
      </w:del>
    </w:p>
    <w:p w14:paraId="6D5AABF4" w14:textId="77777777" w:rsidR="007E6EA0" w:rsidRDefault="007E6EA0" w:rsidP="007E6EA0">
      <w:pPr>
        <w:shd w:val="clear" w:color="auto" w:fill="FFFFFF"/>
        <w:rPr>
          <w:ins w:id="934" w:author="Phelps, Anne (Council)" w:date="2026-06-25T14:11:00Z" w16du:dateUtc="2026-06-25T18:11:00Z"/>
          <w:rFonts w:eastAsia="Times New Roman"/>
          <w:color w:val="000000"/>
          <w:szCs w:val="24"/>
        </w:rPr>
      </w:pPr>
      <w:ins w:id="935" w:author="Phelps, Anne (Council)" w:date="2026-06-25T14:11:00Z" w16du:dateUtc="2026-06-25T18:11:00Z">
        <w:r>
          <w:rPr>
            <w:rFonts w:eastAsia="Times New Roman"/>
            <w:color w:val="000000"/>
            <w:szCs w:val="24"/>
          </w:rPr>
          <w:tab/>
        </w:r>
        <w:r>
          <w:rPr>
            <w:rFonts w:eastAsia="Times New Roman"/>
            <w:color w:val="000000"/>
            <w:szCs w:val="24"/>
          </w:rPr>
          <w:tab/>
          <w:t>“(1) E</w:t>
        </w:r>
        <w:r w:rsidRPr="00317B76">
          <w:rPr>
            <w:rFonts w:eastAsia="Times New Roman"/>
            <w:color w:val="000000"/>
            <w:szCs w:val="24"/>
          </w:rPr>
          <w:t>fforts</w:t>
        </w:r>
        <w:r>
          <w:rPr>
            <w:rFonts w:eastAsia="Times New Roman"/>
            <w:color w:val="000000"/>
            <w:szCs w:val="24"/>
          </w:rPr>
          <w:t xml:space="preserve"> to reduce smoking of tobacco or any other plant product and other uses of nicotine by District residents; and</w:t>
        </w:r>
      </w:ins>
    </w:p>
    <w:p w14:paraId="4A83B3AA" w14:textId="77777777" w:rsidR="007E6EA0" w:rsidRDefault="007E6EA0" w:rsidP="007E6EA0">
      <w:pPr>
        <w:shd w:val="clear" w:color="auto" w:fill="FFFFFF"/>
        <w:rPr>
          <w:ins w:id="936" w:author="Phelps, Anne (Council)" w:date="2026-06-25T14:11:00Z" w16du:dateUtc="2026-06-25T18:11:00Z"/>
          <w:rFonts w:eastAsia="Times New Roman"/>
          <w:color w:val="000000"/>
          <w:szCs w:val="24"/>
        </w:rPr>
      </w:pPr>
      <w:ins w:id="937" w:author="Phelps, Anne (Council)" w:date="2026-06-25T14:11:00Z" w16du:dateUtc="2026-06-25T18:11:00Z">
        <w:r>
          <w:rPr>
            <w:rFonts w:eastAsia="Times New Roman"/>
            <w:color w:val="000000"/>
            <w:szCs w:val="24"/>
          </w:rPr>
          <w:tab/>
        </w:r>
        <w:r>
          <w:rPr>
            <w:rFonts w:eastAsia="Times New Roman"/>
            <w:color w:val="000000"/>
            <w:szCs w:val="24"/>
          </w:rPr>
          <w:tab/>
          <w:t xml:space="preserve">“(2) Costs associated with administering tobacco permits pursuant to </w:t>
        </w:r>
        <w:r>
          <w:rPr>
            <w:rFonts w:eastAsia="Times New Roman"/>
            <w:color w:val="000000"/>
          </w:rPr>
          <w:t>§ 47-2404</w:t>
        </w:r>
        <w:r w:rsidRPr="00317B76">
          <w:rPr>
            <w:rFonts w:eastAsia="Times New Roman"/>
            <w:color w:val="000000"/>
            <w:szCs w:val="24"/>
          </w:rPr>
          <w:t>.</w:t>
        </w:r>
      </w:ins>
    </w:p>
    <w:p w14:paraId="73CAA94C" w14:textId="77777777" w:rsidR="00A0192A" w:rsidRPr="00317B76" w:rsidRDefault="00A0192A" w:rsidP="00E3412E">
      <w:pPr>
        <w:shd w:val="clear" w:color="auto" w:fill="FFFFFF"/>
        <w:spacing w:before="20"/>
        <w:rPr>
          <w:rFonts w:eastAsia="Times New Roman"/>
          <w:color w:val="000000"/>
          <w:szCs w:val="24"/>
        </w:rPr>
      </w:pPr>
      <w:r>
        <w:rPr>
          <w:rFonts w:eastAsia="Times New Roman"/>
          <w:color w:val="000000"/>
          <w:szCs w:val="24"/>
        </w:rPr>
        <w:tab/>
        <w:t>“</w:t>
      </w:r>
      <w:r w:rsidRPr="00317B76">
        <w:rPr>
          <w:rFonts w:eastAsia="Times New Roman"/>
          <w:color w:val="000000"/>
          <w:szCs w:val="24"/>
        </w:rPr>
        <w:t>(</w:t>
      </w:r>
      <w:r>
        <w:rPr>
          <w:rFonts w:eastAsia="Times New Roman"/>
          <w:color w:val="000000"/>
          <w:szCs w:val="24"/>
        </w:rPr>
        <w:t>d</w:t>
      </w:r>
      <w:r w:rsidRPr="00317B76">
        <w:rPr>
          <w:rFonts w:eastAsia="Times New Roman"/>
          <w:color w:val="000000"/>
          <w:szCs w:val="24"/>
        </w:rPr>
        <w:t>)(</w:t>
      </w:r>
      <w:r>
        <w:rPr>
          <w:rFonts w:eastAsia="Times New Roman"/>
          <w:color w:val="000000"/>
          <w:szCs w:val="24"/>
        </w:rPr>
        <w:t>1</w:t>
      </w:r>
      <w:r w:rsidRPr="00317B76">
        <w:rPr>
          <w:rFonts w:eastAsia="Times New Roman"/>
          <w:color w:val="000000"/>
          <w:szCs w:val="24"/>
        </w:rPr>
        <w:t>) The money deposited into the Fund</w:t>
      </w:r>
      <w:r>
        <w:rPr>
          <w:rFonts w:eastAsia="Times New Roman"/>
          <w:color w:val="000000"/>
          <w:szCs w:val="24"/>
        </w:rPr>
        <w:t xml:space="preserve"> but not expended in a fiscal year </w:t>
      </w:r>
      <w:r w:rsidRPr="00317B76">
        <w:rPr>
          <w:rFonts w:eastAsia="Times New Roman"/>
          <w:color w:val="000000"/>
          <w:szCs w:val="24"/>
        </w:rPr>
        <w:t xml:space="preserve">shall not revert to the </w:t>
      </w:r>
      <w:r>
        <w:rPr>
          <w:rFonts w:eastAsia="Times New Roman"/>
          <w:color w:val="000000"/>
          <w:szCs w:val="24"/>
        </w:rPr>
        <w:t xml:space="preserve">unassigned </w:t>
      </w:r>
      <w:r w:rsidRPr="00317B76">
        <w:rPr>
          <w:rFonts w:eastAsia="Times New Roman"/>
          <w:color w:val="000000"/>
          <w:szCs w:val="24"/>
        </w:rPr>
        <w:t>fund balance of the General Fund of the District of Columbia at the end of a fiscal year, or at any other time.</w:t>
      </w:r>
    </w:p>
    <w:p w14:paraId="40CDCB5C" w14:textId="77777777" w:rsidR="00A0192A" w:rsidRPr="009F28B3" w:rsidRDefault="00A0192A" w:rsidP="00E3412E">
      <w:pPr>
        <w:shd w:val="clear" w:color="auto" w:fill="FFFFFF"/>
        <w:spacing w:before="20"/>
        <w:rPr>
          <w:rFonts w:eastAsia="Times New Roman"/>
          <w:color w:val="000000"/>
          <w:szCs w:val="24"/>
        </w:rPr>
      </w:pPr>
      <w:r>
        <w:rPr>
          <w:rFonts w:eastAsia="Times New Roman"/>
          <w:color w:val="000000"/>
          <w:szCs w:val="24"/>
        </w:rPr>
        <w:tab/>
      </w:r>
      <w:r>
        <w:rPr>
          <w:rFonts w:eastAsia="Times New Roman"/>
          <w:color w:val="000000"/>
          <w:szCs w:val="24"/>
        </w:rPr>
        <w:tab/>
        <w:t>“</w:t>
      </w:r>
      <w:r w:rsidRPr="00317B76">
        <w:rPr>
          <w:rFonts w:eastAsia="Times New Roman"/>
          <w:color w:val="000000"/>
          <w:szCs w:val="24"/>
        </w:rPr>
        <w:t>(</w:t>
      </w:r>
      <w:r>
        <w:rPr>
          <w:rFonts w:eastAsia="Times New Roman"/>
          <w:color w:val="000000"/>
          <w:szCs w:val="24"/>
        </w:rPr>
        <w:t>2</w:t>
      </w:r>
      <w:r w:rsidRPr="00317B76">
        <w:rPr>
          <w:rFonts w:eastAsia="Times New Roman"/>
          <w:color w:val="000000"/>
          <w:szCs w:val="24"/>
        </w:rPr>
        <w:t xml:space="preserve">) Subject to authorization </w:t>
      </w:r>
      <w:r w:rsidRPr="00FC3CE1">
        <w:rPr>
          <w:rFonts w:eastAsia="Times New Roman"/>
          <w:color w:val="000000"/>
          <w:szCs w:val="24"/>
        </w:rPr>
        <w:t>in an approved budget and financial plan,</w:t>
      </w:r>
      <w:r w:rsidRPr="00317B76">
        <w:rPr>
          <w:rFonts w:eastAsia="Times New Roman"/>
          <w:color w:val="000000"/>
          <w:szCs w:val="24"/>
        </w:rPr>
        <w:t xml:space="preserve"> any funds appropriated in the Fund shall be continually available without regard to fiscal year limitation.</w:t>
      </w:r>
      <w:r>
        <w:rPr>
          <w:rFonts w:eastAsia="Times New Roman"/>
          <w:color w:val="000000"/>
          <w:szCs w:val="24"/>
        </w:rPr>
        <w:t>”</w:t>
      </w:r>
      <w:r w:rsidRPr="00317B76">
        <w:rPr>
          <w:rFonts w:eastAsia="Times New Roman"/>
          <w:color w:val="000000"/>
          <w:szCs w:val="24"/>
        </w:rPr>
        <w:t>.</w:t>
      </w:r>
    </w:p>
    <w:p w14:paraId="31FF60EA" w14:textId="77777777" w:rsidR="00A0192A" w:rsidRDefault="00A0192A" w:rsidP="00E3412E">
      <w:pPr>
        <w:spacing w:before="20"/>
      </w:pPr>
      <w:r>
        <w:rPr>
          <w:color w:val="000000" w:themeColor="text1"/>
          <w:szCs w:val="24"/>
        </w:rPr>
        <w:tab/>
      </w:r>
      <w:r w:rsidRPr="5ABE1457">
        <w:rPr>
          <w:color w:val="000000" w:themeColor="text1"/>
        </w:rPr>
        <w:t>(</w:t>
      </w:r>
      <w:r>
        <w:rPr>
          <w:color w:val="000000" w:themeColor="text1"/>
        </w:rPr>
        <w:t>e</w:t>
      </w:r>
      <w:r w:rsidRPr="5ABE1457">
        <w:rPr>
          <w:color w:val="000000" w:themeColor="text1"/>
        </w:rPr>
        <w:t xml:space="preserve">) </w:t>
      </w:r>
      <w:r w:rsidRPr="00D96BB1">
        <w:t xml:space="preserve">Section </w:t>
      </w:r>
      <w:r w:rsidRPr="00A51ECF">
        <w:t>47</w:t>
      </w:r>
      <w:r>
        <w:t>-</w:t>
      </w:r>
      <w:r w:rsidRPr="00A51ECF">
        <w:t>240</w:t>
      </w:r>
      <w:r>
        <w:t xml:space="preserve">9(a) </w:t>
      </w:r>
      <w:r w:rsidRPr="00D96BB1">
        <w:t>is amended as follows:</w:t>
      </w:r>
    </w:p>
    <w:p w14:paraId="2D35B857" w14:textId="77777777" w:rsidR="00A0192A" w:rsidRDefault="00A0192A" w:rsidP="00E3412E">
      <w:pPr>
        <w:spacing w:before="20"/>
      </w:pPr>
      <w:r>
        <w:tab/>
      </w:r>
      <w:r>
        <w:tab/>
        <w:t>(1) Paragraph (3) is amended by striking the word “license” and inserting the word “permit” in its place.</w:t>
      </w:r>
    </w:p>
    <w:p w14:paraId="00EDB874" w14:textId="77777777" w:rsidR="00A0192A" w:rsidRDefault="00A0192A" w:rsidP="00E3412E">
      <w:pPr>
        <w:spacing w:before="20"/>
      </w:pPr>
      <w:r>
        <w:tab/>
      </w:r>
      <w:r>
        <w:tab/>
        <w:t>(2) Paragraph (6) is amended by striking the word “license” and inserting the word “permit” in its place.</w:t>
      </w:r>
    </w:p>
    <w:p w14:paraId="3AC9DB42" w14:textId="77777777" w:rsidR="00A0192A" w:rsidRPr="007B4C61" w:rsidRDefault="00A0192A" w:rsidP="00E3412E">
      <w:pPr>
        <w:spacing w:before="20"/>
      </w:pPr>
      <w:r>
        <w:lastRenderedPageBreak/>
        <w:tab/>
        <w:t xml:space="preserve">(f) Section </w:t>
      </w:r>
      <w:r w:rsidRPr="00FB2743">
        <w:t>47</w:t>
      </w:r>
      <w:r>
        <w:t>-</w:t>
      </w:r>
      <w:r w:rsidRPr="00FB2743">
        <w:t>2418</w:t>
      </w:r>
      <w:r>
        <w:t xml:space="preserve">(a) </w:t>
      </w:r>
      <w:r w:rsidRPr="00A06670">
        <w:t xml:space="preserve">is amended </w:t>
      </w:r>
      <w:r>
        <w:t>by striking the word “licensed” and inserting the word “permitted” in its place.</w:t>
      </w:r>
    </w:p>
    <w:p w14:paraId="6CED57C1" w14:textId="77777777" w:rsidR="00A0192A" w:rsidRDefault="00A0192A" w:rsidP="00E3412E">
      <w:pPr>
        <w:spacing w:before="20"/>
        <w:rPr>
          <w:rFonts w:eastAsia="Times New Roman"/>
          <w:bdr w:val="none" w:sz="0" w:space="0" w:color="auto" w:frame="1"/>
        </w:rPr>
      </w:pPr>
      <w:r>
        <w:rPr>
          <w:color w:val="000000" w:themeColor="text1"/>
          <w:szCs w:val="24"/>
        </w:rPr>
        <w:tab/>
      </w:r>
      <w:r>
        <w:rPr>
          <w:color w:val="000000" w:themeColor="text1"/>
        </w:rPr>
        <w:t xml:space="preserve">Sec. 5043. Section 4907e of the </w:t>
      </w:r>
      <w:r w:rsidRPr="000702DB">
        <w:rPr>
          <w:color w:val="000000" w:themeColor="text1"/>
        </w:rPr>
        <w:t xml:space="preserve">Department of Health Functions Clarification Act of 2001, effective </w:t>
      </w:r>
      <w:r>
        <w:rPr>
          <w:color w:val="000000" w:themeColor="text1"/>
        </w:rPr>
        <w:t>September 18, 2024</w:t>
      </w:r>
      <w:r w:rsidRPr="000702DB">
        <w:rPr>
          <w:color w:val="000000" w:themeColor="text1"/>
        </w:rPr>
        <w:t xml:space="preserve"> (D.C. Law </w:t>
      </w:r>
      <w:r>
        <w:rPr>
          <w:color w:val="000000" w:themeColor="text1"/>
        </w:rPr>
        <w:t>25-217</w:t>
      </w:r>
      <w:r w:rsidRPr="000702DB">
        <w:rPr>
          <w:color w:val="000000" w:themeColor="text1"/>
        </w:rPr>
        <w:t>, D.C. Official Code § 7-73</w:t>
      </w:r>
      <w:r>
        <w:rPr>
          <w:color w:val="000000" w:themeColor="text1"/>
        </w:rPr>
        <w:t>6.05</w:t>
      </w:r>
      <w:r w:rsidRPr="000702DB">
        <w:rPr>
          <w:color w:val="000000" w:themeColor="text1"/>
        </w:rPr>
        <w:t xml:space="preserve">), is amended </w:t>
      </w:r>
      <w:r>
        <w:rPr>
          <w:rFonts w:eastAsia="Times New Roman"/>
          <w:bdr w:val="none" w:sz="0" w:space="0" w:color="auto" w:frame="1"/>
        </w:rPr>
        <w:t>as follows:</w:t>
      </w:r>
    </w:p>
    <w:p w14:paraId="684C782E" w14:textId="77777777" w:rsidR="00A0192A" w:rsidRDefault="00A0192A" w:rsidP="00E3412E">
      <w:pPr>
        <w:spacing w:before="20"/>
        <w:rPr>
          <w:rFonts w:eastAsia="Times New Roman"/>
          <w:bdr w:val="none" w:sz="0" w:space="0" w:color="auto" w:frame="1"/>
        </w:rPr>
      </w:pPr>
      <w:r>
        <w:rPr>
          <w:rFonts w:eastAsia="Times New Roman"/>
          <w:bdr w:val="none" w:sz="0" w:space="0" w:color="auto" w:frame="1"/>
        </w:rPr>
        <w:tab/>
        <w:t>(a) The section heading is amended to read as follows:</w:t>
      </w:r>
    </w:p>
    <w:p w14:paraId="58AB5A4C" w14:textId="77777777" w:rsidR="00A0192A" w:rsidRDefault="00A0192A" w:rsidP="00E3412E">
      <w:pPr>
        <w:spacing w:before="20"/>
        <w:ind w:firstLine="720"/>
        <w:rPr>
          <w:rFonts w:eastAsia="Times New Roman"/>
          <w:bdr w:val="none" w:sz="0" w:space="0" w:color="auto" w:frame="1"/>
        </w:rPr>
      </w:pPr>
      <w:r>
        <w:rPr>
          <w:rFonts w:eastAsia="Times New Roman"/>
          <w:bdr w:val="none" w:sz="0" w:space="0" w:color="auto" w:frame="1"/>
        </w:rPr>
        <w:t>“Sec. 4907e</w:t>
      </w:r>
      <w:r w:rsidRPr="00FA421E">
        <w:rPr>
          <w:rFonts w:eastAsia="Times New Roman"/>
          <w:bdr w:val="none" w:sz="0" w:space="0" w:color="auto" w:frame="1"/>
        </w:rPr>
        <w:t>.</w:t>
      </w:r>
      <w:r>
        <w:rPr>
          <w:rFonts w:eastAsia="Times New Roman"/>
          <w:bdr w:val="none" w:sz="0" w:space="0" w:color="auto" w:frame="1"/>
        </w:rPr>
        <w:t xml:space="preserve"> JUUL Settlement Fund”.</w:t>
      </w:r>
    </w:p>
    <w:p w14:paraId="40B3EA6E" w14:textId="77777777" w:rsidR="00A0192A" w:rsidRDefault="00A0192A" w:rsidP="00E3412E">
      <w:pPr>
        <w:spacing w:before="20"/>
        <w:rPr>
          <w:rFonts w:eastAsia="Times New Roman"/>
          <w:bdr w:val="none" w:sz="0" w:space="0" w:color="auto" w:frame="1"/>
        </w:rPr>
      </w:pPr>
      <w:r>
        <w:rPr>
          <w:rFonts w:eastAsia="Times New Roman"/>
          <w:bdr w:val="none" w:sz="0" w:space="0" w:color="auto" w:frame="1"/>
        </w:rPr>
        <w:tab/>
        <w:t>(b) Subsection (a) is amended by striking the phrase “Tobacco Use Cessation Fund” and inserting the phrase “JUUL Settlement Fund” in its place.</w:t>
      </w:r>
    </w:p>
    <w:p w14:paraId="4B92F81B" w14:textId="77777777" w:rsidR="00A0192A" w:rsidRPr="00A25FF6" w:rsidRDefault="00A0192A" w:rsidP="00E3412E">
      <w:pPr>
        <w:spacing w:before="20"/>
        <w:rPr>
          <w:bdr w:val="none" w:sz="0" w:space="0" w:color="auto" w:frame="1"/>
        </w:rPr>
      </w:pPr>
      <w:r w:rsidRPr="00A0192A">
        <w:rPr>
          <w:bdr w:val="none" w:sz="0" w:space="0" w:color="auto" w:frame="1"/>
        </w:rPr>
        <w:tab/>
        <w:t>(c) Subsection (b)(1) is repealed.</w:t>
      </w:r>
      <w:r w:rsidR="00CC047A" w:rsidRPr="00A25FF6">
        <w:rPr>
          <w:bdr w:val="none" w:sz="0" w:space="0" w:color="auto" w:frame="1"/>
        </w:rPr>
        <w:tab/>
      </w:r>
    </w:p>
    <w:p w14:paraId="458C0FD5" w14:textId="77777777" w:rsidR="00A25FF6" w:rsidRPr="00A5760D" w:rsidRDefault="00174B41" w:rsidP="00E3412E">
      <w:pPr>
        <w:pStyle w:val="Heading2"/>
        <w:spacing w:before="20"/>
        <w:rPr>
          <w:u w:val="single"/>
        </w:rPr>
      </w:pPr>
      <w:r>
        <w:tab/>
      </w:r>
      <w:bookmarkStart w:id="938" w:name="_Toc233899712"/>
      <w:bookmarkStart w:id="939" w:name="_Toc234222042"/>
      <w:r w:rsidR="00A25FF6" w:rsidRPr="7E28A5CB">
        <w:t xml:space="preserve">SUBTITLE </w:t>
      </w:r>
      <w:r w:rsidR="00A25FF6">
        <w:t>F</w:t>
      </w:r>
      <w:r w:rsidR="00A25FF6" w:rsidRPr="7E28A5CB">
        <w:t xml:space="preserve">. TRUANCY REDUCTION </w:t>
      </w:r>
      <w:r w:rsidR="00A25FF6" w:rsidRPr="00250EB4">
        <w:t>PILOT PROGRAM</w:t>
      </w:r>
      <w:bookmarkEnd w:id="938"/>
      <w:bookmarkEnd w:id="939"/>
    </w:p>
    <w:p w14:paraId="294831A0" w14:textId="77777777" w:rsidR="00A25FF6" w:rsidRDefault="00A25FF6" w:rsidP="00E3412E">
      <w:pPr>
        <w:spacing w:before="20"/>
      </w:pPr>
      <w:r>
        <w:rPr>
          <w:szCs w:val="24"/>
        </w:rPr>
        <w:tab/>
      </w:r>
      <w:r w:rsidRPr="7E28A5CB">
        <w:rPr>
          <w:szCs w:val="24"/>
        </w:rPr>
        <w:t xml:space="preserve">Sec. </w:t>
      </w:r>
      <w:r>
        <w:rPr>
          <w:szCs w:val="24"/>
        </w:rPr>
        <w:t>5051</w:t>
      </w:r>
      <w:r w:rsidRPr="7E28A5CB">
        <w:rPr>
          <w:szCs w:val="24"/>
        </w:rPr>
        <w:t xml:space="preserve">. Short title. </w:t>
      </w:r>
    </w:p>
    <w:p w14:paraId="51A49965" w14:textId="77777777" w:rsidR="00A25FF6" w:rsidRDefault="00A25FF6" w:rsidP="00E3412E">
      <w:pPr>
        <w:spacing w:before="20"/>
      </w:pPr>
      <w:r>
        <w:tab/>
        <w:t xml:space="preserve">This subtitle may be cited as the “Truancy Reduction </w:t>
      </w:r>
      <w:r w:rsidRPr="00250EB4">
        <w:t xml:space="preserve">Pilot Program </w:t>
      </w:r>
      <w:r>
        <w:t xml:space="preserve">Amendment Act of 2026”. </w:t>
      </w:r>
    </w:p>
    <w:p w14:paraId="329DA277" w14:textId="60CDAA11" w:rsidR="00A25FF6" w:rsidRDefault="00A25FF6" w:rsidP="00E3412E">
      <w:pPr>
        <w:spacing w:before="20"/>
        <w:rPr>
          <w:szCs w:val="24"/>
        </w:rPr>
      </w:pPr>
      <w:r>
        <w:rPr>
          <w:szCs w:val="24"/>
        </w:rPr>
        <w:tab/>
      </w:r>
      <w:r w:rsidRPr="20332988">
        <w:rPr>
          <w:szCs w:val="24"/>
        </w:rPr>
        <w:t xml:space="preserve">Sec. </w:t>
      </w:r>
      <w:r>
        <w:rPr>
          <w:szCs w:val="24"/>
        </w:rPr>
        <w:t>5052</w:t>
      </w:r>
      <w:r w:rsidRPr="20332988">
        <w:rPr>
          <w:szCs w:val="24"/>
        </w:rPr>
        <w:t>. Section 7 of Article II of An Act To provide for compulsory school attendance, for the taking of a school census in the District of Columbia, and for other purposes, effective September 19, 2013 (D.C. Law 20-17; D.C. Official Code § 38-208),</w:t>
      </w:r>
      <w:r w:rsidRPr="00250EB4">
        <w:rPr>
          <w:szCs w:val="24"/>
        </w:rPr>
        <w:t xml:space="preserve"> is amended </w:t>
      </w:r>
      <w:del w:id="940" w:author="Phelps, Anne (Council)" w:date="2026-06-30T13:36:00Z" w16du:dateUtc="2026-06-30T17:36:00Z">
        <w:r w:rsidRPr="00250EB4" w:rsidDel="003076F9">
          <w:rPr>
            <w:szCs w:val="24"/>
          </w:rPr>
          <w:delText xml:space="preserve">by adding a new subsection (c-3) to read </w:delText>
        </w:r>
      </w:del>
      <w:r w:rsidRPr="00250EB4">
        <w:rPr>
          <w:szCs w:val="24"/>
        </w:rPr>
        <w:t>as follows</w:t>
      </w:r>
      <w:r>
        <w:rPr>
          <w:szCs w:val="24"/>
        </w:rPr>
        <w:t>:</w:t>
      </w:r>
    </w:p>
    <w:p w14:paraId="7D3AADAE" w14:textId="7777EAF5" w:rsidR="003076F9" w:rsidRDefault="00A25FF6" w:rsidP="00E3412E">
      <w:pPr>
        <w:spacing w:before="20"/>
        <w:rPr>
          <w:ins w:id="941" w:author="Phelps, Anne (Council)" w:date="2026-06-30T13:36:00Z" w16du:dateUtc="2026-06-30T17:36:00Z"/>
          <w:b/>
          <w:bCs/>
          <w:szCs w:val="24"/>
        </w:rPr>
      </w:pPr>
      <w:r w:rsidRPr="002C0E6F">
        <w:rPr>
          <w:b/>
          <w:bCs/>
          <w:szCs w:val="24"/>
        </w:rPr>
        <w:tab/>
      </w:r>
      <w:ins w:id="942" w:author="Phelps, Anne (Council)" w:date="2026-06-30T13:36:00Z" w16du:dateUtc="2026-06-30T17:36:00Z">
        <w:r w:rsidR="003076F9">
          <w:t>(a) A new subsection (c-3) is added to read as follows:</w:t>
        </w:r>
      </w:ins>
    </w:p>
    <w:p w14:paraId="646E82D9" w14:textId="367AD550" w:rsidR="00A25FF6" w:rsidRPr="00250EB4" w:rsidRDefault="00A25FF6" w:rsidP="0065769E">
      <w:pPr>
        <w:spacing w:before="20"/>
        <w:ind w:firstLine="720"/>
      </w:pPr>
      <w:r w:rsidRPr="00250EB4">
        <w:rPr>
          <w:rFonts w:eastAsia="Times New Roman"/>
          <w:szCs w:val="24"/>
        </w:rPr>
        <w:lastRenderedPageBreak/>
        <w:t>“(c-3)(1)(A) By August 7, 2026, the Mayor shall identify no fewer than 10 educational institutions in the District, with students enrolled in any grade 6 through 12, that had a truancy rate greater than 30% in School Year 2025</w:t>
      </w:r>
      <w:r>
        <w:rPr>
          <w:rFonts w:eastAsia="Times New Roman"/>
          <w:szCs w:val="24"/>
        </w:rPr>
        <w:t>-</w:t>
      </w:r>
      <w:r w:rsidRPr="00250EB4">
        <w:rPr>
          <w:rFonts w:eastAsia="Times New Roman"/>
          <w:szCs w:val="24"/>
        </w:rPr>
        <w:t>26 to participate in a truancy pilot with the Department of Human Services (“DHS”) during School Year 202</w:t>
      </w:r>
      <w:r>
        <w:rPr>
          <w:rFonts w:eastAsia="Times New Roman"/>
          <w:szCs w:val="24"/>
        </w:rPr>
        <w:t>6</w:t>
      </w:r>
      <w:r w:rsidRPr="00250EB4">
        <w:rPr>
          <w:rFonts w:eastAsia="Times New Roman"/>
          <w:szCs w:val="24"/>
        </w:rPr>
        <w:t>–2</w:t>
      </w:r>
      <w:r>
        <w:rPr>
          <w:rFonts w:eastAsia="Times New Roman"/>
          <w:szCs w:val="24"/>
        </w:rPr>
        <w:t>7</w:t>
      </w:r>
      <w:r w:rsidRPr="00250EB4">
        <w:rPr>
          <w:rFonts w:eastAsia="Times New Roman"/>
          <w:szCs w:val="24"/>
        </w:rPr>
        <w:t xml:space="preserve">. </w:t>
      </w:r>
      <w:r w:rsidRPr="00250EB4">
        <w:rPr>
          <w:rFonts w:eastAsia="Times New Roman"/>
          <w:color w:val="000000" w:themeColor="text1"/>
          <w:szCs w:val="24"/>
        </w:rPr>
        <w:t>The identified educational institutions shall include at least one middle school.</w:t>
      </w:r>
    </w:p>
    <w:p w14:paraId="7E9EB3F1" w14:textId="77777777" w:rsidR="00A25FF6" w:rsidRPr="00250EB4" w:rsidRDefault="00A25FF6" w:rsidP="00E3412E">
      <w:pPr>
        <w:spacing w:before="20"/>
        <w:ind w:firstLine="720"/>
      </w:pPr>
      <w:r w:rsidRPr="00250EB4">
        <w:rPr>
          <w:rFonts w:eastAsia="Times New Roman"/>
          <w:color w:val="000000" w:themeColor="text1"/>
          <w:szCs w:val="24"/>
        </w:rPr>
        <w:tab/>
      </w:r>
      <w:r w:rsidRPr="00250EB4">
        <w:rPr>
          <w:rFonts w:eastAsia="Times New Roman"/>
          <w:color w:val="000000" w:themeColor="text1"/>
          <w:szCs w:val="24"/>
        </w:rPr>
        <w:tab/>
        <w:t>“(B) The Mayor shall notify the identified educational institutions of their participation in the truancy pilot at least 10 business days before the first day of instruction in School Year 2026</w:t>
      </w:r>
      <w:r>
        <w:rPr>
          <w:rFonts w:eastAsia="Times New Roman"/>
          <w:color w:val="000000" w:themeColor="text1"/>
          <w:szCs w:val="24"/>
        </w:rPr>
        <w:t>-</w:t>
      </w:r>
      <w:r w:rsidRPr="00250EB4">
        <w:rPr>
          <w:rFonts w:eastAsia="Times New Roman"/>
          <w:color w:val="000000" w:themeColor="text1"/>
          <w:szCs w:val="24"/>
        </w:rPr>
        <w:t>27. The notice shall include appropriate agency contacts, timelines, and procedures for complying with paragraphs (2) and (3) of this subsection.</w:t>
      </w:r>
    </w:p>
    <w:p w14:paraId="296A2115" w14:textId="093AF676" w:rsidR="00A25FF6" w:rsidRPr="00250EB4" w:rsidRDefault="00A25FF6" w:rsidP="00E3412E">
      <w:pPr>
        <w:spacing w:before="20"/>
        <w:ind w:firstLine="720"/>
      </w:pPr>
      <w:r w:rsidRPr="00250EB4">
        <w:rPr>
          <w:rFonts w:eastAsia="Times New Roman"/>
          <w:szCs w:val="24"/>
        </w:rPr>
        <w:tab/>
      </w:r>
      <w:r w:rsidRPr="00250EB4">
        <w:t xml:space="preserve">“(2) The educational institutions identified pursuant to paragraph (1) of this subsection shall refer each student who is 14 years of age through 17 years of age to DHS no later than 2 school days after the accrual of 15 unexcused full-day absences </w:t>
      </w:r>
      <w:r w:rsidRPr="00250EB4">
        <w:rPr>
          <w:rFonts w:eastAsia="Times New Roman"/>
          <w:szCs w:val="24"/>
        </w:rPr>
        <w:t>within a school year</w:t>
      </w:r>
      <w:r w:rsidR="008D1551">
        <w:rPr>
          <w:rFonts w:eastAsia="Times New Roman"/>
          <w:szCs w:val="24"/>
        </w:rPr>
        <w:t>.</w:t>
      </w:r>
    </w:p>
    <w:p w14:paraId="6783F845" w14:textId="360DB687" w:rsidR="00A25FF6" w:rsidRPr="00250EB4" w:rsidRDefault="00A25FF6" w:rsidP="00E3412E">
      <w:pPr>
        <w:spacing w:before="20"/>
        <w:ind w:firstLine="720"/>
      </w:pPr>
      <w:r w:rsidRPr="00250EB4">
        <w:tab/>
        <w:t>“(3) The educational institutions identified pursuant to paragraph (1) of this subsection shall refer each student who is 10 years of age through 13 years of age to DHS no later than 2 school days after the accrual of 1</w:t>
      </w:r>
      <w:r>
        <w:rPr>
          <w:rFonts w:eastAsia="Times New Roman"/>
          <w:szCs w:val="24"/>
        </w:rPr>
        <w:t>0</w:t>
      </w:r>
      <w:r w:rsidRPr="00250EB4">
        <w:rPr>
          <w:rFonts w:eastAsia="Times New Roman"/>
          <w:szCs w:val="24"/>
        </w:rPr>
        <w:t xml:space="preserve"> unexcused</w:t>
      </w:r>
      <w:r>
        <w:rPr>
          <w:rFonts w:eastAsia="Times New Roman"/>
          <w:szCs w:val="24"/>
        </w:rPr>
        <w:t xml:space="preserve"> </w:t>
      </w:r>
      <w:r w:rsidRPr="00BE5F5A">
        <w:rPr>
          <w:rFonts w:eastAsia="Times New Roman"/>
          <w:szCs w:val="24"/>
        </w:rPr>
        <w:t>full-day</w:t>
      </w:r>
      <w:r w:rsidRPr="00250EB4">
        <w:rPr>
          <w:rFonts w:eastAsia="Times New Roman"/>
          <w:szCs w:val="24"/>
        </w:rPr>
        <w:t xml:space="preserve"> absences within a school year</w:t>
      </w:r>
      <w:r w:rsidR="008D1551">
        <w:rPr>
          <w:rFonts w:eastAsia="Times New Roman"/>
          <w:szCs w:val="24"/>
        </w:rPr>
        <w:t>.</w:t>
      </w:r>
    </w:p>
    <w:p w14:paraId="4CD86082" w14:textId="77777777" w:rsidR="00A25FF6" w:rsidRPr="00250EB4" w:rsidRDefault="00A25FF6" w:rsidP="00E3412E">
      <w:pPr>
        <w:spacing w:before="20"/>
        <w:ind w:firstLine="720"/>
      </w:pPr>
      <w:r w:rsidRPr="00250EB4">
        <w:tab/>
        <w:t>“(4) DHS shall refer to the Child and Family Services Agency any student referred under paragraph (3) of this subsection whose parent has not responded to DHS outreach within 10 business days after that outreach or has declined services.</w:t>
      </w:r>
    </w:p>
    <w:p w14:paraId="23FB3538" w14:textId="77777777" w:rsidR="00A25FF6" w:rsidRPr="00250EB4" w:rsidRDefault="00A25FF6" w:rsidP="00E3412E">
      <w:pPr>
        <w:spacing w:before="20"/>
        <w:ind w:firstLine="720"/>
      </w:pPr>
      <w:r w:rsidRPr="00250EB4">
        <w:rPr>
          <w:rFonts w:eastAsia="Times New Roman"/>
          <w:color w:val="000000" w:themeColor="text1"/>
          <w:szCs w:val="24"/>
        </w:rPr>
        <w:lastRenderedPageBreak/>
        <w:tab/>
        <w:t xml:space="preserve">“(5) By </w:t>
      </w:r>
      <w:r>
        <w:rPr>
          <w:rFonts w:eastAsia="Times New Roman"/>
          <w:color w:val="000000" w:themeColor="text1"/>
          <w:szCs w:val="24"/>
        </w:rPr>
        <w:t>March</w:t>
      </w:r>
      <w:r w:rsidRPr="00250EB4">
        <w:rPr>
          <w:rFonts w:eastAsia="Times New Roman"/>
          <w:color w:val="000000" w:themeColor="text1"/>
          <w:szCs w:val="24"/>
        </w:rPr>
        <w:t xml:space="preserve"> </w:t>
      </w:r>
      <w:r>
        <w:rPr>
          <w:rFonts w:eastAsia="Times New Roman"/>
          <w:color w:val="000000" w:themeColor="text1"/>
          <w:szCs w:val="24"/>
        </w:rPr>
        <w:t>31</w:t>
      </w:r>
      <w:r w:rsidRPr="00250EB4">
        <w:rPr>
          <w:rFonts w:eastAsia="Times New Roman"/>
          <w:color w:val="000000" w:themeColor="text1"/>
          <w:szCs w:val="24"/>
        </w:rPr>
        <w:t xml:space="preserve">, 2027, DHS shall publish a preliminary report, and by September 30, 2027, DHS shall publish a final report that, distinguishing data from each of the </w:t>
      </w:r>
      <w:r>
        <w:rPr>
          <w:rFonts w:eastAsia="Times New Roman"/>
          <w:color w:val="000000" w:themeColor="text1"/>
          <w:szCs w:val="24"/>
        </w:rPr>
        <w:t>3</w:t>
      </w:r>
      <w:r w:rsidRPr="00250EB4">
        <w:rPr>
          <w:rFonts w:eastAsia="Times New Roman"/>
          <w:color w:val="000000" w:themeColor="text1"/>
          <w:szCs w:val="24"/>
        </w:rPr>
        <w:t xml:space="preserve"> academic years in which the truancy pilot has operated</w:t>
      </w:r>
      <w:r>
        <w:rPr>
          <w:rFonts w:eastAsia="Times New Roman"/>
          <w:color w:val="000000" w:themeColor="text1"/>
          <w:szCs w:val="24"/>
        </w:rPr>
        <w:t xml:space="preserve"> pursuant to this subsection and subsections (c-1) and (c-2) of this section</w:t>
      </w:r>
      <w:r w:rsidRPr="00250EB4">
        <w:rPr>
          <w:rFonts w:eastAsia="Times New Roman"/>
          <w:color w:val="000000" w:themeColor="text1"/>
          <w:szCs w:val="24"/>
        </w:rPr>
        <w:t>:</w:t>
      </w:r>
    </w:p>
    <w:p w14:paraId="77355E96" w14:textId="77777777" w:rsidR="00A25FF6" w:rsidRPr="00250EB4" w:rsidRDefault="00A25FF6" w:rsidP="00E3412E">
      <w:pPr>
        <w:spacing w:before="20"/>
        <w:ind w:firstLine="720"/>
      </w:pPr>
      <w:r w:rsidRPr="00250EB4">
        <w:rPr>
          <w:rFonts w:eastAsia="Times New Roman"/>
          <w:color w:val="000000" w:themeColor="text1"/>
          <w:szCs w:val="24"/>
        </w:rPr>
        <w:tab/>
      </w:r>
      <w:r w:rsidRPr="00250EB4">
        <w:rPr>
          <w:rFonts w:eastAsia="Times New Roman"/>
          <w:color w:val="000000" w:themeColor="text1"/>
          <w:szCs w:val="24"/>
        </w:rPr>
        <w:tab/>
        <w:t>“(A) Describes the interventions and services provided through the truancy pilot;</w:t>
      </w:r>
    </w:p>
    <w:p w14:paraId="557A9800" w14:textId="77777777" w:rsidR="00A25FF6" w:rsidRPr="00250EB4" w:rsidRDefault="00A25FF6" w:rsidP="00E3412E">
      <w:pPr>
        <w:spacing w:before="20"/>
        <w:ind w:firstLine="720"/>
        <w:rPr>
          <w:rFonts w:eastAsia="Times New Roman"/>
          <w:szCs w:val="24"/>
        </w:rPr>
      </w:pPr>
      <w:r w:rsidRPr="00250EB4">
        <w:rPr>
          <w:rFonts w:eastAsia="Times New Roman"/>
          <w:color w:val="000000" w:themeColor="text1"/>
          <w:szCs w:val="24"/>
        </w:rPr>
        <w:tab/>
      </w:r>
      <w:r w:rsidRPr="00250EB4">
        <w:rPr>
          <w:rFonts w:eastAsia="Times New Roman"/>
          <w:color w:val="000000" w:themeColor="text1"/>
          <w:szCs w:val="24"/>
        </w:rPr>
        <w:tab/>
        <w:t>“(B)</w:t>
      </w:r>
      <w:r w:rsidRPr="00250EB4">
        <w:rPr>
          <w:rFonts w:eastAsia="Times New Roman"/>
          <w:szCs w:val="24"/>
        </w:rPr>
        <w:t xml:space="preserve"> Provides the 5 most common reasons for unexcused absences for the students referred to DHS, such as housing instability, transportation issues, or medical emergencies;</w:t>
      </w:r>
    </w:p>
    <w:p w14:paraId="5B262D69" w14:textId="77777777" w:rsidR="00A25FF6" w:rsidRPr="00250EB4" w:rsidRDefault="00A25FF6" w:rsidP="00E3412E">
      <w:pPr>
        <w:spacing w:before="20"/>
        <w:ind w:firstLine="720"/>
        <w:rPr>
          <w:rFonts w:eastAsia="Times New Roman"/>
          <w:szCs w:val="24"/>
        </w:rPr>
      </w:pPr>
      <w:r w:rsidRPr="00250EB4">
        <w:rPr>
          <w:rFonts w:eastAsia="Times New Roman"/>
          <w:szCs w:val="24"/>
        </w:rPr>
        <w:tab/>
      </w:r>
      <w:r w:rsidRPr="00250EB4">
        <w:rPr>
          <w:rFonts w:eastAsia="Times New Roman"/>
          <w:szCs w:val="24"/>
        </w:rPr>
        <w:tab/>
        <w:t xml:space="preserve">“(C) Presents aggregate data on the 5 most common truancy intervention services or programs that students referred to DHS utilized; </w:t>
      </w:r>
    </w:p>
    <w:p w14:paraId="62A9072F" w14:textId="77777777" w:rsidR="00A25FF6" w:rsidRPr="00250EB4" w:rsidRDefault="00A25FF6" w:rsidP="00E3412E">
      <w:pPr>
        <w:spacing w:before="20"/>
        <w:ind w:firstLine="720"/>
      </w:pPr>
      <w:r w:rsidRPr="00250EB4">
        <w:rPr>
          <w:rFonts w:eastAsia="Times New Roman"/>
          <w:szCs w:val="24"/>
        </w:rPr>
        <w:tab/>
      </w:r>
      <w:r w:rsidRPr="00250EB4">
        <w:rPr>
          <w:rFonts w:eastAsia="Times New Roman"/>
          <w:szCs w:val="24"/>
        </w:rPr>
        <w:tab/>
        <w:t>“(D) Provides the number of families referred to the Child and Family Services Agency under paragraph (4) of this subsection</w:t>
      </w:r>
      <w:r>
        <w:rPr>
          <w:rFonts w:eastAsia="Times New Roman"/>
          <w:szCs w:val="24"/>
        </w:rPr>
        <w:t xml:space="preserve"> and subsection (c-2)(4) of this section</w:t>
      </w:r>
      <w:r w:rsidRPr="00250EB4">
        <w:rPr>
          <w:rFonts w:eastAsia="Times New Roman"/>
          <w:szCs w:val="24"/>
        </w:rPr>
        <w:t xml:space="preserve">; </w:t>
      </w:r>
    </w:p>
    <w:p w14:paraId="09858173" w14:textId="77777777" w:rsidR="00A25FF6" w:rsidRPr="00250EB4" w:rsidRDefault="00A25FF6" w:rsidP="00E3412E">
      <w:pPr>
        <w:spacing w:before="20"/>
        <w:ind w:firstLine="720"/>
      </w:pPr>
      <w:r w:rsidRPr="00250EB4">
        <w:rPr>
          <w:rFonts w:eastAsia="Times New Roman"/>
          <w:color w:val="000000" w:themeColor="text1"/>
          <w:szCs w:val="24"/>
        </w:rPr>
        <w:tab/>
      </w:r>
      <w:r w:rsidRPr="00250EB4">
        <w:rPr>
          <w:rFonts w:eastAsia="Times New Roman"/>
          <w:color w:val="000000" w:themeColor="text1"/>
          <w:szCs w:val="24"/>
        </w:rPr>
        <w:tab/>
        <w:t xml:space="preserve">“(E) </w:t>
      </w:r>
      <w:r w:rsidRPr="00250EB4">
        <w:rPr>
          <w:rFonts w:eastAsia="Times New Roman"/>
          <w:szCs w:val="24"/>
        </w:rPr>
        <w:t>Provides an analysis that compares:</w:t>
      </w:r>
    </w:p>
    <w:p w14:paraId="61C3D76A" w14:textId="77777777" w:rsidR="00A25FF6" w:rsidRPr="00250EB4" w:rsidRDefault="00A25FF6" w:rsidP="00E3412E">
      <w:pPr>
        <w:spacing w:before="20"/>
        <w:ind w:firstLine="720"/>
      </w:pPr>
      <w:r w:rsidRPr="00250EB4">
        <w:rPr>
          <w:rFonts w:eastAsia="Times New Roman"/>
          <w:szCs w:val="24"/>
        </w:rPr>
        <w:tab/>
      </w:r>
      <w:r w:rsidRPr="00250EB4">
        <w:rPr>
          <w:rFonts w:eastAsia="Times New Roman"/>
          <w:szCs w:val="24"/>
        </w:rPr>
        <w:tab/>
      </w:r>
      <w:r w:rsidRPr="00250EB4">
        <w:rPr>
          <w:rFonts w:eastAsia="Times New Roman"/>
          <w:szCs w:val="24"/>
        </w:rPr>
        <w:tab/>
        <w:t xml:space="preserve">“(i) The attendance outcomes, academic performance, and delinquency status of students referred to DHS to his or her attendance outcomes, academic performance, and delinquency status during the same time period in the prior school year; </w:t>
      </w:r>
    </w:p>
    <w:p w14:paraId="312BF804" w14:textId="77777777" w:rsidR="00A25FF6" w:rsidRPr="00250EB4" w:rsidRDefault="00A25FF6" w:rsidP="00E3412E">
      <w:pPr>
        <w:spacing w:before="20"/>
        <w:ind w:firstLine="2880"/>
      </w:pPr>
      <w:r w:rsidRPr="00250EB4">
        <w:rPr>
          <w:rFonts w:eastAsia="Times New Roman"/>
          <w:szCs w:val="24"/>
        </w:rPr>
        <w:lastRenderedPageBreak/>
        <w:t>“(ii) The attendance outcomes, academic performance, and delinquency status of students referred to DHS before and after the DHS referral during the applicable time period for School Year 2026-27; and</w:t>
      </w:r>
    </w:p>
    <w:p w14:paraId="7ED68A9D" w14:textId="77777777" w:rsidR="00A25FF6" w:rsidRPr="00250EB4" w:rsidRDefault="00A25FF6" w:rsidP="00E3412E">
      <w:pPr>
        <w:spacing w:before="20"/>
        <w:ind w:firstLine="720"/>
        <w:rPr>
          <w:rFonts w:eastAsia="Times New Roman"/>
          <w:szCs w:val="24"/>
        </w:rPr>
      </w:pPr>
      <w:r w:rsidRPr="00250EB4">
        <w:rPr>
          <w:rFonts w:eastAsia="Times New Roman"/>
          <w:szCs w:val="24"/>
        </w:rPr>
        <w:tab/>
      </w:r>
      <w:r w:rsidRPr="00250EB4">
        <w:rPr>
          <w:rFonts w:eastAsia="Times New Roman"/>
          <w:szCs w:val="24"/>
        </w:rPr>
        <w:tab/>
      </w:r>
      <w:r w:rsidRPr="00250EB4">
        <w:rPr>
          <w:rFonts w:eastAsia="Times New Roman"/>
          <w:szCs w:val="24"/>
        </w:rPr>
        <w:tab/>
        <w:t xml:space="preserve">“(iii) The attendance outcomes and academic performance of educational institutions participating in the truancy pilot with the attendance and academic performance during School Year 2026-27 of non-participating secondary educational institutions that are socio-demographically similar to </w:t>
      </w:r>
      <w:r>
        <w:rPr>
          <w:rFonts w:eastAsia="Times New Roman"/>
          <w:szCs w:val="24"/>
        </w:rPr>
        <w:t xml:space="preserve"> </w:t>
      </w:r>
      <w:r w:rsidRPr="00250EB4">
        <w:rPr>
          <w:rFonts w:eastAsia="Times New Roman"/>
          <w:szCs w:val="24"/>
        </w:rPr>
        <w:t xml:space="preserve">participating educational institutions; </w:t>
      </w:r>
    </w:p>
    <w:p w14:paraId="24A0CE67" w14:textId="77777777" w:rsidR="0016603D" w:rsidRDefault="00A25FF6" w:rsidP="0016603D">
      <w:pPr>
        <w:spacing w:before="20"/>
        <w:ind w:firstLine="720"/>
        <w:rPr>
          <w:ins w:id="943" w:author="Phelps, Anne (Council)" w:date="2026-06-28T13:40:00Z" w16du:dateUtc="2026-06-28T17:40:00Z"/>
          <w:rFonts w:eastAsia="Times New Roman"/>
        </w:rPr>
      </w:pPr>
      <w:r w:rsidRPr="00250EB4">
        <w:rPr>
          <w:rFonts w:eastAsia="Times New Roman"/>
          <w:szCs w:val="24"/>
        </w:rPr>
        <w:tab/>
      </w:r>
      <w:r w:rsidRPr="00250EB4">
        <w:rPr>
          <w:rFonts w:eastAsia="Times New Roman"/>
          <w:szCs w:val="24"/>
        </w:rPr>
        <w:tab/>
        <w:t>“(F) Provides an analysis comparing the attendance outcomes and academic performance of students</w:t>
      </w:r>
      <w:ins w:id="944" w:author="Phelps, Anne (Council)" w:date="2026-06-28T13:40:00Z" w16du:dateUtc="2026-06-28T17:40:00Z">
        <w:r w:rsidR="0016603D">
          <w:rPr>
            <w:rFonts w:eastAsia="Times New Roman"/>
          </w:rPr>
          <w:t>:</w:t>
        </w:r>
      </w:ins>
    </w:p>
    <w:p w14:paraId="481B1272" w14:textId="77777777" w:rsidR="0016603D" w:rsidRDefault="0016603D" w:rsidP="0016603D">
      <w:pPr>
        <w:spacing w:before="20"/>
        <w:ind w:left="2880" w:firstLine="720"/>
        <w:rPr>
          <w:ins w:id="945" w:author="Phelps, Anne (Council)" w:date="2026-06-28T13:40:00Z" w16du:dateUtc="2026-06-28T17:40:00Z"/>
          <w:rFonts w:eastAsia="Times New Roman"/>
        </w:rPr>
      </w:pPr>
      <w:ins w:id="946" w:author="Phelps, Anne (Council)" w:date="2026-06-28T13:40:00Z" w16du:dateUtc="2026-06-28T17:40:00Z">
        <w:r>
          <w:rPr>
            <w:rFonts w:eastAsia="Times New Roman"/>
          </w:rPr>
          <w:t xml:space="preserve">“(i) Whose parents or guardians were not reached by DHS </w:t>
        </w:r>
      </w:ins>
    </w:p>
    <w:p w14:paraId="519F85C4" w14:textId="77777777" w:rsidR="0016603D" w:rsidRDefault="0016603D" w:rsidP="0016603D">
      <w:pPr>
        <w:spacing w:before="20"/>
        <w:rPr>
          <w:ins w:id="947" w:author="Phelps, Anne (Council)" w:date="2026-06-28T13:40:00Z" w16du:dateUtc="2026-06-28T17:40:00Z"/>
          <w:rFonts w:eastAsia="Times New Roman"/>
        </w:rPr>
      </w:pPr>
      <w:ins w:id="948" w:author="Phelps, Anne (Council)" w:date="2026-06-28T13:40:00Z" w16du:dateUtc="2026-06-28T17:40:00Z">
        <w:r>
          <w:rPr>
            <w:rFonts w:eastAsia="Times New Roman"/>
          </w:rPr>
          <w:t xml:space="preserve">outreach efforts; </w:t>
        </w:r>
      </w:ins>
    </w:p>
    <w:p w14:paraId="6FDB8EAF" w14:textId="77777777" w:rsidR="0016603D" w:rsidRDefault="0016603D" w:rsidP="0016603D">
      <w:pPr>
        <w:spacing w:before="20"/>
        <w:ind w:left="2880" w:firstLine="720"/>
        <w:rPr>
          <w:ins w:id="949" w:author="Phelps, Anne (Council)" w:date="2026-06-28T13:40:00Z" w16du:dateUtc="2026-06-28T17:40:00Z"/>
          <w:rFonts w:eastAsia="Times New Roman"/>
        </w:rPr>
      </w:pPr>
      <w:ins w:id="950" w:author="Phelps, Anne (Council)" w:date="2026-06-28T13:40:00Z" w16du:dateUtc="2026-06-28T17:40:00Z">
        <w:r>
          <w:rPr>
            <w:rFonts w:eastAsia="Times New Roman"/>
          </w:rPr>
          <w:t xml:space="preserve">“(ii) Whose parents or guardians declined DHS case </w:t>
        </w:r>
      </w:ins>
    </w:p>
    <w:p w14:paraId="54FDD1A6" w14:textId="77777777" w:rsidR="0016603D" w:rsidRDefault="0016603D" w:rsidP="0016603D">
      <w:pPr>
        <w:spacing w:before="20"/>
        <w:rPr>
          <w:ins w:id="951" w:author="Phelps, Anne (Council)" w:date="2026-06-28T13:40:00Z" w16du:dateUtc="2026-06-28T17:40:00Z"/>
          <w:rFonts w:eastAsia="Times New Roman"/>
        </w:rPr>
      </w:pPr>
      <w:ins w:id="952" w:author="Phelps, Anne (Council)" w:date="2026-06-28T13:40:00Z" w16du:dateUtc="2026-06-28T17:40:00Z">
        <w:r>
          <w:rPr>
            <w:rFonts w:eastAsia="Times New Roman"/>
          </w:rPr>
          <w:t>management; and</w:t>
        </w:r>
      </w:ins>
    </w:p>
    <w:p w14:paraId="0790AF16" w14:textId="4337AA73" w:rsidR="00A25FF6" w:rsidRPr="00250EB4" w:rsidRDefault="0016603D" w:rsidP="0016603D">
      <w:pPr>
        <w:spacing w:before="20"/>
        <w:ind w:firstLine="3600"/>
        <w:rPr>
          <w:rFonts w:eastAsia="Times New Roman"/>
          <w:szCs w:val="24"/>
        </w:rPr>
      </w:pPr>
      <w:ins w:id="953" w:author="Phelps, Anne (Council)" w:date="2026-06-28T13:40:00Z" w16du:dateUtc="2026-06-28T17:40:00Z">
        <w:r>
          <w:rPr>
            <w:rFonts w:eastAsia="Times New Roman"/>
          </w:rPr>
          <w:t>“(iii)</w:t>
        </w:r>
      </w:ins>
      <w:r w:rsidR="00A25FF6" w:rsidRPr="00250EB4">
        <w:rPr>
          <w:rFonts w:eastAsia="Times New Roman"/>
          <w:szCs w:val="24"/>
        </w:rPr>
        <w:t xml:space="preserve"> </w:t>
      </w:r>
      <w:del w:id="954" w:author="Phelps, Anne (Council)" w:date="2026-06-28T13:40:00Z" w16du:dateUtc="2026-06-28T17:40:00Z">
        <w:r w:rsidR="00A25FF6" w:rsidRPr="00250EB4" w:rsidDel="0016603D">
          <w:rPr>
            <w:rFonts w:eastAsia="Times New Roman"/>
            <w:szCs w:val="24"/>
          </w:rPr>
          <w:delText xml:space="preserve">whose parents </w:delText>
        </w:r>
        <w:r w:rsidR="00A25FF6" w:rsidDel="0016603D">
          <w:rPr>
            <w:rFonts w:eastAsia="Times New Roman"/>
            <w:szCs w:val="24"/>
          </w:rPr>
          <w:delText>did not respond to outreach efforts</w:delText>
        </w:r>
        <w:r w:rsidR="00A25FF6" w:rsidRPr="00250EB4" w:rsidDel="0016603D">
          <w:rPr>
            <w:rFonts w:eastAsia="Times New Roman"/>
            <w:szCs w:val="24"/>
          </w:rPr>
          <w:delText xml:space="preserve"> with the attendance outcomes and academic performance of students w</w:delText>
        </w:r>
      </w:del>
      <w:ins w:id="955" w:author="Phelps, Anne (Council)" w:date="2026-06-28T13:40:00Z" w16du:dateUtc="2026-06-28T17:40:00Z">
        <w:r>
          <w:rPr>
            <w:rFonts w:eastAsia="Times New Roman"/>
            <w:szCs w:val="24"/>
          </w:rPr>
          <w:t>W</w:t>
        </w:r>
      </w:ins>
      <w:r w:rsidR="00A25FF6" w:rsidRPr="00250EB4">
        <w:rPr>
          <w:rFonts w:eastAsia="Times New Roman"/>
          <w:szCs w:val="24"/>
        </w:rPr>
        <w:t xml:space="preserve">ho completed case management; </w:t>
      </w:r>
    </w:p>
    <w:p w14:paraId="549990D2" w14:textId="77777777" w:rsidR="00A25FF6" w:rsidRDefault="00A25FF6" w:rsidP="00E3412E">
      <w:pPr>
        <w:spacing w:before="20"/>
        <w:ind w:firstLine="720"/>
        <w:rPr>
          <w:rFonts w:eastAsia="Times New Roman"/>
          <w:szCs w:val="24"/>
        </w:rPr>
      </w:pPr>
      <w:r w:rsidRPr="00250EB4">
        <w:rPr>
          <w:rFonts w:eastAsia="Times New Roman"/>
          <w:szCs w:val="24"/>
        </w:rPr>
        <w:tab/>
      </w:r>
      <w:r w:rsidRPr="00250EB4">
        <w:rPr>
          <w:rFonts w:eastAsia="Times New Roman"/>
          <w:szCs w:val="24"/>
        </w:rPr>
        <w:tab/>
        <w:t>“(G) Identifies</w:t>
      </w:r>
      <w:r>
        <w:rPr>
          <w:rFonts w:eastAsia="Times New Roman"/>
          <w:szCs w:val="24"/>
        </w:rPr>
        <w:t>:</w:t>
      </w:r>
    </w:p>
    <w:p w14:paraId="22559A1D" w14:textId="77777777" w:rsidR="00A25FF6" w:rsidRDefault="00A25FF6" w:rsidP="00E3412E">
      <w:pPr>
        <w:spacing w:before="20"/>
        <w:ind w:firstLine="720"/>
        <w:rPr>
          <w:rFonts w:eastAsia="Times New Roman"/>
          <w:szCs w:val="24"/>
        </w:rPr>
      </w:pPr>
      <w:r>
        <w:rPr>
          <w:rFonts w:eastAsia="Times New Roman"/>
          <w:szCs w:val="24"/>
        </w:rPr>
        <w:tab/>
      </w:r>
      <w:r>
        <w:rPr>
          <w:rFonts w:eastAsia="Times New Roman"/>
          <w:szCs w:val="24"/>
        </w:rPr>
        <w:tab/>
      </w:r>
      <w:r>
        <w:rPr>
          <w:rFonts w:eastAsia="Times New Roman"/>
          <w:szCs w:val="24"/>
        </w:rPr>
        <w:tab/>
        <w:t>“(i)</w:t>
      </w:r>
      <w:r w:rsidRPr="00250EB4">
        <w:rPr>
          <w:rFonts w:eastAsia="Times New Roman"/>
          <w:szCs w:val="24"/>
        </w:rPr>
        <w:t xml:space="preserve"> </w:t>
      </w:r>
      <w:r>
        <w:rPr>
          <w:rFonts w:eastAsia="Times New Roman"/>
          <w:szCs w:val="24"/>
        </w:rPr>
        <w:t>W</w:t>
      </w:r>
      <w:r w:rsidRPr="00250EB4">
        <w:rPr>
          <w:rFonts w:eastAsia="Times New Roman"/>
          <w:szCs w:val="24"/>
        </w:rPr>
        <w:t xml:space="preserve">hether each educational institution participating in the truancy pilot is a District of Columbia Public Schools Connected School or is served by a grantee </w:t>
      </w:r>
      <w:r w:rsidRPr="00250EB4">
        <w:rPr>
          <w:rFonts w:eastAsia="Times New Roman"/>
          <w:szCs w:val="24"/>
        </w:rPr>
        <w:lastRenderedPageBreak/>
        <w:t>of the Community Schools Incentive Initiative administered by the Office of the State Superintendent of Education (“Community Schools”)</w:t>
      </w:r>
      <w:r>
        <w:rPr>
          <w:rFonts w:eastAsia="Times New Roman"/>
          <w:szCs w:val="24"/>
        </w:rPr>
        <w:t>;</w:t>
      </w:r>
    </w:p>
    <w:p w14:paraId="49060B7F" w14:textId="77777777" w:rsidR="00A25FF6" w:rsidRDefault="00A25FF6" w:rsidP="00E3412E">
      <w:pPr>
        <w:spacing w:before="20"/>
        <w:ind w:firstLine="720"/>
        <w:rPr>
          <w:rFonts w:eastAsia="Times New Roman"/>
          <w:szCs w:val="24"/>
        </w:rPr>
      </w:pPr>
      <w:r>
        <w:rPr>
          <w:rFonts w:eastAsia="Times New Roman"/>
          <w:szCs w:val="24"/>
        </w:rPr>
        <w:tab/>
      </w:r>
      <w:r>
        <w:rPr>
          <w:rFonts w:eastAsia="Times New Roman"/>
          <w:szCs w:val="24"/>
        </w:rPr>
        <w:tab/>
      </w:r>
      <w:r>
        <w:rPr>
          <w:rFonts w:eastAsia="Times New Roman"/>
          <w:szCs w:val="24"/>
        </w:rPr>
        <w:tab/>
        <w:t>“(ii)</w:t>
      </w:r>
      <w:r w:rsidRPr="00250EB4">
        <w:rPr>
          <w:rFonts w:eastAsia="Times New Roman"/>
          <w:szCs w:val="24"/>
        </w:rPr>
        <w:t xml:space="preserve"> </w:t>
      </w:r>
      <w:r>
        <w:rPr>
          <w:rFonts w:eastAsia="Times New Roman"/>
          <w:szCs w:val="24"/>
        </w:rPr>
        <w:t xml:space="preserve">If a </w:t>
      </w:r>
      <w:r w:rsidRPr="00250EB4">
        <w:rPr>
          <w:rFonts w:eastAsia="Times New Roman"/>
          <w:szCs w:val="24"/>
        </w:rPr>
        <w:t>Community Schools</w:t>
      </w:r>
      <w:r>
        <w:rPr>
          <w:rFonts w:eastAsia="Times New Roman"/>
          <w:szCs w:val="24"/>
        </w:rPr>
        <w:t xml:space="preserve"> participant, the name of the</w:t>
      </w:r>
      <w:r w:rsidRPr="00250EB4">
        <w:rPr>
          <w:rFonts w:eastAsia="Times New Roman"/>
          <w:szCs w:val="24"/>
        </w:rPr>
        <w:t xml:space="preserve"> </w:t>
      </w:r>
      <w:r>
        <w:rPr>
          <w:rFonts w:eastAsia="Times New Roman"/>
          <w:szCs w:val="24"/>
        </w:rPr>
        <w:t xml:space="preserve">Community Schools </w:t>
      </w:r>
      <w:r w:rsidRPr="00250EB4">
        <w:rPr>
          <w:rFonts w:eastAsia="Times New Roman"/>
          <w:szCs w:val="24"/>
        </w:rPr>
        <w:t>grantee</w:t>
      </w:r>
      <w:r>
        <w:rPr>
          <w:rFonts w:eastAsia="Times New Roman"/>
          <w:szCs w:val="24"/>
        </w:rPr>
        <w:t>; and</w:t>
      </w:r>
    </w:p>
    <w:p w14:paraId="07F3F37D" w14:textId="77777777" w:rsidR="00A25FF6" w:rsidRPr="00250EB4" w:rsidRDefault="00A25FF6" w:rsidP="00E3412E">
      <w:pPr>
        <w:spacing w:before="20"/>
        <w:ind w:firstLine="720"/>
        <w:rPr>
          <w:rFonts w:eastAsia="Times New Roman"/>
          <w:szCs w:val="24"/>
        </w:rPr>
      </w:pPr>
      <w:r>
        <w:rPr>
          <w:rFonts w:eastAsia="Times New Roman"/>
          <w:szCs w:val="24"/>
        </w:rPr>
        <w:tab/>
      </w:r>
      <w:r>
        <w:rPr>
          <w:rFonts w:eastAsia="Times New Roman"/>
          <w:szCs w:val="24"/>
        </w:rPr>
        <w:tab/>
      </w:r>
      <w:r>
        <w:rPr>
          <w:rFonts w:eastAsia="Times New Roman"/>
          <w:szCs w:val="24"/>
        </w:rPr>
        <w:tab/>
        <w:t>“(iii)</w:t>
      </w:r>
      <w:r w:rsidRPr="00250EB4">
        <w:rPr>
          <w:rFonts w:eastAsia="Times New Roman"/>
          <w:szCs w:val="24"/>
        </w:rPr>
        <w:t xml:space="preserve"> </w:t>
      </w:r>
      <w:r>
        <w:rPr>
          <w:rFonts w:eastAsia="Times New Roman"/>
          <w:szCs w:val="24"/>
        </w:rPr>
        <w:t>T</w:t>
      </w:r>
      <w:r w:rsidRPr="00250EB4">
        <w:rPr>
          <w:rFonts w:eastAsia="Times New Roman"/>
          <w:szCs w:val="24"/>
        </w:rPr>
        <w:t xml:space="preserve">he services offered through Community Schools or Connected Schools at each participating educational institution; </w:t>
      </w:r>
    </w:p>
    <w:p w14:paraId="34D0A88D" w14:textId="77777777" w:rsidR="00A25FF6" w:rsidRPr="00250EB4" w:rsidRDefault="00A25FF6" w:rsidP="00E3412E">
      <w:pPr>
        <w:spacing w:before="20"/>
        <w:ind w:firstLine="720"/>
        <w:rPr>
          <w:rFonts w:eastAsia="Times New Roman"/>
          <w:szCs w:val="24"/>
        </w:rPr>
      </w:pPr>
      <w:r w:rsidRPr="00250EB4">
        <w:rPr>
          <w:rFonts w:eastAsia="Times New Roman"/>
          <w:szCs w:val="24"/>
        </w:rPr>
        <w:tab/>
      </w:r>
      <w:r w:rsidRPr="00250EB4">
        <w:rPr>
          <w:rFonts w:eastAsia="Times New Roman"/>
          <w:szCs w:val="24"/>
        </w:rPr>
        <w:tab/>
        <w:t>“(H) Compares data and identifies trends across the 3 academic years during which the truancy pilot has operated; and</w:t>
      </w:r>
    </w:p>
    <w:p w14:paraId="43DEEE28" w14:textId="77777777" w:rsidR="00A25FF6" w:rsidRPr="00250EB4" w:rsidRDefault="00A25FF6" w:rsidP="00E3412E">
      <w:pPr>
        <w:spacing w:before="20"/>
        <w:ind w:firstLine="720"/>
      </w:pPr>
      <w:r w:rsidRPr="00250EB4">
        <w:rPr>
          <w:rFonts w:eastAsia="Times New Roman"/>
          <w:szCs w:val="24"/>
        </w:rPr>
        <w:tab/>
      </w:r>
      <w:r w:rsidRPr="00250EB4">
        <w:rPr>
          <w:rFonts w:eastAsia="Times New Roman"/>
          <w:szCs w:val="24"/>
        </w:rPr>
        <w:tab/>
        <w:t>“(I) Provides any other information DHS deems useful to the report.</w:t>
      </w:r>
    </w:p>
    <w:p w14:paraId="5A635291" w14:textId="77777777" w:rsidR="00A25FF6" w:rsidRDefault="00A25FF6" w:rsidP="00E3412E">
      <w:pPr>
        <w:spacing w:before="20"/>
        <w:ind w:firstLine="720"/>
        <w:rPr>
          <w:ins w:id="956" w:author="Phelps, Anne (Council)" w:date="2026-06-30T13:37:00Z" w16du:dateUtc="2026-06-30T17:37:00Z"/>
          <w:rFonts w:eastAsia="Times New Roman"/>
          <w:szCs w:val="24"/>
        </w:rPr>
      </w:pPr>
      <w:r w:rsidRPr="00250EB4">
        <w:rPr>
          <w:rFonts w:eastAsia="Times New Roman"/>
          <w:szCs w:val="24"/>
        </w:rPr>
        <w:tab/>
        <w:t>“(6) Educational institutions participating in the truancy pilot shall be exempt from the requirements of subsection (c) of this section for minor students who are 14 through 17 years of age.”.</w:t>
      </w:r>
    </w:p>
    <w:p w14:paraId="7C68FF42" w14:textId="77777777" w:rsidR="003076F9" w:rsidRPr="002A0C01" w:rsidRDefault="003076F9" w:rsidP="003076F9">
      <w:pPr>
        <w:spacing w:before="20"/>
        <w:ind w:firstLine="720"/>
        <w:rPr>
          <w:ins w:id="957" w:author="Phelps, Anne (Council)" w:date="2026-06-30T13:37:00Z" w16du:dateUtc="2026-06-30T17:37:00Z"/>
        </w:rPr>
      </w:pPr>
      <w:ins w:id="958" w:author="Phelps, Anne (Council)" w:date="2026-06-30T13:37:00Z" w16du:dateUtc="2026-06-30T17:37:00Z">
        <w:r>
          <w:rPr>
            <w:rFonts w:eastAsia="Times New Roman"/>
          </w:rPr>
          <w:t>(b) Subsection (e)(1) is amended by striking the phrase “subsections (c-1) and (c-2)” and inserting the phrase “subsections (c-1), (c-2), and (c-3)” in its place.</w:t>
        </w:r>
      </w:ins>
    </w:p>
    <w:p w14:paraId="2F635CF1" w14:textId="77777777" w:rsidR="00A25FF6" w:rsidRPr="00250EB4" w:rsidRDefault="00A25FF6" w:rsidP="00E3412E">
      <w:pPr>
        <w:spacing w:before="20"/>
        <w:rPr>
          <w:szCs w:val="24"/>
        </w:rPr>
      </w:pPr>
      <w:r w:rsidRPr="00250EB4">
        <w:rPr>
          <w:szCs w:val="24"/>
        </w:rPr>
        <w:tab/>
        <w:t>Sec. 5053. Applicability.</w:t>
      </w:r>
    </w:p>
    <w:p w14:paraId="11F16258" w14:textId="77777777" w:rsidR="00A25FF6" w:rsidRPr="00250EB4" w:rsidRDefault="00A25FF6" w:rsidP="00E3412E">
      <w:pPr>
        <w:spacing w:before="20"/>
        <w:rPr>
          <w:szCs w:val="24"/>
        </w:rPr>
      </w:pPr>
      <w:r w:rsidRPr="00250EB4">
        <w:rPr>
          <w:szCs w:val="24"/>
        </w:rPr>
        <w:tab/>
        <w:t>This subtitle shall apply as of August 1, 2026.</w:t>
      </w:r>
    </w:p>
    <w:p w14:paraId="62FB2E0A" w14:textId="58E5E4F6" w:rsidR="00174B41" w:rsidRDefault="00174B41" w:rsidP="00E3412E">
      <w:pPr>
        <w:pStyle w:val="Heading2"/>
        <w:spacing w:before="20"/>
        <w:ind w:firstLine="720"/>
      </w:pPr>
      <w:bookmarkStart w:id="959" w:name="_Toc233899713"/>
      <w:bookmarkStart w:id="960" w:name="_Toc234222043"/>
      <w:r w:rsidRPr="7E28A5CB">
        <w:t xml:space="preserve">SUBTITLE </w:t>
      </w:r>
      <w:r w:rsidR="00F92B3C">
        <w:t>G</w:t>
      </w:r>
      <w:r w:rsidRPr="7E28A5CB">
        <w:t xml:space="preserve">. </w:t>
      </w:r>
      <w:r w:rsidR="00F92B3C">
        <w:t>TANF BENEFITS</w:t>
      </w:r>
      <w:bookmarkEnd w:id="959"/>
      <w:bookmarkEnd w:id="960"/>
    </w:p>
    <w:p w14:paraId="592210AB" w14:textId="60B9826E" w:rsidR="00174B41" w:rsidRDefault="00174B41" w:rsidP="00E3412E">
      <w:pPr>
        <w:spacing w:before="20"/>
      </w:pPr>
      <w:r>
        <w:rPr>
          <w:szCs w:val="24"/>
        </w:rPr>
        <w:tab/>
      </w:r>
      <w:r w:rsidRPr="7E28A5CB">
        <w:rPr>
          <w:szCs w:val="24"/>
        </w:rPr>
        <w:t xml:space="preserve">Sec. </w:t>
      </w:r>
      <w:r>
        <w:rPr>
          <w:szCs w:val="24"/>
        </w:rPr>
        <w:t>50</w:t>
      </w:r>
      <w:r w:rsidR="00F92B3C">
        <w:rPr>
          <w:szCs w:val="24"/>
        </w:rPr>
        <w:t>6</w:t>
      </w:r>
      <w:r>
        <w:rPr>
          <w:szCs w:val="24"/>
        </w:rPr>
        <w:t>1</w:t>
      </w:r>
      <w:r w:rsidRPr="7E28A5CB">
        <w:rPr>
          <w:szCs w:val="24"/>
        </w:rPr>
        <w:t xml:space="preserve">. Short title. </w:t>
      </w:r>
    </w:p>
    <w:p w14:paraId="5617E5BE" w14:textId="3F21D153" w:rsidR="00F92B3C" w:rsidRPr="00F92B3C" w:rsidRDefault="00174B41" w:rsidP="00E3412E">
      <w:pPr>
        <w:spacing w:before="20"/>
        <w:rPr>
          <w:szCs w:val="24"/>
        </w:rPr>
      </w:pPr>
      <w:r>
        <w:lastRenderedPageBreak/>
        <w:tab/>
        <w:t>This subtitle may be cited as the “</w:t>
      </w:r>
      <w:r w:rsidR="00F92B3C" w:rsidRPr="00F92B3C">
        <w:rPr>
          <w:szCs w:val="24"/>
        </w:rPr>
        <w:t>District of Columbia Public Assistance Amendment Act of 202</w:t>
      </w:r>
      <w:r w:rsidR="00F92B3C">
        <w:rPr>
          <w:szCs w:val="24"/>
        </w:rPr>
        <w:t>6”</w:t>
      </w:r>
      <w:r w:rsidR="00F92B3C" w:rsidRPr="00F92B3C">
        <w:rPr>
          <w:szCs w:val="24"/>
        </w:rPr>
        <w:t>.</w:t>
      </w:r>
    </w:p>
    <w:p w14:paraId="32D5CC5D" w14:textId="1D949214" w:rsidR="00000862" w:rsidRPr="00546069" w:rsidRDefault="00F92B3C" w:rsidP="00E3412E">
      <w:pPr>
        <w:spacing w:before="20"/>
        <w:contextualSpacing/>
        <w:rPr>
          <w:bCs/>
        </w:rPr>
      </w:pPr>
      <w:r>
        <w:rPr>
          <w:szCs w:val="24"/>
        </w:rPr>
        <w:tab/>
      </w:r>
      <w:r w:rsidR="00000862" w:rsidRPr="00546069">
        <w:rPr>
          <w:bCs/>
        </w:rPr>
        <w:t>Sec. 5062. Section 552(c-4) of the District of Columbia Public Assistance Act of 1982, effective April 6, 1982 (D.C. Law 4-101; D.C. Official Code § 4-205.52(c-4)), is amended to read as follows:</w:t>
      </w:r>
    </w:p>
    <w:p w14:paraId="4F0DE28D" w14:textId="77777777" w:rsidR="00000862" w:rsidRPr="00546069" w:rsidRDefault="00000862" w:rsidP="00E3412E">
      <w:pPr>
        <w:spacing w:before="20"/>
        <w:ind w:firstLine="720"/>
        <w:contextualSpacing/>
        <w:rPr>
          <w:sz w:val="18"/>
          <w:szCs w:val="18"/>
        </w:rPr>
      </w:pPr>
      <w:r w:rsidRPr="00546069">
        <w:rPr>
          <w:rStyle w:val="normaltextrun"/>
        </w:rPr>
        <w:t>“(c-4) The level of District-funded TANF assistance paid to each assistance unit receiving benefits under section 511a(a-1) shall be as follows:</w:t>
      </w:r>
      <w:r w:rsidRPr="00546069">
        <w:rPr>
          <w:rStyle w:val="eop"/>
        </w:rPr>
        <w:t> </w:t>
      </w:r>
    </w:p>
    <w:p w14:paraId="62B92219" w14:textId="77777777" w:rsidR="00000862" w:rsidRPr="00546069" w:rsidRDefault="00000862" w:rsidP="00E3412E">
      <w:pPr>
        <w:pStyle w:val="paragraph"/>
        <w:spacing w:before="20" w:beforeAutospacing="0" w:after="0" w:afterAutospacing="0"/>
        <w:ind w:firstLine="1440"/>
        <w:textAlignment w:val="baseline"/>
        <w:rPr>
          <w:sz w:val="18"/>
          <w:szCs w:val="18"/>
        </w:rPr>
      </w:pPr>
      <w:r w:rsidRPr="00546069">
        <w:rPr>
          <w:rStyle w:val="normaltextrun"/>
        </w:rPr>
        <w:t>“(1) For Fiscal Year 2027, 100% of the Fiscal Year 2026 amount;</w:t>
      </w:r>
      <w:r w:rsidRPr="00546069">
        <w:rPr>
          <w:rStyle w:val="eop"/>
        </w:rPr>
        <w:t> </w:t>
      </w:r>
    </w:p>
    <w:p w14:paraId="735E01FB" w14:textId="77777777" w:rsidR="00000862" w:rsidRPr="00546069" w:rsidRDefault="00000862" w:rsidP="00E3412E">
      <w:pPr>
        <w:pStyle w:val="paragraph"/>
        <w:spacing w:before="20" w:beforeAutospacing="0" w:after="0" w:afterAutospacing="0"/>
        <w:ind w:firstLine="1440"/>
        <w:textAlignment w:val="baseline"/>
        <w:rPr>
          <w:sz w:val="18"/>
          <w:szCs w:val="18"/>
        </w:rPr>
      </w:pPr>
      <w:r w:rsidRPr="00546069">
        <w:rPr>
          <w:rStyle w:val="normaltextrun"/>
        </w:rPr>
        <w:t>“(2) For Fiscal Year 2028 and thereafter, $0.”. </w:t>
      </w:r>
      <w:r w:rsidRPr="00546069">
        <w:rPr>
          <w:rStyle w:val="eop"/>
        </w:rPr>
        <w:t> </w:t>
      </w:r>
    </w:p>
    <w:p w14:paraId="787EDF69" w14:textId="77777777" w:rsidR="00000862" w:rsidRPr="00546069" w:rsidRDefault="00000862" w:rsidP="00E3412E">
      <w:pPr>
        <w:pStyle w:val="paragraph"/>
        <w:spacing w:before="20" w:beforeAutospacing="0" w:after="0" w:afterAutospacing="0"/>
        <w:ind w:firstLine="720"/>
        <w:textAlignment w:val="baseline"/>
      </w:pPr>
      <w:r w:rsidRPr="00546069">
        <w:rPr>
          <w:rStyle w:val="normaltextrun"/>
        </w:rPr>
        <w:t>Sec. 5063. Section 5063 of the District of Columbia Public Assistance Amendment Act of 2025, effective December 6, 2025 (D.C. Law 26-55; 72 DCR 9825), is amended by striking the date “October 1, 2026” and inserting the date “October 1, 2027” in its place.</w:t>
      </w:r>
    </w:p>
    <w:p w14:paraId="2374DC71" w14:textId="41461F5D" w:rsidR="00EA2120" w:rsidRPr="00410B27" w:rsidRDefault="00EA2120" w:rsidP="00E3412E">
      <w:pPr>
        <w:pStyle w:val="Heading2"/>
        <w:spacing w:before="20"/>
        <w:ind w:firstLine="720"/>
      </w:pPr>
      <w:bookmarkStart w:id="961" w:name="_Toc233899714"/>
      <w:bookmarkStart w:id="962" w:name="_Toc234222044"/>
      <w:r w:rsidRPr="00410B27">
        <w:t xml:space="preserve">SUBTITLE </w:t>
      </w:r>
      <w:r>
        <w:t>H</w:t>
      </w:r>
      <w:r w:rsidRPr="00410B27">
        <w:t>. DEPARTMENT OF HUMAN SERVICES GRANTS</w:t>
      </w:r>
      <w:bookmarkEnd w:id="961"/>
      <w:bookmarkEnd w:id="962"/>
    </w:p>
    <w:p w14:paraId="5539B257" w14:textId="77777777" w:rsidR="00EA2120" w:rsidRPr="00410B27" w:rsidRDefault="00EA2120" w:rsidP="00E3412E">
      <w:pPr>
        <w:spacing w:before="20"/>
        <w:ind w:right="720"/>
        <w:contextualSpacing/>
      </w:pPr>
      <w:r w:rsidRPr="00410B27">
        <w:rPr>
          <w:snapToGrid w:val="0"/>
        </w:rPr>
        <w:tab/>
        <w:t xml:space="preserve">Sec. </w:t>
      </w:r>
      <w:r>
        <w:rPr>
          <w:snapToGrid w:val="0"/>
        </w:rPr>
        <w:t>5071</w:t>
      </w:r>
      <w:r w:rsidRPr="00410B27">
        <w:rPr>
          <w:snapToGrid w:val="0"/>
        </w:rPr>
        <w:t>. Short title.</w:t>
      </w:r>
    </w:p>
    <w:p w14:paraId="217BA4E6" w14:textId="77777777" w:rsidR="00EA2120" w:rsidRPr="00410B27" w:rsidRDefault="00EA2120" w:rsidP="00E3412E">
      <w:pPr>
        <w:spacing w:before="20"/>
        <w:contextualSpacing/>
        <w:rPr>
          <w:snapToGrid w:val="0"/>
        </w:rPr>
      </w:pPr>
      <w:r w:rsidRPr="00410B27">
        <w:rPr>
          <w:snapToGrid w:val="0"/>
        </w:rPr>
        <w:tab/>
        <w:t>This subtitle may be cited as the “Department of Human Services Grant Act of 2026”.</w:t>
      </w:r>
    </w:p>
    <w:p w14:paraId="1F71D79C" w14:textId="77777777" w:rsidR="00EA2120" w:rsidRPr="00410B27" w:rsidRDefault="00EA2120" w:rsidP="00E3412E">
      <w:pPr>
        <w:spacing w:before="20"/>
        <w:contextualSpacing/>
        <w:rPr>
          <w:color w:val="000000"/>
          <w:shd w:val="clear" w:color="auto" w:fill="FFFFFF"/>
        </w:rPr>
      </w:pPr>
      <w:r w:rsidRPr="00410B27">
        <w:tab/>
        <w:t xml:space="preserve">Sec. </w:t>
      </w:r>
      <w:r>
        <w:rPr>
          <w:snapToGrid w:val="0"/>
        </w:rPr>
        <w:t>5072</w:t>
      </w:r>
      <w:r w:rsidRPr="00410B27">
        <w:t xml:space="preserve">. </w:t>
      </w:r>
      <w:r w:rsidRPr="00410B27">
        <w:rPr>
          <w:color w:val="000000"/>
          <w:shd w:val="clear" w:color="auto" w:fill="FFFFFF"/>
        </w:rPr>
        <w:t>Notwithstanding the Grant Administration Act of 2013, effective December</w:t>
      </w:r>
    </w:p>
    <w:p w14:paraId="6D693D28" w14:textId="77777777" w:rsidR="00EA2120" w:rsidRPr="00410B27" w:rsidRDefault="00EA2120" w:rsidP="00E3412E">
      <w:pPr>
        <w:spacing w:before="20"/>
        <w:contextualSpacing/>
        <w:rPr>
          <w:color w:val="000000"/>
          <w:shd w:val="clear" w:color="auto" w:fill="FFFFFF"/>
        </w:rPr>
      </w:pPr>
      <w:r w:rsidRPr="00410B27">
        <w:rPr>
          <w:color w:val="000000"/>
          <w:shd w:val="clear" w:color="auto" w:fill="FFFFFF"/>
        </w:rPr>
        <w:t xml:space="preserve">24, 2013 (D.C. Law 20-61; D.C. Official Code § 1-328.11 </w:t>
      </w:r>
      <w:r w:rsidRPr="00410B27">
        <w:rPr>
          <w:i/>
          <w:iCs/>
          <w:color w:val="000000"/>
          <w:shd w:val="clear" w:color="auto" w:fill="FFFFFF"/>
        </w:rPr>
        <w:t>et seq</w:t>
      </w:r>
      <w:r w:rsidRPr="00410B27">
        <w:rPr>
          <w:color w:val="000000"/>
          <w:shd w:val="clear" w:color="auto" w:fill="FFFFFF"/>
        </w:rPr>
        <w:t>.), in Fiscal Year 2027, the</w:t>
      </w:r>
    </w:p>
    <w:p w14:paraId="795C1E4A" w14:textId="77777777" w:rsidR="00EA2120" w:rsidRPr="00410B27" w:rsidRDefault="00EA2120" w:rsidP="00E3412E">
      <w:pPr>
        <w:spacing w:before="20"/>
        <w:contextualSpacing/>
        <w:rPr>
          <w:color w:val="000000"/>
          <w:shd w:val="clear" w:color="auto" w:fill="FFFFFF"/>
        </w:rPr>
      </w:pPr>
      <w:r w:rsidRPr="00410B27">
        <w:rPr>
          <w:color w:val="000000"/>
          <w:shd w:val="clear" w:color="auto" w:fill="FFFFFF"/>
        </w:rPr>
        <w:t>Department of Human Services shall issue</w:t>
      </w:r>
      <w:r>
        <w:rPr>
          <w:color w:val="000000"/>
          <w:shd w:val="clear" w:color="auto" w:fill="FFFFFF"/>
        </w:rPr>
        <w:t xml:space="preserve"> the following grants</w:t>
      </w:r>
      <w:r w:rsidRPr="00410B27">
        <w:rPr>
          <w:color w:val="000000"/>
          <w:shd w:val="clear" w:color="auto" w:fill="FFFFFF"/>
        </w:rPr>
        <w:t>:</w:t>
      </w:r>
    </w:p>
    <w:p w14:paraId="5E02F956" w14:textId="77777777" w:rsidR="00EA2120" w:rsidRPr="00410B27" w:rsidRDefault="00EA2120" w:rsidP="00E3412E">
      <w:pPr>
        <w:spacing w:before="20"/>
        <w:contextualSpacing/>
        <w:rPr>
          <w:color w:val="000000"/>
          <w:shd w:val="clear" w:color="auto" w:fill="FFFFFF"/>
        </w:rPr>
      </w:pPr>
      <w:r w:rsidRPr="00410B27">
        <w:rPr>
          <w:color w:val="000000"/>
          <w:shd w:val="clear" w:color="auto" w:fill="FFFFFF"/>
        </w:rPr>
        <w:lastRenderedPageBreak/>
        <w:tab/>
      </w:r>
      <w:r w:rsidRPr="00410B27">
        <w:rPr>
          <w:color w:val="000000"/>
          <w:shd w:val="clear" w:color="auto" w:fill="FFFFFF"/>
        </w:rPr>
        <w:tab/>
        <w:t>(1) $</w:t>
      </w:r>
      <w:r>
        <w:rPr>
          <w:color w:val="000000"/>
          <w:shd w:val="clear" w:color="auto" w:fill="FFFFFF"/>
        </w:rPr>
        <w:t>4</w:t>
      </w:r>
      <w:r w:rsidRPr="00410B27">
        <w:rPr>
          <w:color w:val="000000"/>
          <w:shd w:val="clear" w:color="auto" w:fill="FFFFFF"/>
        </w:rPr>
        <w:t xml:space="preserve">50,000 to Sasha Bruce Youthwork to operate a drop-in center serving unhoused youth; </w:t>
      </w:r>
    </w:p>
    <w:p w14:paraId="33244D35" w14:textId="77777777" w:rsidR="00EA2120" w:rsidRDefault="00EA2120" w:rsidP="00E3412E">
      <w:pPr>
        <w:spacing w:before="20"/>
        <w:contextualSpacing/>
        <w:rPr>
          <w:color w:val="000000"/>
          <w:shd w:val="clear" w:color="auto" w:fill="FFFFFF"/>
        </w:rPr>
      </w:pPr>
      <w:r w:rsidRPr="00410B27">
        <w:rPr>
          <w:color w:val="000000"/>
          <w:shd w:val="clear" w:color="auto" w:fill="FFFFFF"/>
        </w:rPr>
        <w:tab/>
      </w:r>
      <w:r w:rsidRPr="00410B27">
        <w:rPr>
          <w:color w:val="000000"/>
          <w:shd w:val="clear" w:color="auto" w:fill="FFFFFF"/>
        </w:rPr>
        <w:tab/>
        <w:t>(2) $250,000 to Friendship Place to expand the AimHire job placement program and connect unhoused residents with work</w:t>
      </w:r>
      <w:r>
        <w:rPr>
          <w:color w:val="000000"/>
          <w:shd w:val="clear" w:color="auto" w:fill="FFFFFF"/>
        </w:rPr>
        <w:t>; and</w:t>
      </w:r>
    </w:p>
    <w:p w14:paraId="12B2B27D" w14:textId="77777777" w:rsidR="00EA2120" w:rsidRPr="009534D4" w:rsidRDefault="00EA2120" w:rsidP="00E3412E">
      <w:pPr>
        <w:spacing w:before="20"/>
        <w:contextualSpacing/>
        <w:rPr>
          <w:color w:val="000000"/>
          <w:shd w:val="clear" w:color="auto" w:fill="FFFFFF"/>
        </w:rPr>
      </w:pPr>
      <w:r w:rsidRPr="00410B27">
        <w:rPr>
          <w:color w:val="000000"/>
          <w:shd w:val="clear" w:color="auto" w:fill="FFFFFF"/>
        </w:rPr>
        <w:tab/>
      </w:r>
      <w:r w:rsidRPr="00410B27">
        <w:rPr>
          <w:color w:val="000000"/>
          <w:shd w:val="clear" w:color="auto" w:fill="FFFFFF"/>
        </w:rPr>
        <w:tab/>
        <w:t>(</w:t>
      </w:r>
      <w:r>
        <w:rPr>
          <w:color w:val="000000"/>
          <w:shd w:val="clear" w:color="auto" w:fill="FFFFFF"/>
        </w:rPr>
        <w:t>3</w:t>
      </w:r>
      <w:r w:rsidRPr="00410B27">
        <w:rPr>
          <w:color w:val="000000"/>
          <w:shd w:val="clear" w:color="auto" w:fill="FFFFFF"/>
        </w:rPr>
        <w:t xml:space="preserve">) $250,000 to </w:t>
      </w:r>
      <w:r>
        <w:rPr>
          <w:color w:val="000000"/>
          <w:shd w:val="clear" w:color="auto" w:fill="FFFFFF"/>
        </w:rPr>
        <w:t>A Wider Circle to support its work providing furniture and home goods to low-income individuals and families.</w:t>
      </w:r>
    </w:p>
    <w:p w14:paraId="47D1515A" w14:textId="77777777" w:rsidR="006A065A" w:rsidRPr="006A065A" w:rsidRDefault="006A065A" w:rsidP="00E3412E">
      <w:pPr>
        <w:pStyle w:val="Heading2"/>
        <w:spacing w:before="20"/>
        <w:ind w:firstLine="720"/>
        <w:rPr>
          <w:rFonts w:eastAsia="Times"/>
        </w:rPr>
      </w:pPr>
      <w:bookmarkStart w:id="963" w:name="_Toc233899715"/>
      <w:bookmarkStart w:id="964" w:name="_Toc234222045"/>
      <w:r w:rsidRPr="006A065A">
        <w:rPr>
          <w:rFonts w:eastAsia="Times"/>
        </w:rPr>
        <w:t xml:space="preserve">SUBTITLE I. </w:t>
      </w:r>
      <w:r w:rsidRPr="006A065A">
        <w:t>FOOD POLICY FUNCTIONS</w:t>
      </w:r>
      <w:bookmarkEnd w:id="963"/>
      <w:bookmarkEnd w:id="964"/>
    </w:p>
    <w:p w14:paraId="442AB4B3" w14:textId="77777777" w:rsidR="006A065A" w:rsidRPr="006A065A" w:rsidRDefault="006A065A" w:rsidP="00E3412E">
      <w:pPr>
        <w:spacing w:before="20"/>
        <w:contextualSpacing/>
        <w:rPr>
          <w:rFonts w:eastAsia="Times"/>
          <w:color w:val="000000"/>
          <w:szCs w:val="24"/>
        </w:rPr>
      </w:pPr>
      <w:r w:rsidRPr="006A065A">
        <w:rPr>
          <w:rFonts w:eastAsia="Times"/>
          <w:color w:val="000000"/>
          <w:szCs w:val="24"/>
        </w:rPr>
        <w:tab/>
        <w:t>Sec. 5081. Short title.</w:t>
      </w:r>
    </w:p>
    <w:p w14:paraId="35630A0D" w14:textId="77777777" w:rsidR="006A065A" w:rsidRPr="006A065A" w:rsidRDefault="006A065A" w:rsidP="00E3412E">
      <w:pPr>
        <w:spacing w:before="20"/>
        <w:contextualSpacing/>
        <w:rPr>
          <w:rFonts w:eastAsia="Times"/>
          <w:color w:val="000000"/>
          <w:szCs w:val="24"/>
        </w:rPr>
      </w:pPr>
      <w:r w:rsidRPr="006A065A">
        <w:rPr>
          <w:rFonts w:eastAsia="Times"/>
          <w:color w:val="000000"/>
          <w:szCs w:val="24"/>
        </w:rPr>
        <w:tab/>
        <w:t>This subtitle may be cited as the “Food Policy Functions Amendment Act of 2026.”</w:t>
      </w:r>
    </w:p>
    <w:p w14:paraId="33855217" w14:textId="77777777" w:rsidR="006A065A" w:rsidRPr="006A065A" w:rsidRDefault="006A065A" w:rsidP="00E3412E">
      <w:pPr>
        <w:spacing w:before="20"/>
        <w:contextualSpacing/>
        <w:rPr>
          <w:rFonts w:eastAsia="Times"/>
          <w:color w:val="000000"/>
          <w:szCs w:val="24"/>
        </w:rPr>
      </w:pPr>
      <w:r w:rsidRPr="006A065A">
        <w:rPr>
          <w:rFonts w:eastAsia="Times"/>
          <w:color w:val="000000"/>
          <w:szCs w:val="24"/>
        </w:rPr>
        <w:tab/>
        <w:t xml:space="preserve">Sec. 5082. The Food Policy Council and Director Establishment Act of 2014, effective March 10, 2015 (D.C. Law 20-191; D.C. Official Code § 48-311 </w:t>
      </w:r>
      <w:r w:rsidRPr="006A065A">
        <w:rPr>
          <w:rFonts w:eastAsia="Times"/>
          <w:i/>
          <w:iCs/>
          <w:color w:val="000000"/>
          <w:szCs w:val="24"/>
        </w:rPr>
        <w:t>et seq.</w:t>
      </w:r>
      <w:r w:rsidRPr="006A065A">
        <w:rPr>
          <w:rFonts w:eastAsia="Times"/>
          <w:color w:val="000000"/>
          <w:szCs w:val="24"/>
        </w:rPr>
        <w:t>), is amended as follows:</w:t>
      </w:r>
    </w:p>
    <w:p w14:paraId="1CAB0D21" w14:textId="77777777" w:rsidR="006A065A" w:rsidRPr="006A065A" w:rsidRDefault="006A065A" w:rsidP="00E3412E">
      <w:pPr>
        <w:spacing w:before="20"/>
        <w:contextualSpacing/>
        <w:rPr>
          <w:rFonts w:eastAsia="Times"/>
          <w:color w:val="000000"/>
          <w:szCs w:val="24"/>
        </w:rPr>
      </w:pPr>
      <w:r w:rsidRPr="006A065A">
        <w:rPr>
          <w:rFonts w:eastAsia="Times"/>
          <w:color w:val="000000"/>
          <w:szCs w:val="24"/>
        </w:rPr>
        <w:tab/>
        <w:t>(a) Section 5 (D.C. Official Code § 48-314) is amended as follows:</w:t>
      </w:r>
    </w:p>
    <w:p w14:paraId="69237D7B" w14:textId="77777777" w:rsidR="006A065A" w:rsidRPr="006A065A" w:rsidRDefault="006A065A" w:rsidP="00E3412E">
      <w:pPr>
        <w:spacing w:before="20"/>
        <w:ind w:left="720" w:firstLine="720"/>
        <w:contextualSpacing/>
        <w:rPr>
          <w:rFonts w:eastAsia="Times"/>
          <w:color w:val="000000"/>
          <w:szCs w:val="24"/>
        </w:rPr>
      </w:pPr>
      <w:r w:rsidRPr="006A065A">
        <w:rPr>
          <w:rFonts w:eastAsia="Times"/>
          <w:color w:val="000000"/>
          <w:szCs w:val="24"/>
        </w:rPr>
        <w:t>(1) The section heading is amended to read as follows:</w:t>
      </w:r>
    </w:p>
    <w:p w14:paraId="1191D75D" w14:textId="77777777" w:rsidR="006A065A" w:rsidRPr="006A065A" w:rsidRDefault="006A065A" w:rsidP="00E3412E">
      <w:pPr>
        <w:spacing w:before="20"/>
        <w:contextualSpacing/>
        <w:rPr>
          <w:rFonts w:eastAsia="Times"/>
          <w:color w:val="000000"/>
          <w:szCs w:val="24"/>
        </w:rPr>
      </w:pPr>
      <w:r w:rsidRPr="006A065A">
        <w:rPr>
          <w:rFonts w:eastAsia="Times"/>
          <w:color w:val="000000"/>
          <w:szCs w:val="24"/>
        </w:rPr>
        <w:tab/>
        <w:t>“Sec. 5. Office of Food Policy.”.</w:t>
      </w:r>
    </w:p>
    <w:p w14:paraId="22FFD20B" w14:textId="77777777" w:rsidR="006A065A" w:rsidRPr="006A065A" w:rsidRDefault="006A065A" w:rsidP="00E3412E">
      <w:pPr>
        <w:spacing w:before="20"/>
        <w:ind w:left="720" w:firstLine="720"/>
        <w:contextualSpacing/>
        <w:rPr>
          <w:rFonts w:eastAsia="Times"/>
          <w:color w:val="000000"/>
          <w:szCs w:val="24"/>
        </w:rPr>
      </w:pPr>
      <w:r w:rsidRPr="006A065A">
        <w:rPr>
          <w:rFonts w:eastAsia="Times"/>
          <w:color w:val="000000"/>
          <w:szCs w:val="24"/>
        </w:rPr>
        <w:t>(2) Subsection (a) is amended to read as follows:</w:t>
      </w:r>
    </w:p>
    <w:p w14:paraId="4B29BFDF" w14:textId="77777777" w:rsidR="006A065A" w:rsidRPr="006A065A" w:rsidRDefault="006A065A" w:rsidP="00E3412E">
      <w:pPr>
        <w:spacing w:before="20"/>
        <w:contextualSpacing/>
        <w:rPr>
          <w:rFonts w:eastAsia="Times"/>
          <w:color w:val="000000"/>
          <w:szCs w:val="24"/>
        </w:rPr>
      </w:pPr>
      <w:r w:rsidRPr="006A065A">
        <w:rPr>
          <w:rFonts w:eastAsia="Times"/>
          <w:color w:val="000000"/>
          <w:szCs w:val="24"/>
        </w:rPr>
        <w:tab/>
        <w:t>“(a)(1) There is established an Office of Food Policy (“Office”) within the Department of Health for the purpose of promoting equitable and sustainable food policies across the District that increase food access and build a local food economy.</w:t>
      </w:r>
    </w:p>
    <w:p w14:paraId="1BB2999E" w14:textId="772E3E88" w:rsidR="006A065A" w:rsidRPr="006A065A" w:rsidRDefault="006A065A" w:rsidP="00E3412E">
      <w:pPr>
        <w:spacing w:before="20"/>
        <w:ind w:firstLine="1440"/>
        <w:contextualSpacing/>
        <w:rPr>
          <w:rFonts w:eastAsia="Times"/>
          <w:color w:val="000000"/>
          <w:szCs w:val="24"/>
        </w:rPr>
      </w:pPr>
      <w:r w:rsidRPr="006A065A">
        <w:rPr>
          <w:rFonts w:eastAsia="Times"/>
          <w:color w:val="000000"/>
          <w:szCs w:val="24"/>
        </w:rPr>
        <w:lastRenderedPageBreak/>
        <w:t>“(2) The Office shall be led by the Food Policy Director, who shall be</w:t>
      </w:r>
      <w:del w:id="965" w:author="Phelps, Anne (Council)" w:date="2026-07-01T16:40:00Z" w16du:dateUtc="2026-07-01T20:40:00Z">
        <w:r w:rsidRPr="006A065A" w:rsidDel="00E60165">
          <w:rPr>
            <w:rFonts w:eastAsia="Times"/>
            <w:color w:val="000000"/>
            <w:szCs w:val="24"/>
          </w:rPr>
          <w:delText xml:space="preserve"> appointed by the Mayor with the advice and consent of the Council of the District of Columbia</w:delText>
        </w:r>
      </w:del>
      <w:ins w:id="966" w:author="Phelps, Anne (Council)" w:date="2026-07-01T16:40:00Z" w16du:dateUtc="2026-07-01T20:40:00Z">
        <w:r w:rsidR="00E60165" w:rsidRPr="00E60165">
          <w:rPr>
            <w:rFonts w:eastAsia="Times"/>
            <w:color w:val="000000"/>
            <w:szCs w:val="24"/>
          </w:rPr>
          <w:t xml:space="preserve"> </w:t>
        </w:r>
      </w:ins>
      <w:ins w:id="967" w:author="Phelps, Anne (Council)" w:date="2026-07-02T09:58:00Z" w16du:dateUtc="2026-07-02T13:58:00Z">
        <w:r w:rsidR="0012169D">
          <w:rPr>
            <w:rFonts w:eastAsia="Times"/>
            <w:color w:val="000000"/>
            <w:szCs w:val="24"/>
          </w:rPr>
          <w:t xml:space="preserve">hired and </w:t>
        </w:r>
      </w:ins>
      <w:ins w:id="968" w:author="Phelps, Anne (Council)" w:date="2026-07-01T16:40:00Z" w16du:dateUtc="2026-07-01T20:40:00Z">
        <w:r w:rsidR="00E60165">
          <w:rPr>
            <w:rFonts w:eastAsia="Times"/>
            <w:color w:val="000000"/>
            <w:szCs w:val="24"/>
          </w:rPr>
          <w:t>employed by the Department of Health</w:t>
        </w:r>
      </w:ins>
      <w:r w:rsidRPr="006A065A">
        <w:rPr>
          <w:rFonts w:eastAsia="Times"/>
          <w:color w:val="000000"/>
          <w:szCs w:val="24"/>
        </w:rPr>
        <w:t>.”.</w:t>
      </w:r>
    </w:p>
    <w:p w14:paraId="2DBC0071" w14:textId="77777777" w:rsidR="006A065A" w:rsidRPr="006A065A" w:rsidRDefault="006A065A" w:rsidP="00E3412E">
      <w:pPr>
        <w:spacing w:before="20"/>
        <w:ind w:firstLine="720"/>
        <w:contextualSpacing/>
        <w:rPr>
          <w:rFonts w:eastAsia="Times"/>
          <w:color w:val="000000"/>
          <w:szCs w:val="24"/>
        </w:rPr>
      </w:pPr>
      <w:r w:rsidRPr="006A065A">
        <w:rPr>
          <w:rFonts w:eastAsia="Times"/>
          <w:color w:val="000000"/>
          <w:szCs w:val="24"/>
        </w:rPr>
        <w:tab/>
        <w:t>(3) Subsection (b) is amended by striking the word “Director” and inserting the word “Office” in its place.</w:t>
      </w:r>
    </w:p>
    <w:p w14:paraId="2069B1D0" w14:textId="77777777" w:rsidR="006A065A" w:rsidRPr="006A065A" w:rsidRDefault="006A065A" w:rsidP="00E3412E">
      <w:pPr>
        <w:spacing w:before="20"/>
        <w:contextualSpacing/>
        <w:rPr>
          <w:rFonts w:eastAsia="Times"/>
          <w:color w:val="000000"/>
          <w:szCs w:val="24"/>
        </w:rPr>
      </w:pPr>
      <w:r w:rsidRPr="006A065A">
        <w:rPr>
          <w:rFonts w:eastAsia="Times"/>
          <w:color w:val="000000"/>
          <w:szCs w:val="24"/>
        </w:rPr>
        <w:tab/>
        <w:t>(b) Section 5a (D.C. Official Code § 48-314.01) is amended by striking the phrase “Director of the Office of Planning” and inserting the phrase “Food Policy Director” in its place.</w:t>
      </w:r>
    </w:p>
    <w:p w14:paraId="3E041933" w14:textId="77777777" w:rsidR="00293CBD" w:rsidRPr="009F49EF" w:rsidRDefault="00293CBD" w:rsidP="00E3412E">
      <w:pPr>
        <w:pStyle w:val="Heading2"/>
        <w:spacing w:before="20"/>
        <w:ind w:firstLine="720"/>
      </w:pPr>
      <w:bookmarkStart w:id="969" w:name="_Toc8294789"/>
      <w:bookmarkStart w:id="970" w:name="_Toc9248729"/>
      <w:bookmarkStart w:id="971" w:name="_Toc13486875"/>
      <w:bookmarkStart w:id="972" w:name="_Toc79417435"/>
      <w:bookmarkStart w:id="973" w:name="_Toc103244094"/>
      <w:bookmarkStart w:id="974" w:name="_Toc233899716"/>
      <w:bookmarkStart w:id="975" w:name="_Toc234222046"/>
      <w:r w:rsidRPr="009F49EF">
        <w:t xml:space="preserve">SUBTITLE </w:t>
      </w:r>
      <w:r>
        <w:t>J</w:t>
      </w:r>
      <w:r w:rsidRPr="009F49EF">
        <w:t xml:space="preserve">. </w:t>
      </w:r>
      <w:bookmarkEnd w:id="969"/>
      <w:bookmarkEnd w:id="970"/>
      <w:bookmarkEnd w:id="971"/>
      <w:bookmarkEnd w:id="972"/>
      <w:bookmarkEnd w:id="973"/>
      <w:r>
        <w:t>FARMERS MARKET SUPPORT GRANTS</w:t>
      </w:r>
      <w:bookmarkEnd w:id="974"/>
      <w:bookmarkEnd w:id="975"/>
    </w:p>
    <w:p w14:paraId="3E47858B" w14:textId="77777777" w:rsidR="00293CBD" w:rsidRPr="009F49EF" w:rsidRDefault="00293CBD" w:rsidP="00E3412E">
      <w:pPr>
        <w:spacing w:before="20"/>
        <w:ind w:right="720"/>
        <w:rPr>
          <w:szCs w:val="24"/>
        </w:rPr>
      </w:pPr>
      <w:r w:rsidRPr="009F49EF">
        <w:rPr>
          <w:snapToGrid w:val="0"/>
          <w:szCs w:val="24"/>
        </w:rPr>
        <w:tab/>
        <w:t xml:space="preserve">Sec. </w:t>
      </w:r>
      <w:r>
        <w:rPr>
          <w:snapToGrid w:val="0"/>
          <w:szCs w:val="24"/>
        </w:rPr>
        <w:t>5091</w:t>
      </w:r>
      <w:r w:rsidRPr="009F49EF">
        <w:rPr>
          <w:snapToGrid w:val="0"/>
          <w:szCs w:val="24"/>
        </w:rPr>
        <w:t>. Short title.</w:t>
      </w:r>
    </w:p>
    <w:p w14:paraId="58DAF6B8" w14:textId="77777777" w:rsidR="00293CBD" w:rsidRDefault="00293CBD" w:rsidP="00E3412E">
      <w:pPr>
        <w:spacing w:before="20"/>
        <w:rPr>
          <w:snapToGrid w:val="0"/>
          <w:szCs w:val="24"/>
        </w:rPr>
      </w:pPr>
      <w:r w:rsidRPr="009F49EF">
        <w:rPr>
          <w:snapToGrid w:val="0"/>
          <w:szCs w:val="24"/>
        </w:rPr>
        <w:tab/>
        <w:t>This subtitle may be cited as the “</w:t>
      </w:r>
      <w:r>
        <w:rPr>
          <w:snapToGrid w:val="0"/>
          <w:szCs w:val="24"/>
        </w:rPr>
        <w:t xml:space="preserve">Farmers Market Support Grants Amendment </w:t>
      </w:r>
      <w:r w:rsidRPr="009F49EF">
        <w:rPr>
          <w:snapToGrid w:val="0"/>
          <w:szCs w:val="24"/>
        </w:rPr>
        <w:t>Act of 202</w:t>
      </w:r>
      <w:r>
        <w:rPr>
          <w:snapToGrid w:val="0"/>
          <w:szCs w:val="24"/>
        </w:rPr>
        <w:t>6</w:t>
      </w:r>
      <w:r w:rsidRPr="009F49EF">
        <w:rPr>
          <w:snapToGrid w:val="0"/>
          <w:szCs w:val="24"/>
        </w:rPr>
        <w:t>”.</w:t>
      </w:r>
    </w:p>
    <w:p w14:paraId="6337C6C9" w14:textId="77777777" w:rsidR="00293CBD" w:rsidRPr="005E2B69" w:rsidRDefault="00293CBD" w:rsidP="00E3412E">
      <w:pPr>
        <w:spacing w:before="20"/>
        <w:rPr>
          <w:szCs w:val="24"/>
        </w:rPr>
      </w:pPr>
      <w:r w:rsidRPr="009F49EF">
        <w:rPr>
          <w:szCs w:val="24"/>
        </w:rPr>
        <w:tab/>
        <w:t xml:space="preserve">Sec. </w:t>
      </w:r>
      <w:r>
        <w:rPr>
          <w:snapToGrid w:val="0"/>
          <w:szCs w:val="24"/>
        </w:rPr>
        <w:t>5092</w:t>
      </w:r>
      <w:r w:rsidRPr="009F49EF">
        <w:rPr>
          <w:szCs w:val="24"/>
        </w:rPr>
        <w:t>.</w:t>
      </w:r>
      <w:r>
        <w:rPr>
          <w:szCs w:val="24"/>
        </w:rPr>
        <w:t xml:space="preserve"> The lead-in language of section 4939(d) of the</w:t>
      </w:r>
      <w:r w:rsidRPr="00304A46">
        <w:rPr>
          <w:szCs w:val="24"/>
        </w:rPr>
        <w:t xml:space="preserve"> Department of Health Functions Clarification Act of 2001, effective </w:t>
      </w:r>
      <w:r>
        <w:rPr>
          <w:szCs w:val="24"/>
        </w:rPr>
        <w:t>August 23, 2025</w:t>
      </w:r>
      <w:r w:rsidRPr="00304A46">
        <w:rPr>
          <w:szCs w:val="24"/>
        </w:rPr>
        <w:t xml:space="preserve"> (D.C. Law </w:t>
      </w:r>
      <w:r>
        <w:rPr>
          <w:szCs w:val="24"/>
        </w:rPr>
        <w:t>26-27</w:t>
      </w:r>
      <w:r w:rsidRPr="00304A46">
        <w:rPr>
          <w:szCs w:val="24"/>
        </w:rPr>
        <w:t xml:space="preserve">; D.C. Official Code </w:t>
      </w:r>
      <w:r w:rsidRPr="00372499">
        <w:rPr>
          <w:szCs w:val="24"/>
        </w:rPr>
        <w:t>§ 7</w:t>
      </w:r>
      <w:r>
        <w:rPr>
          <w:szCs w:val="24"/>
        </w:rPr>
        <w:t>-</w:t>
      </w:r>
      <w:r w:rsidRPr="00372499">
        <w:rPr>
          <w:szCs w:val="24"/>
        </w:rPr>
        <w:t>742.22</w:t>
      </w:r>
      <w:r>
        <w:rPr>
          <w:szCs w:val="24"/>
        </w:rPr>
        <w:t>(d)</w:t>
      </w:r>
      <w:r w:rsidRPr="00304A46">
        <w:rPr>
          <w:szCs w:val="24"/>
        </w:rPr>
        <w:t>)</w:t>
      </w:r>
      <w:r>
        <w:rPr>
          <w:szCs w:val="24"/>
        </w:rPr>
        <w:t>, is amended by striking the figure “$140,000” and inserting the figure “$250,000” in its place.</w:t>
      </w:r>
    </w:p>
    <w:p w14:paraId="633BD123" w14:textId="77777777" w:rsidR="00293CBD" w:rsidRPr="00541304" w:rsidRDefault="00293CBD" w:rsidP="00E3412E">
      <w:pPr>
        <w:pStyle w:val="Heading2"/>
        <w:spacing w:before="20"/>
        <w:ind w:firstLine="720"/>
      </w:pPr>
      <w:bookmarkStart w:id="976" w:name="_Toc233899717"/>
      <w:bookmarkStart w:id="977" w:name="_Toc234222047"/>
      <w:r w:rsidRPr="00541304">
        <w:t xml:space="preserve">SUBTITLE </w:t>
      </w:r>
      <w:r>
        <w:t>K</w:t>
      </w:r>
      <w:r w:rsidRPr="00541304">
        <w:t>.</w:t>
      </w:r>
      <w:r>
        <w:t xml:space="preserve"> GROCERY ACCESS PILOT PROGRAM EXTENSION</w:t>
      </w:r>
      <w:bookmarkEnd w:id="976"/>
      <w:bookmarkEnd w:id="977"/>
      <w:r w:rsidRPr="00541304">
        <w:t xml:space="preserve"> </w:t>
      </w:r>
    </w:p>
    <w:p w14:paraId="08D3137F" w14:textId="77777777" w:rsidR="00293CBD" w:rsidRPr="00541304" w:rsidRDefault="00293CBD" w:rsidP="00E3412E">
      <w:pPr>
        <w:spacing w:before="20"/>
        <w:ind w:firstLine="720"/>
        <w:rPr>
          <w:szCs w:val="24"/>
        </w:rPr>
      </w:pPr>
      <w:r w:rsidRPr="00541304">
        <w:rPr>
          <w:szCs w:val="24"/>
        </w:rPr>
        <w:t xml:space="preserve">Sec. </w:t>
      </w:r>
      <w:r>
        <w:rPr>
          <w:szCs w:val="24"/>
        </w:rPr>
        <w:t>5101</w:t>
      </w:r>
      <w:r w:rsidRPr="00541304">
        <w:rPr>
          <w:szCs w:val="24"/>
        </w:rPr>
        <w:t>. Short title.</w:t>
      </w:r>
    </w:p>
    <w:p w14:paraId="249F9235" w14:textId="77777777" w:rsidR="00293CBD" w:rsidRPr="00541304" w:rsidRDefault="00293CBD" w:rsidP="00E3412E">
      <w:pPr>
        <w:spacing w:before="20"/>
        <w:ind w:firstLine="720"/>
        <w:rPr>
          <w:szCs w:val="24"/>
        </w:rPr>
      </w:pPr>
      <w:r w:rsidRPr="00541304">
        <w:rPr>
          <w:szCs w:val="24"/>
        </w:rPr>
        <w:t xml:space="preserve">This subtitle may </w:t>
      </w:r>
      <w:r w:rsidRPr="00541304">
        <w:rPr>
          <w:rStyle w:val="LineNumber"/>
        </w:rPr>
        <w:t>be</w:t>
      </w:r>
      <w:r w:rsidRPr="00541304">
        <w:rPr>
          <w:szCs w:val="24"/>
        </w:rPr>
        <w:t xml:space="preserve"> cited as the “Grocery Access Pilot Program </w:t>
      </w:r>
      <w:r>
        <w:rPr>
          <w:szCs w:val="24"/>
        </w:rPr>
        <w:t xml:space="preserve">Extension </w:t>
      </w:r>
      <w:r w:rsidRPr="00541304">
        <w:rPr>
          <w:szCs w:val="24"/>
        </w:rPr>
        <w:t>Amendment Act of 202</w:t>
      </w:r>
      <w:r>
        <w:rPr>
          <w:szCs w:val="24"/>
        </w:rPr>
        <w:t>6</w:t>
      </w:r>
      <w:r w:rsidRPr="00541304">
        <w:rPr>
          <w:szCs w:val="24"/>
        </w:rPr>
        <w:t xml:space="preserve">”. </w:t>
      </w:r>
    </w:p>
    <w:p w14:paraId="16527DAE" w14:textId="77777777" w:rsidR="00DA5F12" w:rsidRDefault="00DA5F12" w:rsidP="00E3412E">
      <w:pPr>
        <w:pStyle w:val="paragraph"/>
        <w:spacing w:before="20" w:beforeAutospacing="0" w:after="0" w:afterAutospacing="0"/>
        <w:ind w:firstLine="720"/>
        <w:textAlignment w:val="baseline"/>
        <w:rPr>
          <w:i/>
          <w:iCs/>
        </w:rPr>
      </w:pPr>
      <w:r w:rsidRPr="00541304">
        <w:lastRenderedPageBreak/>
        <w:t xml:space="preserve">Sec. </w:t>
      </w:r>
      <w:r>
        <w:t>5102</w:t>
      </w:r>
      <w:r w:rsidRPr="00541304">
        <w:t xml:space="preserve">. </w:t>
      </w:r>
      <w:r>
        <w:t>Section 4907d of t</w:t>
      </w:r>
      <w:r w:rsidRPr="00541304">
        <w:t xml:space="preserve">he Department of Health Functions Clarification Act of 2001, </w:t>
      </w:r>
      <w:r>
        <w:t>effective September 18, 2024</w:t>
      </w:r>
      <w:r w:rsidRPr="00541304">
        <w:t xml:space="preserve"> (D.C. Law </w:t>
      </w:r>
      <w:r>
        <w:t>25-217</w:t>
      </w:r>
      <w:r w:rsidRPr="00541304">
        <w:t>; D.C. Official Code § 7-73</w:t>
      </w:r>
      <w:r>
        <w:t>6.04</w:t>
      </w:r>
      <w:r w:rsidRPr="00541304">
        <w:t>), is amended</w:t>
      </w:r>
      <w:r>
        <w:t xml:space="preserve"> to read</w:t>
      </w:r>
      <w:r w:rsidRPr="00541304">
        <w:t xml:space="preserve"> as follows:</w:t>
      </w:r>
      <w:r w:rsidRPr="00541304">
        <w:rPr>
          <w:i/>
          <w:iCs/>
        </w:rPr>
        <w:t xml:space="preserve"> </w:t>
      </w:r>
    </w:p>
    <w:p w14:paraId="75AC2D70" w14:textId="77777777" w:rsidR="00DA5F12" w:rsidRDefault="00DA5F12" w:rsidP="00E3412E">
      <w:pPr>
        <w:pStyle w:val="paragraph"/>
        <w:spacing w:before="20" w:beforeAutospacing="0" w:after="0" w:afterAutospacing="0"/>
        <w:ind w:firstLine="720"/>
        <w:textAlignment w:val="baseline"/>
        <w:rPr>
          <w:rStyle w:val="normaltextrun"/>
        </w:rPr>
      </w:pPr>
      <w:r>
        <w:rPr>
          <w:rStyle w:val="normaltextrun"/>
        </w:rPr>
        <w:t>“Sec. 4907d. Establishment of the grocery store access pilot grant program.</w:t>
      </w:r>
    </w:p>
    <w:p w14:paraId="6958087D" w14:textId="77777777" w:rsidR="00DA5F12" w:rsidRDefault="00DA5F12" w:rsidP="00E3412E">
      <w:pPr>
        <w:pStyle w:val="paragraph"/>
        <w:spacing w:before="20" w:beforeAutospacing="0" w:after="0" w:afterAutospacing="0"/>
        <w:ind w:firstLine="720"/>
        <w:textAlignment w:val="baseline"/>
        <w:rPr>
          <w:rStyle w:val="normaltextrun"/>
        </w:rPr>
      </w:pPr>
      <w:r w:rsidRPr="00541304">
        <w:rPr>
          <w:rStyle w:val="normaltextrun"/>
        </w:rPr>
        <w:t xml:space="preserve">“(a) </w:t>
      </w:r>
      <w:r>
        <w:rPr>
          <w:rStyle w:val="normaltextrun"/>
        </w:rPr>
        <w:t>T</w:t>
      </w:r>
      <w:r w:rsidRPr="00541304">
        <w:rPr>
          <w:rStyle w:val="normaltextrun"/>
        </w:rPr>
        <w:t xml:space="preserve">he Department of Health shall establish a grocery access pilot grant program for the purpose of providing </w:t>
      </w:r>
      <w:r>
        <w:rPr>
          <w:rStyle w:val="normaltextrun"/>
        </w:rPr>
        <w:t>at least</w:t>
      </w:r>
      <w:r w:rsidRPr="00541304">
        <w:rPr>
          <w:rStyle w:val="normaltextrun"/>
        </w:rPr>
        <w:t xml:space="preserve"> </w:t>
      </w:r>
      <w:r>
        <w:rPr>
          <w:rStyle w:val="normaltextrun"/>
        </w:rPr>
        <w:t>1,0</w:t>
      </w:r>
      <w:r w:rsidRPr="00541304">
        <w:rPr>
          <w:rStyle w:val="normaltextrun"/>
        </w:rPr>
        <w:t xml:space="preserve">00 eligible District residents with </w:t>
      </w:r>
      <w:r w:rsidRPr="00541304">
        <w:t xml:space="preserve">membership to a grocery delivery service at no </w:t>
      </w:r>
      <w:r w:rsidRPr="00541304">
        <w:rPr>
          <w:rStyle w:val="normaltextrun"/>
        </w:rPr>
        <w:t xml:space="preserve">cost for </w:t>
      </w:r>
      <w:r>
        <w:rPr>
          <w:rStyle w:val="normaltextrun"/>
        </w:rPr>
        <w:t>Fiscal Years 2025, 2026, and 2027</w:t>
      </w:r>
      <w:r w:rsidRPr="00541304">
        <w:rPr>
          <w:rStyle w:val="normaltextrun"/>
        </w:rPr>
        <w:t>.</w:t>
      </w:r>
    </w:p>
    <w:p w14:paraId="714A8557" w14:textId="77777777" w:rsidR="00DA5F12" w:rsidRDefault="00DA5F12" w:rsidP="00E3412E">
      <w:pPr>
        <w:pStyle w:val="paragraph"/>
        <w:spacing w:before="20" w:beforeAutospacing="0" w:after="0" w:afterAutospacing="0"/>
        <w:ind w:firstLine="720"/>
        <w:textAlignment w:val="baseline"/>
        <w:rPr>
          <w:rStyle w:val="normaltextrun"/>
        </w:rPr>
      </w:pPr>
      <w:r>
        <w:rPr>
          <w:rStyle w:val="normaltextrun"/>
        </w:rPr>
        <w:t>“(b)(1) To be eligible to participate in the pilot program, an applicant shall be a resident of the District.</w:t>
      </w:r>
    </w:p>
    <w:p w14:paraId="52EA43F4" w14:textId="77777777" w:rsidR="00DA5F12" w:rsidRDefault="00DA5F12" w:rsidP="00E3412E">
      <w:pPr>
        <w:pStyle w:val="paragraph"/>
        <w:spacing w:before="20" w:beforeAutospacing="0" w:after="0" w:afterAutospacing="0"/>
        <w:ind w:firstLine="720"/>
        <w:textAlignment w:val="baseline"/>
        <w:rPr>
          <w:rStyle w:val="normaltextrun"/>
        </w:rPr>
      </w:pPr>
      <w:r>
        <w:rPr>
          <w:rStyle w:val="normaltextrun"/>
        </w:rPr>
        <w:tab/>
        <w:t>“(2) At least 50% of participants in the pilot program must be enrolled</w:t>
      </w:r>
      <w:r w:rsidRPr="00CA41BF">
        <w:rPr>
          <w:rStyle w:val="normaltextrun"/>
        </w:rPr>
        <w:t xml:space="preserve"> in a federal or local public assistance program, including the Supplemental Nutrition Assistance Program, Special Supplemental Nutrition Program for Women, Infants, and Children, Temporary Assistance for Needy Families, National School Lunch Program free or reduced price meals, Low-Income Home Energy Assistance Program, Medicaid, or DC Healthcare Alliance</w:t>
      </w:r>
      <w:r>
        <w:rPr>
          <w:rStyle w:val="normaltextrun"/>
        </w:rPr>
        <w:t>.</w:t>
      </w:r>
    </w:p>
    <w:p w14:paraId="003DD078" w14:textId="77777777" w:rsidR="00DA5F12" w:rsidRDefault="00DA5F12" w:rsidP="00E3412E">
      <w:pPr>
        <w:pStyle w:val="paragraph"/>
        <w:spacing w:before="20" w:beforeAutospacing="0" w:after="0" w:afterAutospacing="0"/>
        <w:ind w:firstLine="720"/>
        <w:textAlignment w:val="baseline"/>
        <w:rPr>
          <w:rStyle w:val="normaltextrun"/>
        </w:rPr>
      </w:pPr>
      <w:r>
        <w:rPr>
          <w:rStyle w:val="normaltextrun"/>
        </w:rPr>
        <w:tab/>
        <w:t xml:space="preserve">“(3) When selecting participants for the pilot program, the Department of Health shall give preference </w:t>
      </w:r>
      <w:r w:rsidRPr="0095798A">
        <w:rPr>
          <w:rStyle w:val="normaltextrun"/>
        </w:rPr>
        <w:t>to applicant</w:t>
      </w:r>
      <w:r>
        <w:rPr>
          <w:rStyle w:val="normaltextrun"/>
        </w:rPr>
        <w:t>s</w:t>
      </w:r>
      <w:r w:rsidRPr="0095798A">
        <w:rPr>
          <w:rStyle w:val="normaltextrun"/>
        </w:rPr>
        <w:t xml:space="preserve"> who live in </w:t>
      </w:r>
      <w:r>
        <w:rPr>
          <w:rStyle w:val="normaltextrun"/>
        </w:rPr>
        <w:t>“low food access areas”</w:t>
      </w:r>
      <w:r w:rsidRPr="0095798A">
        <w:rPr>
          <w:rStyle w:val="normaltextrun"/>
        </w:rPr>
        <w:t xml:space="preserve"> as that term is defined in</w:t>
      </w:r>
      <w:r>
        <w:rPr>
          <w:rStyle w:val="normaltextrun"/>
        </w:rPr>
        <w:t xml:space="preserve"> section 4938(7) and enrolled in a public benefit program pursuant to paragraph (2) of this subsection.</w:t>
      </w:r>
    </w:p>
    <w:p w14:paraId="5E73437D" w14:textId="77777777" w:rsidR="00DA5F12" w:rsidRDefault="00DA5F12" w:rsidP="00E3412E">
      <w:pPr>
        <w:pStyle w:val="paragraph"/>
        <w:spacing w:before="20" w:beforeAutospacing="0" w:after="0" w:afterAutospacing="0"/>
        <w:ind w:firstLine="720"/>
        <w:textAlignment w:val="baseline"/>
        <w:rPr>
          <w:rStyle w:val="normaltextrun"/>
        </w:rPr>
      </w:pPr>
      <w:r>
        <w:rPr>
          <w:rStyle w:val="normaltextrun"/>
        </w:rPr>
        <w:lastRenderedPageBreak/>
        <w:t>“</w:t>
      </w:r>
      <w:r w:rsidRPr="0028564C">
        <w:rPr>
          <w:rStyle w:val="normaltextrun"/>
        </w:rPr>
        <w:t xml:space="preserve">(c) </w:t>
      </w:r>
      <w:r>
        <w:rPr>
          <w:rStyle w:val="normaltextrun"/>
        </w:rPr>
        <w:t>Upon</w:t>
      </w:r>
      <w:r w:rsidRPr="0028564C">
        <w:rPr>
          <w:rStyle w:val="normaltextrun"/>
        </w:rPr>
        <w:t xml:space="preserve"> the conclusion of the pilot program</w:t>
      </w:r>
      <w:r>
        <w:rPr>
          <w:rStyle w:val="normaltextrun"/>
        </w:rPr>
        <w:t xml:space="preserve"> following Fiscal Year 2027</w:t>
      </w:r>
      <w:r w:rsidRPr="0028564C">
        <w:rPr>
          <w:rStyle w:val="normaltextrun"/>
        </w:rPr>
        <w:t>, the Department of Health shall</w:t>
      </w:r>
      <w:r>
        <w:rPr>
          <w:rStyle w:val="normaltextrun"/>
        </w:rPr>
        <w:t xml:space="preserve"> make data collected on the outcomes of the pilot program publicly available</w:t>
      </w:r>
      <w:r w:rsidRPr="0028564C">
        <w:rPr>
          <w:rStyle w:val="normaltextrun"/>
        </w:rPr>
        <w:t>.</w:t>
      </w:r>
      <w:r>
        <w:rPr>
          <w:rStyle w:val="normaltextrun"/>
        </w:rPr>
        <w:t>”.</w:t>
      </w:r>
    </w:p>
    <w:p w14:paraId="16AC3450" w14:textId="77777777" w:rsidR="0090042D" w:rsidRPr="009F49EF" w:rsidRDefault="0090042D" w:rsidP="00E3412E">
      <w:pPr>
        <w:pStyle w:val="Heading2"/>
        <w:spacing w:before="20"/>
        <w:ind w:firstLine="720"/>
      </w:pPr>
      <w:bookmarkStart w:id="978" w:name="_Toc233899718"/>
      <w:bookmarkStart w:id="979" w:name="_Toc234222048"/>
      <w:bookmarkStart w:id="980" w:name="_Toc203395168"/>
      <w:r w:rsidRPr="009F49EF">
        <w:t xml:space="preserve">SUBTITLE </w:t>
      </w:r>
      <w:r>
        <w:t>L</w:t>
      </w:r>
      <w:r w:rsidRPr="009F49EF">
        <w:t xml:space="preserve">. </w:t>
      </w:r>
      <w:r w:rsidRPr="00102C7C">
        <w:rPr>
          <w:caps/>
        </w:rPr>
        <w:t>988 Lifeline</w:t>
      </w:r>
      <w:r>
        <w:rPr>
          <w:caps/>
        </w:rPr>
        <w:t xml:space="preserve"> </w:t>
      </w:r>
      <w:r w:rsidRPr="00102C7C">
        <w:rPr>
          <w:caps/>
        </w:rPr>
        <w:t>Support</w:t>
      </w:r>
      <w:r>
        <w:rPr>
          <w:caps/>
        </w:rPr>
        <w:t xml:space="preserve"> and Sustainability</w:t>
      </w:r>
      <w:r w:rsidRPr="00102C7C">
        <w:rPr>
          <w:caps/>
        </w:rPr>
        <w:t xml:space="preserve"> Fund Establishment</w:t>
      </w:r>
      <w:bookmarkEnd w:id="978"/>
      <w:bookmarkEnd w:id="979"/>
      <w:r w:rsidRPr="00102C7C">
        <w:rPr>
          <w:caps/>
        </w:rPr>
        <w:t xml:space="preserve"> </w:t>
      </w:r>
    </w:p>
    <w:p w14:paraId="675FA59F" w14:textId="77777777" w:rsidR="0090042D" w:rsidRPr="009F49EF" w:rsidRDefault="0090042D" w:rsidP="00E3412E">
      <w:pPr>
        <w:spacing w:before="20"/>
        <w:ind w:right="720"/>
        <w:rPr>
          <w:szCs w:val="24"/>
        </w:rPr>
      </w:pPr>
      <w:r w:rsidRPr="009F49EF">
        <w:rPr>
          <w:snapToGrid w:val="0"/>
          <w:szCs w:val="24"/>
        </w:rPr>
        <w:tab/>
        <w:t xml:space="preserve">Sec. </w:t>
      </w:r>
      <w:r>
        <w:rPr>
          <w:snapToGrid w:val="0"/>
          <w:szCs w:val="24"/>
        </w:rPr>
        <w:t>5111</w:t>
      </w:r>
      <w:r w:rsidRPr="009F49EF">
        <w:rPr>
          <w:snapToGrid w:val="0"/>
          <w:szCs w:val="24"/>
        </w:rPr>
        <w:t>. Short title.</w:t>
      </w:r>
    </w:p>
    <w:p w14:paraId="5B61A651" w14:textId="77777777" w:rsidR="0090042D" w:rsidRDefault="0090042D" w:rsidP="00E3412E">
      <w:pPr>
        <w:spacing w:before="20"/>
        <w:rPr>
          <w:snapToGrid w:val="0"/>
          <w:szCs w:val="24"/>
        </w:rPr>
      </w:pPr>
      <w:r w:rsidRPr="009F49EF">
        <w:rPr>
          <w:snapToGrid w:val="0"/>
          <w:szCs w:val="24"/>
        </w:rPr>
        <w:tab/>
        <w:t>This subtitle may be cited as the “</w:t>
      </w:r>
      <w:r w:rsidRPr="00632D04">
        <w:rPr>
          <w:rFonts w:eastAsia="Times New Roman"/>
          <w:color w:val="000000"/>
        </w:rPr>
        <w:t>988 Lifeline Support and Sustainability</w:t>
      </w:r>
      <w:r>
        <w:rPr>
          <w:rFonts w:eastAsia="Times New Roman"/>
          <w:color w:val="000000"/>
        </w:rPr>
        <w:t xml:space="preserve"> Fund</w:t>
      </w:r>
      <w:r w:rsidRPr="00632D04">
        <w:rPr>
          <w:rFonts w:eastAsia="Times New Roman"/>
          <w:color w:val="000000"/>
        </w:rPr>
        <w:t xml:space="preserve"> Establishment </w:t>
      </w:r>
      <w:r>
        <w:rPr>
          <w:rFonts w:eastAsia="Times New Roman"/>
          <w:color w:val="000000"/>
        </w:rPr>
        <w:t xml:space="preserve">Amendment </w:t>
      </w:r>
      <w:r w:rsidRPr="00632D04">
        <w:rPr>
          <w:rFonts w:eastAsia="Times New Roman"/>
          <w:color w:val="000000"/>
        </w:rPr>
        <w:t>Act of 202</w:t>
      </w:r>
      <w:r>
        <w:rPr>
          <w:rFonts w:eastAsia="Times New Roman"/>
          <w:color w:val="000000"/>
        </w:rPr>
        <w:t>6</w:t>
      </w:r>
      <w:r w:rsidRPr="009F49EF">
        <w:rPr>
          <w:snapToGrid w:val="0"/>
          <w:szCs w:val="24"/>
        </w:rPr>
        <w:t>”.</w:t>
      </w:r>
    </w:p>
    <w:p w14:paraId="4C365E4C" w14:textId="77777777" w:rsidR="0090042D" w:rsidRDefault="0090042D" w:rsidP="00E3412E">
      <w:pPr>
        <w:spacing w:before="20"/>
        <w:ind w:firstLine="720"/>
        <w:rPr>
          <w:rFonts w:eastAsia="Times New Roman"/>
          <w:color w:val="000000"/>
        </w:rPr>
      </w:pPr>
      <w:r w:rsidRPr="009F49EF">
        <w:rPr>
          <w:szCs w:val="24"/>
        </w:rPr>
        <w:t xml:space="preserve">Sec. </w:t>
      </w:r>
      <w:r>
        <w:rPr>
          <w:snapToGrid w:val="0"/>
          <w:szCs w:val="24"/>
        </w:rPr>
        <w:t>5112</w:t>
      </w:r>
      <w:r w:rsidRPr="009F49EF">
        <w:rPr>
          <w:szCs w:val="24"/>
        </w:rPr>
        <w:t>.</w:t>
      </w:r>
      <w:r>
        <w:rPr>
          <w:szCs w:val="24"/>
        </w:rPr>
        <w:t xml:space="preserve"> </w:t>
      </w:r>
      <w:r w:rsidRPr="00632D04">
        <w:rPr>
          <w:rFonts w:eastAsia="Times New Roman"/>
          <w:color w:val="000000"/>
        </w:rPr>
        <w:t xml:space="preserve">The </w:t>
      </w:r>
      <w:r>
        <w:rPr>
          <w:rFonts w:eastAsia="Times New Roman"/>
          <w:color w:val="000000"/>
        </w:rPr>
        <w:t>Emergency and Non-Emergency Telephone Calling Systems Fund Act of 2000</w:t>
      </w:r>
      <w:r w:rsidRPr="00632D04">
        <w:rPr>
          <w:rFonts w:eastAsia="Times New Roman"/>
          <w:color w:val="000000"/>
        </w:rPr>
        <w:t xml:space="preserve">, effective </w:t>
      </w:r>
      <w:r>
        <w:rPr>
          <w:rFonts w:eastAsia="Times New Roman"/>
          <w:color w:val="000000"/>
        </w:rPr>
        <w:t>October 19, 2000</w:t>
      </w:r>
      <w:r w:rsidRPr="00632D04">
        <w:rPr>
          <w:rFonts w:eastAsia="Times New Roman"/>
          <w:color w:val="000000"/>
        </w:rPr>
        <w:t xml:space="preserve"> (D.C. Law </w:t>
      </w:r>
      <w:r>
        <w:rPr>
          <w:rFonts w:eastAsia="Times New Roman"/>
          <w:color w:val="000000"/>
        </w:rPr>
        <w:t>13-172</w:t>
      </w:r>
      <w:r w:rsidRPr="00632D04">
        <w:rPr>
          <w:rFonts w:eastAsia="Times New Roman"/>
          <w:color w:val="000000"/>
        </w:rPr>
        <w:t>; D.C. Official Code §</w:t>
      </w:r>
      <w:r>
        <w:rPr>
          <w:rFonts w:eastAsia="Times New Roman"/>
          <w:color w:val="000000"/>
        </w:rPr>
        <w:t xml:space="preserve"> 34-1801 </w:t>
      </w:r>
      <w:r>
        <w:rPr>
          <w:rFonts w:eastAsia="Times New Roman"/>
          <w:i/>
          <w:iCs/>
          <w:color w:val="000000"/>
        </w:rPr>
        <w:t>et seq</w:t>
      </w:r>
      <w:r w:rsidRPr="008054AC">
        <w:rPr>
          <w:rFonts w:eastAsia="Times New Roman"/>
          <w:color w:val="000000"/>
        </w:rPr>
        <w:t>.),</w:t>
      </w:r>
      <w:r w:rsidRPr="00632D04">
        <w:rPr>
          <w:rFonts w:eastAsia="Times New Roman"/>
          <w:color w:val="000000"/>
        </w:rPr>
        <w:t xml:space="preserve"> is amended </w:t>
      </w:r>
      <w:r>
        <w:rPr>
          <w:rFonts w:eastAsia="Times New Roman"/>
          <w:color w:val="000000"/>
        </w:rPr>
        <w:t>as follows:</w:t>
      </w:r>
    </w:p>
    <w:p w14:paraId="5CCC6086" w14:textId="77777777" w:rsidR="0090042D" w:rsidRDefault="0090042D" w:rsidP="00E3412E">
      <w:pPr>
        <w:spacing w:before="20"/>
        <w:ind w:firstLine="720"/>
        <w:rPr>
          <w:rFonts w:eastAsia="Times New Roman"/>
          <w:color w:val="000000"/>
        </w:rPr>
      </w:pPr>
      <w:r w:rsidRPr="009F49EF">
        <w:rPr>
          <w:szCs w:val="24"/>
        </w:rPr>
        <w:t xml:space="preserve">(a) </w:t>
      </w:r>
      <w:r>
        <w:rPr>
          <w:rFonts w:eastAsia="Times New Roman"/>
          <w:color w:val="000000"/>
        </w:rPr>
        <w:t>Sections 602 through 608 are designated as Part A.</w:t>
      </w:r>
    </w:p>
    <w:p w14:paraId="279FE97F" w14:textId="77777777" w:rsidR="0090042D" w:rsidRPr="001F1DB7" w:rsidRDefault="0090042D" w:rsidP="00E3412E">
      <w:pPr>
        <w:pStyle w:val="NormalWeb"/>
        <w:spacing w:before="20"/>
        <w:ind w:firstLine="720"/>
        <w:rPr>
          <w:rFonts w:ascii="Times New Roman" w:hAnsi="Times New Roman" w:cs="Times New Roman"/>
          <w:sz w:val="24"/>
          <w:szCs w:val="24"/>
          <w:lang w:bidi="en-US"/>
        </w:rPr>
      </w:pPr>
      <w:r w:rsidRPr="001F1DB7">
        <w:rPr>
          <w:rFonts w:ascii="Times New Roman" w:hAnsi="Times New Roman" w:cs="Times New Roman"/>
          <w:color w:val="000000"/>
          <w:sz w:val="24"/>
          <w:szCs w:val="24"/>
        </w:rPr>
        <w:t xml:space="preserve">(b) Section 602(6C) (D.C. Official Code § 34-1801(6C)) </w:t>
      </w:r>
      <w:r w:rsidRPr="001F1DB7">
        <w:rPr>
          <w:rFonts w:ascii="Times New Roman" w:hAnsi="Times New Roman" w:cs="Times New Roman"/>
          <w:sz w:val="24"/>
          <w:szCs w:val="24"/>
          <w:lang w:bidi="en-US"/>
        </w:rPr>
        <w:t xml:space="preserve">is amended to read as follows: </w:t>
      </w:r>
    </w:p>
    <w:p w14:paraId="3CCD676E" w14:textId="77777777" w:rsidR="0090042D" w:rsidRDefault="0090042D" w:rsidP="00E3412E">
      <w:pPr>
        <w:spacing w:before="20"/>
        <w:ind w:firstLine="720"/>
      </w:pPr>
      <w:r>
        <w:rPr>
          <w:lang w:bidi="en-US"/>
        </w:rPr>
        <w:t xml:space="preserve">“(6C) “Provider” </w:t>
      </w:r>
      <w:r w:rsidRPr="00EF1C30">
        <w:rPr>
          <w:lang w:bidi="en-US"/>
        </w:rPr>
        <w:t xml:space="preserve">means a person that </w:t>
      </w:r>
      <w:r>
        <w:rPr>
          <w:lang w:bidi="en-US"/>
        </w:rPr>
        <w:t>provides</w:t>
      </w:r>
      <w:r w:rsidRPr="00EF1C30">
        <w:rPr>
          <w:lang w:bidi="en-US"/>
        </w:rPr>
        <w:t xml:space="preserve"> wireline, wireless, </w:t>
      </w:r>
      <w:r>
        <w:rPr>
          <w:lang w:bidi="en-US"/>
        </w:rPr>
        <w:t>Voice over Internet Protocol</w:t>
      </w:r>
      <w:r w:rsidRPr="00EF1C30">
        <w:rPr>
          <w:lang w:bidi="en-US"/>
        </w:rPr>
        <w:t>, or prepaid telecommunications services to consumers within the District</w:t>
      </w:r>
      <w:r>
        <w:t>.”.</w:t>
      </w:r>
    </w:p>
    <w:p w14:paraId="2F05CCF1" w14:textId="77777777" w:rsidR="0090042D" w:rsidRDefault="0090042D" w:rsidP="00E3412E">
      <w:pPr>
        <w:spacing w:before="20"/>
        <w:ind w:firstLine="720"/>
        <w:rPr>
          <w:rFonts w:eastAsia="Times New Roman"/>
          <w:color w:val="000000"/>
        </w:rPr>
      </w:pPr>
      <w:r>
        <w:t xml:space="preserve">(c) </w:t>
      </w:r>
      <w:r>
        <w:rPr>
          <w:rFonts w:eastAsia="Times New Roman"/>
          <w:color w:val="000000"/>
        </w:rPr>
        <w:t xml:space="preserve">A new Part B is added to read as follows: </w:t>
      </w:r>
    </w:p>
    <w:p w14:paraId="0C93F532" w14:textId="77777777" w:rsidR="0090042D" w:rsidRPr="008054AC" w:rsidRDefault="0090042D" w:rsidP="00E3412E">
      <w:pPr>
        <w:spacing w:before="20"/>
        <w:jc w:val="center"/>
        <w:rPr>
          <w:rFonts w:eastAsia="Times New Roman"/>
          <w:color w:val="000000"/>
        </w:rPr>
      </w:pPr>
      <w:r>
        <w:rPr>
          <w:rFonts w:eastAsia="Times New Roman"/>
          <w:color w:val="000000"/>
        </w:rPr>
        <w:t>“PART B.</w:t>
      </w:r>
    </w:p>
    <w:p w14:paraId="2332491F" w14:textId="77777777" w:rsidR="0090042D" w:rsidRDefault="0090042D" w:rsidP="00E3412E">
      <w:pPr>
        <w:spacing w:before="20"/>
        <w:ind w:firstLine="720"/>
        <w:rPr>
          <w:rFonts w:eastAsia="Times New Roman"/>
          <w:color w:val="000000"/>
        </w:rPr>
      </w:pPr>
      <w:r>
        <w:rPr>
          <w:rFonts w:eastAsia="Times New Roman"/>
          <w:color w:val="000000"/>
        </w:rPr>
        <w:t>“Sec. 611. Definitions.</w:t>
      </w:r>
    </w:p>
    <w:p w14:paraId="5B2BE873" w14:textId="77777777" w:rsidR="0090042D" w:rsidRPr="00632D04" w:rsidRDefault="0090042D" w:rsidP="00E3412E">
      <w:pPr>
        <w:spacing w:before="20"/>
        <w:ind w:firstLine="720"/>
        <w:rPr>
          <w:rFonts w:eastAsia="Times New Roman"/>
          <w:color w:val="000000"/>
        </w:rPr>
      </w:pPr>
      <w:r>
        <w:rPr>
          <w:rFonts w:eastAsia="Times New Roman"/>
          <w:color w:val="000000"/>
        </w:rPr>
        <w:t>“</w:t>
      </w:r>
      <w:r w:rsidRPr="00632D04">
        <w:rPr>
          <w:rFonts w:eastAsia="Times New Roman"/>
          <w:color w:val="000000"/>
        </w:rPr>
        <w:t xml:space="preserve">For the purposes of this </w:t>
      </w:r>
      <w:r>
        <w:rPr>
          <w:rFonts w:eastAsia="Times New Roman"/>
          <w:color w:val="000000"/>
        </w:rPr>
        <w:t>part</w:t>
      </w:r>
      <w:r w:rsidRPr="00632D04">
        <w:rPr>
          <w:rFonts w:eastAsia="Times New Roman"/>
          <w:color w:val="000000"/>
        </w:rPr>
        <w:t>, the term:</w:t>
      </w:r>
    </w:p>
    <w:p w14:paraId="3E817AD7" w14:textId="77777777" w:rsidR="0090042D" w:rsidRPr="00632D04" w:rsidRDefault="0090042D" w:rsidP="00E3412E">
      <w:pPr>
        <w:spacing w:before="20"/>
        <w:ind w:left="90" w:firstLine="1350"/>
      </w:pPr>
      <w:r>
        <w:lastRenderedPageBreak/>
        <w:t>“</w:t>
      </w:r>
      <w:r w:rsidRPr="00632D04">
        <w:t xml:space="preserve">(1) “988 Lifeline” </w:t>
      </w:r>
      <w:r>
        <w:t>shall have the same meaning as in section 251(e)(4) of the Communications Act of 1934, approved February 8, 1996 (110 Stat. 61; 47 U.S.C. § 251(e)(4)).</w:t>
      </w:r>
    </w:p>
    <w:p w14:paraId="085255A3" w14:textId="77777777" w:rsidR="0090042D" w:rsidRDefault="0090042D" w:rsidP="00E3412E">
      <w:pPr>
        <w:spacing w:before="20"/>
        <w:ind w:firstLine="1440"/>
      </w:pPr>
      <w:r>
        <w:t>“</w:t>
      </w:r>
      <w:r w:rsidRPr="00632D04">
        <w:t>(</w:t>
      </w:r>
      <w:r>
        <w:t>2</w:t>
      </w:r>
      <w:r w:rsidRPr="00632D04">
        <w:t xml:space="preserve">) “988 </w:t>
      </w:r>
      <w:r>
        <w:t>f</w:t>
      </w:r>
      <w:r w:rsidRPr="00632D04">
        <w:t xml:space="preserve">ee” means the surcharge </w:t>
      </w:r>
      <w:r>
        <w:t>authorized by section 613</w:t>
      </w:r>
      <w:r w:rsidRPr="00632D04">
        <w:t xml:space="preserve">. </w:t>
      </w:r>
    </w:p>
    <w:p w14:paraId="3753AEC4" w14:textId="39415A4B" w:rsidR="0090042D" w:rsidRPr="00632D04" w:rsidRDefault="0090042D" w:rsidP="00E3412E">
      <w:pPr>
        <w:spacing w:before="20"/>
        <w:ind w:left="-90" w:firstLine="1530"/>
      </w:pPr>
      <w:r>
        <w:rPr>
          <w:rFonts w:eastAsia="Times New Roman"/>
          <w:color w:val="000000"/>
        </w:rPr>
        <w:t>“</w:t>
      </w:r>
      <w:r w:rsidRPr="00632D04">
        <w:t>(</w:t>
      </w:r>
      <w:r>
        <w:t>3</w:t>
      </w:r>
      <w:r w:rsidRPr="00632D04">
        <w:t>) “</w:t>
      </w:r>
      <w:r>
        <w:t xml:space="preserve">988 </w:t>
      </w:r>
      <w:r w:rsidRPr="00632D04">
        <w:t xml:space="preserve">Fund” means the 988 Lifeline and Crisis Services Fund established </w:t>
      </w:r>
      <w:r>
        <w:t xml:space="preserve">by </w:t>
      </w:r>
      <w:r w:rsidRPr="00632D04">
        <w:t xml:space="preserve">section </w:t>
      </w:r>
      <w:r>
        <w:t>612</w:t>
      </w:r>
      <w:r w:rsidRPr="00632D04">
        <w:t>.</w:t>
      </w:r>
    </w:p>
    <w:p w14:paraId="2064689A" w14:textId="77777777" w:rsidR="0090042D" w:rsidRDefault="0090042D" w:rsidP="00E3412E">
      <w:pPr>
        <w:spacing w:before="20"/>
        <w:ind w:left="-90" w:firstLine="1530"/>
        <w:rPr>
          <w:rFonts w:eastAsia="Times New Roman"/>
          <w:color w:val="000000"/>
          <w:lang w:bidi="en-US"/>
        </w:rPr>
      </w:pPr>
      <w:r>
        <w:rPr>
          <w:rFonts w:eastAsia="Times New Roman"/>
          <w:color w:val="000000"/>
        </w:rPr>
        <w:t>“</w:t>
      </w:r>
      <w:r w:rsidRPr="00632D04">
        <w:rPr>
          <w:rFonts w:eastAsia="Times New Roman"/>
          <w:color w:val="000000"/>
        </w:rPr>
        <w:t>(</w:t>
      </w:r>
      <w:r>
        <w:rPr>
          <w:rFonts w:eastAsia="Times New Roman"/>
          <w:color w:val="000000"/>
        </w:rPr>
        <w:t>4</w:t>
      </w:r>
      <w:r w:rsidRPr="00632D04">
        <w:rPr>
          <w:rFonts w:eastAsia="Times New Roman"/>
          <w:color w:val="000000"/>
        </w:rPr>
        <w:t xml:space="preserve">) </w:t>
      </w:r>
      <w:r w:rsidRPr="00BC700E">
        <w:rPr>
          <w:rFonts w:eastAsia="Times New Roman"/>
          <w:color w:val="000000"/>
          <w:lang w:bidi="en-US"/>
        </w:rPr>
        <w:t xml:space="preserve">“Access line” means a wireline, Voice over Internet Protocol line, </w:t>
      </w:r>
      <w:r>
        <w:rPr>
          <w:rFonts w:eastAsia="Times New Roman"/>
          <w:color w:val="000000"/>
          <w:lang w:bidi="en-US"/>
        </w:rPr>
        <w:t xml:space="preserve">as defined in </w:t>
      </w:r>
      <w:r w:rsidRPr="00632D04">
        <w:t>47 C.F.R. §</w:t>
      </w:r>
      <w:r>
        <w:t xml:space="preserve"> </w:t>
      </w:r>
      <w:r w:rsidRPr="00632D04">
        <w:t>9.3</w:t>
      </w:r>
      <w:r>
        <w:t xml:space="preserve">, </w:t>
      </w:r>
      <w:r w:rsidRPr="00BC700E">
        <w:rPr>
          <w:rFonts w:eastAsia="Times New Roman"/>
          <w:color w:val="000000"/>
          <w:lang w:bidi="en-US"/>
        </w:rPr>
        <w:t>wireless telephone number, trunk, or other communication path that can initiate a 9</w:t>
      </w:r>
      <w:r>
        <w:rPr>
          <w:rFonts w:eastAsia="Times New Roman"/>
          <w:color w:val="000000"/>
          <w:lang w:bidi="en-US"/>
        </w:rPr>
        <w:t>88 Lifeline</w:t>
      </w:r>
      <w:r w:rsidRPr="00BC700E">
        <w:rPr>
          <w:rFonts w:eastAsia="Times New Roman"/>
          <w:color w:val="000000"/>
          <w:lang w:bidi="en-US"/>
        </w:rPr>
        <w:t xml:space="preserve"> call.</w:t>
      </w:r>
    </w:p>
    <w:p w14:paraId="470D95CA" w14:textId="77777777" w:rsidR="0090042D" w:rsidRPr="00201D1F" w:rsidRDefault="0090042D" w:rsidP="00E3412E">
      <w:pPr>
        <w:spacing w:before="20"/>
        <w:ind w:left="-90" w:firstLine="1530"/>
        <w:rPr>
          <w:color w:val="000000"/>
          <w:lang w:bidi="en-US"/>
        </w:rPr>
      </w:pPr>
      <w:r>
        <w:rPr>
          <w:rFonts w:eastAsia="Times New Roman"/>
          <w:color w:val="000000"/>
        </w:rPr>
        <w:t>“</w:t>
      </w:r>
      <w:r w:rsidRPr="00632D04">
        <w:rPr>
          <w:rFonts w:eastAsia="Times New Roman"/>
          <w:color w:val="000000"/>
        </w:rPr>
        <w:t>(</w:t>
      </w:r>
      <w:r>
        <w:rPr>
          <w:rFonts w:eastAsia="Times New Roman"/>
          <w:color w:val="000000"/>
        </w:rPr>
        <w:t>5</w:t>
      </w:r>
      <w:r w:rsidRPr="00632D04">
        <w:rPr>
          <w:rFonts w:eastAsia="Times New Roman"/>
          <w:color w:val="000000"/>
        </w:rPr>
        <w:t xml:space="preserve">) “Prepaid wireless 988 charge” means the </w:t>
      </w:r>
      <w:r>
        <w:rPr>
          <w:rFonts w:eastAsia="Times New Roman"/>
          <w:color w:val="000000"/>
        </w:rPr>
        <w:t>sur</w:t>
      </w:r>
      <w:r w:rsidRPr="00632D04">
        <w:rPr>
          <w:rFonts w:eastAsia="Times New Roman"/>
          <w:color w:val="000000"/>
        </w:rPr>
        <w:t xml:space="preserve">charge </w:t>
      </w:r>
      <w:r>
        <w:rPr>
          <w:rFonts w:eastAsia="Times New Roman"/>
          <w:color w:val="000000"/>
        </w:rPr>
        <w:t>authorized</w:t>
      </w:r>
      <w:r w:rsidRPr="00632D04">
        <w:rPr>
          <w:rFonts w:eastAsia="Times New Roman"/>
          <w:color w:val="000000"/>
        </w:rPr>
        <w:t xml:space="preserve"> by </w:t>
      </w:r>
      <w:r>
        <w:rPr>
          <w:rFonts w:eastAsia="Times New Roman"/>
          <w:color w:val="000000"/>
        </w:rPr>
        <w:t>section 614</w:t>
      </w:r>
      <w:r w:rsidRPr="00632D04">
        <w:rPr>
          <w:rFonts w:eastAsia="Times New Roman"/>
          <w:color w:val="000000"/>
        </w:rPr>
        <w:t xml:space="preserve">. </w:t>
      </w:r>
    </w:p>
    <w:p w14:paraId="6F3848E9" w14:textId="77777777" w:rsidR="0090042D" w:rsidRDefault="0090042D" w:rsidP="00E3412E">
      <w:pPr>
        <w:spacing w:before="20"/>
        <w:ind w:left="-90" w:firstLine="1530"/>
        <w:rPr>
          <w:rFonts w:eastAsia="Times New Roman"/>
          <w:color w:val="000000"/>
          <w:lang w:bidi="en-US"/>
        </w:rPr>
      </w:pPr>
      <w:r>
        <w:rPr>
          <w:rFonts w:eastAsia="Times New Roman"/>
          <w:color w:val="000000"/>
          <w:lang w:bidi="en-US"/>
        </w:rPr>
        <w:t xml:space="preserve">“(6) </w:t>
      </w:r>
      <w:r w:rsidRPr="0022105D">
        <w:rPr>
          <w:rFonts w:eastAsia="Times New Roman"/>
          <w:color w:val="000000"/>
          <w:lang w:bidi="en-US"/>
        </w:rPr>
        <w:t>“</w:t>
      </w:r>
      <w:r>
        <w:rPr>
          <w:rFonts w:eastAsia="Times New Roman"/>
          <w:color w:val="000000"/>
          <w:lang w:bidi="en-US"/>
        </w:rPr>
        <w:t>S</w:t>
      </w:r>
      <w:r w:rsidRPr="0022105D">
        <w:rPr>
          <w:rFonts w:eastAsia="Times New Roman"/>
          <w:color w:val="000000"/>
          <w:lang w:bidi="en-US"/>
        </w:rPr>
        <w:t xml:space="preserve">hared plan” means a telecommunications service plan offered by a provider that includes </w:t>
      </w:r>
      <w:r>
        <w:rPr>
          <w:rFonts w:eastAsia="Times New Roman"/>
          <w:color w:val="000000"/>
          <w:lang w:bidi="en-US"/>
        </w:rPr>
        <w:t xml:space="preserve">2 or more </w:t>
      </w:r>
      <w:r w:rsidRPr="0022105D">
        <w:rPr>
          <w:rFonts w:eastAsia="Times New Roman"/>
          <w:color w:val="000000"/>
          <w:lang w:bidi="en-US"/>
        </w:rPr>
        <w:t xml:space="preserve">access lines or mobile numbers. </w:t>
      </w:r>
    </w:p>
    <w:p w14:paraId="5D520D60" w14:textId="77777777" w:rsidR="0090042D" w:rsidRPr="00632D04" w:rsidRDefault="0090042D" w:rsidP="00E3412E">
      <w:pPr>
        <w:spacing w:before="20"/>
        <w:ind w:firstLine="720"/>
        <w:rPr>
          <w:rFonts w:eastAsia="Times New Roman"/>
          <w:color w:val="000000"/>
        </w:rPr>
      </w:pPr>
      <w:r>
        <w:rPr>
          <w:rFonts w:eastAsia="Times New Roman"/>
          <w:color w:val="000000"/>
        </w:rPr>
        <w:t>“</w:t>
      </w:r>
      <w:r w:rsidRPr="00632D04">
        <w:rPr>
          <w:rFonts w:eastAsia="Times New Roman"/>
          <w:color w:val="000000"/>
        </w:rPr>
        <w:t xml:space="preserve">Sec. </w:t>
      </w:r>
      <w:r>
        <w:rPr>
          <w:rFonts w:eastAsia="Times New Roman"/>
          <w:color w:val="000000"/>
        </w:rPr>
        <w:t>612</w:t>
      </w:r>
      <w:r w:rsidRPr="00632D04">
        <w:rPr>
          <w:rFonts w:eastAsia="Times New Roman"/>
          <w:color w:val="000000"/>
        </w:rPr>
        <w:t>. 988 Lifeline and Crisis Services Fund</w:t>
      </w:r>
      <w:r>
        <w:rPr>
          <w:rFonts w:eastAsia="Times New Roman"/>
          <w:color w:val="000000"/>
        </w:rPr>
        <w:t>.</w:t>
      </w:r>
    </w:p>
    <w:p w14:paraId="2FD80A19" w14:textId="77777777" w:rsidR="0090042D" w:rsidRDefault="0090042D" w:rsidP="00E3412E">
      <w:pPr>
        <w:spacing w:before="20"/>
        <w:ind w:firstLine="720"/>
        <w:rPr>
          <w:rFonts w:eastAsia="Times New Roman"/>
          <w:color w:val="000000"/>
        </w:rPr>
      </w:pPr>
      <w:r w:rsidRPr="007272E5">
        <w:rPr>
          <w:rFonts w:eastAsia="Times New Roman"/>
          <w:color w:val="000000"/>
        </w:rPr>
        <w:t>“(a) Effective October 1, 2026, there</w:t>
      </w:r>
      <w:r w:rsidRPr="002A5A50">
        <w:rPr>
          <w:rFonts w:eastAsia="Times New Roman"/>
          <w:color w:val="000000"/>
        </w:rPr>
        <w:t xml:space="preserve"> is established as a special fund the 988 Lifeline and Crisis Services Fund, which shall be administered by the Department of Behavioral Health, in accordance with subsection (c) of this section.</w:t>
      </w:r>
      <w:r>
        <w:rPr>
          <w:rFonts w:eastAsia="Times New Roman"/>
          <w:color w:val="000000"/>
        </w:rPr>
        <w:t xml:space="preserve"> </w:t>
      </w:r>
    </w:p>
    <w:p w14:paraId="0E081BFB" w14:textId="77777777" w:rsidR="0090042D" w:rsidRDefault="0090042D" w:rsidP="00E3412E">
      <w:pPr>
        <w:spacing w:before="20"/>
        <w:ind w:firstLine="720"/>
        <w:rPr>
          <w:rFonts w:eastAsia="Times New Roman"/>
          <w:color w:val="000000"/>
        </w:rPr>
      </w:pPr>
      <w:r>
        <w:rPr>
          <w:rFonts w:eastAsia="Times New Roman"/>
          <w:color w:val="000000"/>
        </w:rPr>
        <w:t xml:space="preserve">“(b) Revenue from the following sources shall be deposited into the 988 Fund: </w:t>
      </w:r>
    </w:p>
    <w:p w14:paraId="682616D1" w14:textId="77777777" w:rsidR="0090042D" w:rsidRDefault="0090042D" w:rsidP="00E3412E">
      <w:pPr>
        <w:spacing w:before="20"/>
        <w:ind w:firstLine="1440"/>
        <w:rPr>
          <w:rFonts w:eastAsia="Times New Roman"/>
          <w:color w:val="000000"/>
        </w:rPr>
      </w:pPr>
      <w:r>
        <w:rPr>
          <w:rFonts w:eastAsia="Times New Roman"/>
          <w:color w:val="000000"/>
        </w:rPr>
        <w:t>“(1) The 988 fee authorized by</w:t>
      </w:r>
      <w:r w:rsidRPr="00632D04">
        <w:rPr>
          <w:rFonts w:eastAsia="Times New Roman"/>
          <w:color w:val="000000"/>
        </w:rPr>
        <w:t xml:space="preserve"> section </w:t>
      </w:r>
      <w:r>
        <w:rPr>
          <w:rFonts w:eastAsia="Times New Roman"/>
          <w:color w:val="000000"/>
        </w:rPr>
        <w:t>613; and</w:t>
      </w:r>
    </w:p>
    <w:p w14:paraId="18463754" w14:textId="77777777" w:rsidR="0090042D" w:rsidRPr="00632D04" w:rsidRDefault="0090042D" w:rsidP="00E3412E">
      <w:pPr>
        <w:spacing w:before="20"/>
        <w:ind w:firstLine="1440"/>
      </w:pPr>
      <w:r>
        <w:rPr>
          <w:rFonts w:eastAsia="Times New Roman"/>
          <w:color w:val="000000"/>
        </w:rPr>
        <w:t>“(2) The prepaid wireless 988 charge authorized under section 614</w:t>
      </w:r>
      <w:r>
        <w:t>.</w:t>
      </w:r>
    </w:p>
    <w:p w14:paraId="58C55E77" w14:textId="77777777" w:rsidR="0090042D" w:rsidRDefault="0090042D" w:rsidP="00E3412E">
      <w:pPr>
        <w:spacing w:before="20"/>
        <w:ind w:firstLine="720"/>
      </w:pPr>
      <w:r>
        <w:lastRenderedPageBreak/>
        <w:t>“</w:t>
      </w:r>
      <w:r w:rsidRPr="00A6596A">
        <w:t>(</w:t>
      </w:r>
      <w:r>
        <w:t>c</w:t>
      </w:r>
      <w:r w:rsidRPr="00A6596A">
        <w:t>)</w:t>
      </w:r>
      <w:r>
        <w:t>(1)</w:t>
      </w:r>
      <w:r w:rsidRPr="003B2C8A">
        <w:t xml:space="preserve"> Money in the </w:t>
      </w:r>
      <w:r>
        <w:t xml:space="preserve">988 </w:t>
      </w:r>
      <w:r w:rsidRPr="003B2C8A">
        <w:t>Fund shall be used to pay personnel and non-personnel costs incurred by the District to implement, operate, sustain,</w:t>
      </w:r>
      <w:r>
        <w:t xml:space="preserve"> expand,</w:t>
      </w:r>
      <w:r w:rsidRPr="003B2C8A">
        <w:t xml:space="preserve"> and improve the District’s 988 Lifeline and </w:t>
      </w:r>
      <w:r w:rsidRPr="00992F6A">
        <w:t>behavioral health crisis response continuum services</w:t>
      </w:r>
      <w:r>
        <w:t xml:space="preserve"> provided in response to the 988 Lifeline</w:t>
      </w:r>
      <w:r w:rsidRPr="00992F6A">
        <w:t>;</w:t>
      </w:r>
      <w:r w:rsidRPr="003B2C8A">
        <w:t xml:space="preserve"> provided</w:t>
      </w:r>
      <w:r>
        <w:t>,</w:t>
      </w:r>
      <w:r w:rsidRPr="003B2C8A">
        <w:t xml:space="preserve"> that such costs are not otherwise reimbursable through Medicaid, Medicare, federal or state-regulated health insurance plans, or disability insurers.</w:t>
      </w:r>
    </w:p>
    <w:p w14:paraId="26C5E9FA" w14:textId="77777777" w:rsidR="0090042D" w:rsidRDefault="0090042D" w:rsidP="00E3412E">
      <w:pPr>
        <w:spacing w:before="20"/>
        <w:ind w:firstLine="1440"/>
      </w:pPr>
      <w:r>
        <w:t xml:space="preserve">“(2) Notwithstanding paragraph (1) of this subsection, in Fiscal Year 2027, $2.4 million from the 988 Fund shall be used for the following purposes; </w:t>
      </w:r>
      <w:r w:rsidRPr="00992F6A">
        <w:t>provided, that the funds are for services directly related to the 988</w:t>
      </w:r>
      <w:r>
        <w:t xml:space="preserve"> Lifeline</w:t>
      </w:r>
      <w:r w:rsidRPr="00992F6A">
        <w:t>:</w:t>
      </w:r>
    </w:p>
    <w:p w14:paraId="11ADE122" w14:textId="1718A1A0" w:rsidR="0090042D" w:rsidRPr="0007485F" w:rsidRDefault="0090042D" w:rsidP="00E3412E">
      <w:pPr>
        <w:spacing w:before="20"/>
        <w:ind w:firstLine="2160"/>
      </w:pPr>
      <w:r w:rsidRPr="0007485F">
        <w:t>“(</w:t>
      </w:r>
      <w:r>
        <w:t>A</w:t>
      </w:r>
      <w:r w:rsidRPr="0007485F">
        <w:t>) $600,000 for community-based crisis stabilization beds</w:t>
      </w:r>
      <w:r>
        <w:t xml:space="preserve"> that </w:t>
      </w:r>
      <w:r w:rsidRPr="0007485F">
        <w:t>provide a voluntary, trauma-informed, and non-coercive alternative to emergency psychiatric care</w:t>
      </w:r>
      <w:r>
        <w:t xml:space="preserve"> established by section 5117d of the </w:t>
      </w:r>
      <w:r w:rsidRPr="00F42F80">
        <w:rPr>
          <w:rFonts w:eastAsia="Times New Roman"/>
          <w:color w:val="000000" w:themeColor="text1"/>
          <w:szCs w:val="24"/>
        </w:rPr>
        <w:t>Department of Behavioral Health Establ</w:t>
      </w:r>
      <w:r>
        <w:rPr>
          <w:rFonts w:eastAsia="Times New Roman"/>
          <w:color w:val="000000" w:themeColor="text1"/>
          <w:szCs w:val="24"/>
        </w:rPr>
        <w:t>i</w:t>
      </w:r>
      <w:r w:rsidRPr="00F42F80">
        <w:rPr>
          <w:rFonts w:eastAsia="Times New Roman"/>
          <w:color w:val="000000" w:themeColor="text1"/>
          <w:szCs w:val="24"/>
        </w:rPr>
        <w:t>shment Act of 2013</w:t>
      </w:r>
      <w:r>
        <w:rPr>
          <w:rFonts w:eastAsia="Times New Roman"/>
          <w:color w:val="000000" w:themeColor="text1"/>
          <w:szCs w:val="24"/>
        </w:rPr>
        <w:t xml:space="preserve">, </w:t>
      </w:r>
      <w:r w:rsidR="00D4284D">
        <w:rPr>
          <w:rFonts w:eastAsia="Times New Roman"/>
          <w:color w:val="000000" w:themeColor="text1"/>
          <w:szCs w:val="24"/>
        </w:rPr>
        <w:t>passed on 2nd reading</w:t>
      </w:r>
      <w:r>
        <w:rPr>
          <w:rFonts w:eastAsia="Times New Roman"/>
          <w:color w:val="000000" w:themeColor="text1"/>
          <w:szCs w:val="24"/>
        </w:rPr>
        <w:t xml:space="preserve"> on </w:t>
      </w:r>
      <w:del w:id="981" w:author="Phelps, Anne (Council)" w:date="2026-07-04T17:15:00Z" w16du:dateUtc="2026-07-04T21:15:00Z">
        <w:r w:rsidR="00D4284D" w:rsidDel="0087161B">
          <w:rPr>
            <w:rFonts w:eastAsia="Times New Roman"/>
            <w:color w:val="000000" w:themeColor="text1"/>
            <w:szCs w:val="24"/>
          </w:rPr>
          <w:delText>DATE</w:delText>
        </w:r>
        <w:r w:rsidDel="0087161B">
          <w:rPr>
            <w:rFonts w:eastAsia="Times New Roman"/>
            <w:color w:val="000000" w:themeColor="text1"/>
            <w:szCs w:val="24"/>
          </w:rPr>
          <w:delText xml:space="preserve"> </w:delText>
        </w:r>
      </w:del>
      <w:ins w:id="982" w:author="Phelps, Anne (Council)" w:date="2026-07-04T17:15:00Z" w16du:dateUtc="2026-07-04T21:15:00Z">
        <w:r w:rsidR="0087161B">
          <w:rPr>
            <w:rFonts w:eastAsia="Times New Roman"/>
            <w:color w:val="000000" w:themeColor="text1"/>
            <w:szCs w:val="24"/>
          </w:rPr>
          <w:t xml:space="preserve">July 7, 2026 </w:t>
        </w:r>
      </w:ins>
      <w:r>
        <w:rPr>
          <w:rFonts w:eastAsia="Times New Roman"/>
          <w:color w:val="000000" w:themeColor="text1"/>
          <w:szCs w:val="24"/>
        </w:rPr>
        <w:t>(</w:t>
      </w:r>
      <w:r w:rsidR="00D4284D">
        <w:rPr>
          <w:rFonts w:eastAsia="Times New Roman"/>
          <w:color w:val="000000" w:themeColor="text1"/>
          <w:szCs w:val="24"/>
        </w:rPr>
        <w:t xml:space="preserve">Enrolled version </w:t>
      </w:r>
      <w:r>
        <w:rPr>
          <w:rFonts w:eastAsia="Times New Roman"/>
          <w:color w:val="000000" w:themeColor="text1"/>
          <w:szCs w:val="24"/>
        </w:rPr>
        <w:t>of Bill 26-661)</w:t>
      </w:r>
      <w:r w:rsidRPr="0007485F">
        <w:t>;</w:t>
      </w:r>
    </w:p>
    <w:p w14:paraId="56A28980" w14:textId="521A0F96" w:rsidR="0090042D" w:rsidRDefault="0090042D" w:rsidP="00E3412E">
      <w:pPr>
        <w:spacing w:before="20"/>
        <w:ind w:firstLine="2160"/>
      </w:pPr>
      <w:r w:rsidRPr="0007485F">
        <w:t>“(</w:t>
      </w:r>
      <w:r>
        <w:t>B</w:t>
      </w:r>
      <w:r w:rsidRPr="0007485F">
        <w:t>) $1</w:t>
      </w:r>
      <w:r>
        <w:t>.3 million</w:t>
      </w:r>
      <w:r w:rsidRPr="0007485F">
        <w:t xml:space="preserve"> </w:t>
      </w:r>
      <w:r>
        <w:t>for</w:t>
      </w:r>
      <w:r w:rsidRPr="0007485F">
        <w:t xml:space="preserve"> the Children and Adolescent Mobile Psychiatric Service</w:t>
      </w:r>
      <w:r>
        <w:t xml:space="preserve">s program established by section 5117e of the </w:t>
      </w:r>
      <w:r w:rsidRPr="00F42F80">
        <w:rPr>
          <w:rFonts w:eastAsia="Times New Roman"/>
          <w:color w:val="000000" w:themeColor="text1"/>
          <w:szCs w:val="24"/>
        </w:rPr>
        <w:t>Department of Behavioral Health Establ</w:t>
      </w:r>
      <w:r>
        <w:rPr>
          <w:rFonts w:eastAsia="Times New Roman"/>
          <w:color w:val="000000" w:themeColor="text1"/>
          <w:szCs w:val="24"/>
        </w:rPr>
        <w:t>i</w:t>
      </w:r>
      <w:r w:rsidRPr="00F42F80">
        <w:rPr>
          <w:rFonts w:eastAsia="Times New Roman"/>
          <w:color w:val="000000" w:themeColor="text1"/>
          <w:szCs w:val="24"/>
        </w:rPr>
        <w:t>shment Act of 2013</w:t>
      </w:r>
      <w:r>
        <w:rPr>
          <w:rFonts w:eastAsia="Times New Roman"/>
          <w:color w:val="000000" w:themeColor="text1"/>
          <w:szCs w:val="24"/>
        </w:rPr>
        <w:t xml:space="preserve">, </w:t>
      </w:r>
      <w:r w:rsidR="001C7216">
        <w:rPr>
          <w:rFonts w:eastAsia="Times New Roman"/>
          <w:color w:val="000000" w:themeColor="text1"/>
          <w:szCs w:val="24"/>
        </w:rPr>
        <w:t>passed on 2nd reading</w:t>
      </w:r>
      <w:r>
        <w:rPr>
          <w:rFonts w:eastAsia="Times New Roman"/>
          <w:color w:val="000000" w:themeColor="text1"/>
          <w:szCs w:val="24"/>
        </w:rPr>
        <w:t xml:space="preserve"> on </w:t>
      </w:r>
      <w:del w:id="983" w:author="Phelps, Anne (Council)" w:date="2026-07-04T17:15:00Z" w16du:dateUtc="2026-07-04T21:15:00Z">
        <w:r w:rsidR="001C7216" w:rsidDel="0087161B">
          <w:rPr>
            <w:rFonts w:eastAsia="Times New Roman"/>
            <w:color w:val="000000" w:themeColor="text1"/>
            <w:szCs w:val="24"/>
          </w:rPr>
          <w:delText>DATE</w:delText>
        </w:r>
        <w:r w:rsidDel="0087161B">
          <w:rPr>
            <w:rFonts w:eastAsia="Times New Roman"/>
            <w:color w:val="000000" w:themeColor="text1"/>
            <w:szCs w:val="24"/>
          </w:rPr>
          <w:delText xml:space="preserve"> </w:delText>
        </w:r>
      </w:del>
      <w:ins w:id="984" w:author="Phelps, Anne (Council)" w:date="2026-07-04T17:15:00Z" w16du:dateUtc="2026-07-04T21:15:00Z">
        <w:r w:rsidR="0087161B">
          <w:rPr>
            <w:rFonts w:eastAsia="Times New Roman"/>
            <w:color w:val="000000" w:themeColor="text1"/>
            <w:szCs w:val="24"/>
          </w:rPr>
          <w:t xml:space="preserve">July 7, 2026 </w:t>
        </w:r>
      </w:ins>
      <w:r>
        <w:rPr>
          <w:rFonts w:eastAsia="Times New Roman"/>
          <w:color w:val="000000" w:themeColor="text1"/>
          <w:szCs w:val="24"/>
        </w:rPr>
        <w:t>(</w:t>
      </w:r>
      <w:r w:rsidR="001C7216">
        <w:rPr>
          <w:rFonts w:eastAsia="Times New Roman"/>
          <w:color w:val="000000" w:themeColor="text1"/>
          <w:szCs w:val="24"/>
        </w:rPr>
        <w:t>Enrolled version</w:t>
      </w:r>
      <w:r>
        <w:rPr>
          <w:rFonts w:eastAsia="Times New Roman"/>
          <w:color w:val="000000" w:themeColor="text1"/>
          <w:szCs w:val="24"/>
        </w:rPr>
        <w:t xml:space="preserve"> of Bill 26-661)</w:t>
      </w:r>
      <w:r>
        <w:t>; and</w:t>
      </w:r>
    </w:p>
    <w:p w14:paraId="3481DD86" w14:textId="77777777" w:rsidR="0090042D" w:rsidRPr="00AE7594" w:rsidRDefault="0090042D" w:rsidP="00E3412E">
      <w:pPr>
        <w:spacing w:before="20"/>
        <w:ind w:firstLine="2160"/>
      </w:pPr>
      <w:r>
        <w:t xml:space="preserve">“(C) $500,000 for the 988 Lifeline’s operational costs, including staffing, training, technology infrastructure, coordination with crisis response services, and other costs necessary to support the District’s behavioral health crisis response continuum.  </w:t>
      </w:r>
    </w:p>
    <w:p w14:paraId="751C3857" w14:textId="77777777" w:rsidR="0090042D" w:rsidRPr="00BB6DA8" w:rsidRDefault="0090042D" w:rsidP="00E3412E">
      <w:pPr>
        <w:spacing w:before="20"/>
        <w:ind w:firstLine="720"/>
      </w:pPr>
      <w:r>
        <w:lastRenderedPageBreak/>
        <w:t xml:space="preserve">“(d)(1) </w:t>
      </w:r>
      <w:r w:rsidRPr="00BB6DA8">
        <w:t xml:space="preserve">The money deposited into the </w:t>
      </w:r>
      <w:r>
        <w:t xml:space="preserve">988 </w:t>
      </w:r>
      <w:r w:rsidRPr="00BB6DA8">
        <w:t>Fund shall not revert to the unrestricted fund balance of the General Fund of the District of Columbia at the end of a fiscal year, or at any other time.</w:t>
      </w:r>
    </w:p>
    <w:p w14:paraId="56AA5991" w14:textId="77777777" w:rsidR="0090042D" w:rsidRDefault="0090042D" w:rsidP="00E3412E">
      <w:pPr>
        <w:spacing w:before="20"/>
        <w:ind w:firstLine="1440"/>
      </w:pPr>
      <w:r>
        <w:t>“</w:t>
      </w:r>
      <w:r w:rsidRPr="00BB6DA8">
        <w:t xml:space="preserve">(2) Subject to authorization in an approved budget and financial plan, any funds appropriated in the </w:t>
      </w:r>
      <w:r>
        <w:t xml:space="preserve">988 </w:t>
      </w:r>
      <w:r w:rsidRPr="00BB6DA8">
        <w:t>Fund shall be continually available without regard to fiscal year limitation.</w:t>
      </w:r>
    </w:p>
    <w:p w14:paraId="603AE22C" w14:textId="77777777" w:rsidR="0090042D" w:rsidRDefault="0090042D" w:rsidP="00E3412E">
      <w:pPr>
        <w:spacing w:before="20"/>
        <w:ind w:firstLine="720"/>
      </w:pPr>
      <w:r>
        <w:t>“</w:t>
      </w:r>
      <w:r w:rsidRPr="00632D04">
        <w:t>(</w:t>
      </w:r>
      <w:r>
        <w:t>e</w:t>
      </w:r>
      <w:r w:rsidRPr="00632D04">
        <w:t>)</w:t>
      </w:r>
      <w:r>
        <w:t xml:space="preserve"> </w:t>
      </w:r>
      <w:r w:rsidRPr="00632D04">
        <w:t>The Mayor shall submit to the Council, as part of the annual budget</w:t>
      </w:r>
      <w:r>
        <w:t xml:space="preserve"> and financial plan</w:t>
      </w:r>
      <w:r w:rsidRPr="00632D04">
        <w:t>, a request</w:t>
      </w:r>
      <w:r>
        <w:t xml:space="preserve"> for an</w:t>
      </w:r>
      <w:r w:rsidRPr="00632D04">
        <w:t xml:space="preserve"> appropriation for expenditures from the </w:t>
      </w:r>
      <w:r>
        <w:t xml:space="preserve">988 </w:t>
      </w:r>
      <w:r w:rsidRPr="00632D04">
        <w:t>Fund.</w:t>
      </w:r>
    </w:p>
    <w:p w14:paraId="4E038B4C" w14:textId="77777777" w:rsidR="0090042D" w:rsidRDefault="0090042D" w:rsidP="00E3412E">
      <w:pPr>
        <w:spacing w:before="20"/>
        <w:ind w:firstLine="720"/>
      </w:pPr>
      <w:r>
        <w:t>“</w:t>
      </w:r>
      <w:r w:rsidRPr="00632D04">
        <w:t>(</w:t>
      </w:r>
      <w:r>
        <w:t>f</w:t>
      </w:r>
      <w:r w:rsidRPr="00632D04">
        <w:t>)</w:t>
      </w:r>
      <w:r>
        <w:t>(1)</w:t>
      </w:r>
      <w:r w:rsidRPr="00632D04">
        <w:t xml:space="preserve"> All </w:t>
      </w:r>
      <w:r>
        <w:t>revenue and expenditures</w:t>
      </w:r>
      <w:r w:rsidRPr="00632D04">
        <w:t xml:space="preserve"> of the </w:t>
      </w:r>
      <w:r>
        <w:t xml:space="preserve">988 </w:t>
      </w:r>
      <w:r w:rsidRPr="00632D04">
        <w:t xml:space="preserve">Fund shall be audited annually by the </w:t>
      </w:r>
      <w:r>
        <w:t>Chief Financial Officer, who shall transmit the results of the annual audit to the Mayor and the Council</w:t>
      </w:r>
      <w:r w:rsidRPr="00632D04">
        <w:t xml:space="preserve">. </w:t>
      </w:r>
    </w:p>
    <w:p w14:paraId="7903D03A" w14:textId="77777777" w:rsidR="0090042D" w:rsidRPr="00632D04" w:rsidRDefault="0090042D" w:rsidP="00E3412E">
      <w:pPr>
        <w:spacing w:before="20"/>
        <w:ind w:firstLine="1440"/>
      </w:pPr>
      <w:r>
        <w:t>“(2) The audit shall include an itemized list of how funds were spent in the prior fiscal year an assessment of whether expenditures from the 988 Fund comply with federal law and whether there exists adequate internal controls to prevent misuse, and a list of local exchange carriers required to collect and remit the 988 fee established under section 613.</w:t>
      </w:r>
    </w:p>
    <w:p w14:paraId="2258374F" w14:textId="77777777" w:rsidR="0090042D" w:rsidRPr="00632D04" w:rsidRDefault="0090042D" w:rsidP="00E3412E">
      <w:pPr>
        <w:spacing w:before="20"/>
      </w:pPr>
      <w:r w:rsidRPr="00632D04">
        <w:t xml:space="preserve"> </w:t>
      </w:r>
      <w:r w:rsidRPr="00632D04">
        <w:tab/>
      </w:r>
      <w:r>
        <w:t>“</w:t>
      </w:r>
      <w:r w:rsidRPr="00632D04">
        <w:t xml:space="preserve">Sec. </w:t>
      </w:r>
      <w:r>
        <w:t>613. 988 fee assessments.</w:t>
      </w:r>
    </w:p>
    <w:p w14:paraId="2D4E9D74" w14:textId="789BF076" w:rsidR="0090042D" w:rsidRPr="00632D04" w:rsidRDefault="0090042D" w:rsidP="00E3412E">
      <w:pPr>
        <w:spacing w:before="20"/>
        <w:ind w:firstLine="720"/>
      </w:pPr>
      <w:r>
        <w:t>“</w:t>
      </w:r>
      <w:r w:rsidRPr="00632D04">
        <w:t>(a)</w:t>
      </w:r>
      <w:r>
        <w:t xml:space="preserve">(1) </w:t>
      </w:r>
      <w:r w:rsidRPr="002A0BF3">
        <w:rPr>
          <w:lang w:bidi="en-US"/>
        </w:rPr>
        <w:t xml:space="preserve">There is imposed upon all </w:t>
      </w:r>
      <w:r>
        <w:rPr>
          <w:lang w:bidi="en-US"/>
        </w:rPr>
        <w:t>local exchange carriers</w:t>
      </w:r>
      <w:ins w:id="985" w:author="Phelps, Anne (Council)" w:date="2026-07-06T09:16:00Z" w16du:dateUtc="2026-07-06T13:16:00Z">
        <w:r w:rsidR="004312DF">
          <w:rPr>
            <w:lang w:bidi="en-US"/>
          </w:rPr>
          <w:t xml:space="preserve">, </w:t>
        </w:r>
        <w:r w:rsidR="004312DF" w:rsidRPr="00064B69">
          <w:rPr>
            <w:lang w:bidi="en-US"/>
          </w:rPr>
          <w:t>including wirelines and wireless carriers and interconnected Voice Over Internet Protocol (“VoIP”) service providers, as defined by 47 C.F.R § 9.3</w:t>
        </w:r>
        <w:r w:rsidR="004312DF">
          <w:rPr>
            <w:lang w:bidi="en-US"/>
          </w:rPr>
          <w:t>,</w:t>
        </w:r>
      </w:ins>
      <w:r w:rsidRPr="002A0BF3">
        <w:rPr>
          <w:lang w:bidi="en-US"/>
        </w:rPr>
        <w:t xml:space="preserve"> that enable end users to initiate a </w:t>
      </w:r>
      <w:r>
        <w:rPr>
          <w:lang w:bidi="en-US"/>
        </w:rPr>
        <w:t xml:space="preserve">call to the </w:t>
      </w:r>
      <w:r w:rsidRPr="002A0BF3">
        <w:rPr>
          <w:lang w:bidi="en-US"/>
        </w:rPr>
        <w:t xml:space="preserve">988 </w:t>
      </w:r>
      <w:r>
        <w:rPr>
          <w:lang w:bidi="en-US"/>
        </w:rPr>
        <w:t>Lifeline</w:t>
      </w:r>
      <w:r w:rsidRPr="002A0BF3">
        <w:rPr>
          <w:lang w:bidi="en-US"/>
        </w:rPr>
        <w:t xml:space="preserve">, </w:t>
      </w:r>
      <w:r w:rsidRPr="00D90214">
        <w:rPr>
          <w:lang w:bidi="en-US"/>
        </w:rPr>
        <w:t xml:space="preserve">a </w:t>
      </w:r>
      <w:r>
        <w:rPr>
          <w:lang w:bidi="en-US"/>
        </w:rPr>
        <w:t xml:space="preserve">monthly </w:t>
      </w:r>
      <w:r>
        <w:rPr>
          <w:lang w:bidi="en-US"/>
        </w:rPr>
        <w:lastRenderedPageBreak/>
        <w:t xml:space="preserve">fee of </w:t>
      </w:r>
      <w:r w:rsidRPr="00201D1F">
        <w:rPr>
          <w:lang w:bidi="en-US"/>
        </w:rPr>
        <w:t>$0.</w:t>
      </w:r>
      <w:r>
        <w:rPr>
          <w:lang w:bidi="en-US"/>
        </w:rPr>
        <w:t>15</w:t>
      </w:r>
      <w:r w:rsidRPr="00201D1F">
        <w:rPr>
          <w:lang w:bidi="en-US"/>
        </w:rPr>
        <w:t xml:space="preserve"> </w:t>
      </w:r>
      <w:r>
        <w:rPr>
          <w:lang w:bidi="en-US"/>
        </w:rPr>
        <w:t>per</w:t>
      </w:r>
      <w:r w:rsidRPr="002A0BF3">
        <w:rPr>
          <w:lang w:bidi="en-US"/>
        </w:rPr>
        <w:t xml:space="preserve"> </w:t>
      </w:r>
      <w:r>
        <w:rPr>
          <w:lang w:bidi="en-US"/>
        </w:rPr>
        <w:t>access</w:t>
      </w:r>
      <w:r w:rsidRPr="002A0BF3">
        <w:rPr>
          <w:lang w:bidi="en-US"/>
        </w:rPr>
        <w:t xml:space="preserve"> line</w:t>
      </w:r>
      <w:r>
        <w:rPr>
          <w:lang w:bidi="en-US"/>
        </w:rPr>
        <w:t xml:space="preserve"> </w:t>
      </w:r>
      <w:r w:rsidRPr="002A0BF3">
        <w:rPr>
          <w:lang w:bidi="en-US"/>
        </w:rPr>
        <w:t>sold or leased in the District</w:t>
      </w:r>
      <w:del w:id="986" w:author="Phelps, Anne (Council)" w:date="2026-07-06T09:16:00Z" w16du:dateUtc="2026-07-06T13:16:00Z">
        <w:r w:rsidDel="004312DF">
          <w:rPr>
            <w:lang w:bidi="en-US"/>
          </w:rPr>
          <w:delText xml:space="preserve">; except that, </w:delText>
        </w:r>
        <w:r w:rsidRPr="00632D04" w:rsidDel="004312DF">
          <w:delText>no more than 5</w:delText>
        </w:r>
        <w:r w:rsidDel="004312DF">
          <w:delText xml:space="preserve"> access</w:delText>
        </w:r>
        <w:r w:rsidRPr="00632D04" w:rsidDel="004312DF">
          <w:delText xml:space="preserve"> lines per shared plan shall be assessed </w:delText>
        </w:r>
        <w:r w:rsidDel="004312DF">
          <w:delText>a</w:delText>
        </w:r>
        <w:r w:rsidRPr="00632D04" w:rsidDel="004312DF">
          <w:delText xml:space="preserve"> </w:delText>
        </w:r>
        <w:r w:rsidDel="004312DF">
          <w:delText>fee</w:delText>
        </w:r>
      </w:del>
      <w:r w:rsidRPr="002A0BF3">
        <w:rPr>
          <w:lang w:bidi="en-US"/>
        </w:rPr>
        <w:t>.</w:t>
      </w:r>
    </w:p>
    <w:p w14:paraId="3BFB371E" w14:textId="77777777" w:rsidR="0090042D" w:rsidRPr="00632D04" w:rsidRDefault="0090042D" w:rsidP="00E3412E">
      <w:pPr>
        <w:spacing w:before="20"/>
        <w:ind w:firstLine="900"/>
      </w:pPr>
      <w:r w:rsidRPr="00632D04">
        <w:tab/>
      </w:r>
      <w:r>
        <w:t>“</w:t>
      </w:r>
      <w:r w:rsidRPr="00632D04">
        <w:t>(</w:t>
      </w:r>
      <w:r>
        <w:t>2</w:t>
      </w:r>
      <w:r w:rsidRPr="00632D04">
        <w:t xml:space="preserve">) The PBX tax per station shall be converted into a per-trunk tax based on a ratio of 15 PBX stations to one PBX trunk. </w:t>
      </w:r>
    </w:p>
    <w:p w14:paraId="2F7E5AC8" w14:textId="77777777" w:rsidR="0090042D" w:rsidRPr="00632D04" w:rsidRDefault="0090042D" w:rsidP="00E3412E">
      <w:pPr>
        <w:spacing w:before="20"/>
        <w:ind w:firstLine="720"/>
      </w:pPr>
      <w:r>
        <w:t>“</w:t>
      </w:r>
      <w:r w:rsidRPr="00632D04">
        <w:t>(</w:t>
      </w:r>
      <w:r>
        <w:t>b</w:t>
      </w:r>
      <w:r w:rsidRPr="00632D04">
        <w:t>)</w:t>
      </w:r>
      <w:r>
        <w:t>(1)</w:t>
      </w:r>
      <w:r w:rsidRPr="00632D04">
        <w:t xml:space="preserve"> Each local exchange carrier shall </w:t>
      </w:r>
      <w:r>
        <w:t>remit</w:t>
      </w:r>
      <w:r w:rsidRPr="00632D04">
        <w:t xml:space="preserve"> </w:t>
      </w:r>
      <w:r>
        <w:t xml:space="preserve">the fee imposed under subsection (a) of this section to the Mayor </w:t>
      </w:r>
      <w:r w:rsidRPr="00632D04">
        <w:t>on a quarterly basis.</w:t>
      </w:r>
    </w:p>
    <w:p w14:paraId="1D6D7F2E" w14:textId="77777777" w:rsidR="0090042D" w:rsidRDefault="0090042D" w:rsidP="00E3412E">
      <w:pPr>
        <w:spacing w:before="20"/>
        <w:ind w:firstLine="1440"/>
      </w:pPr>
      <w:r>
        <w:t>“</w:t>
      </w:r>
      <w:r w:rsidRPr="00632D04">
        <w:t>(</w:t>
      </w:r>
      <w:r>
        <w:t>2</w:t>
      </w:r>
      <w:r w:rsidRPr="00632D04">
        <w:t>) Each local exchange carrier</w:t>
      </w:r>
      <w:r>
        <w:t xml:space="preserve"> shall </w:t>
      </w:r>
      <w:r w:rsidRPr="00632D04">
        <w:t xml:space="preserve">state on the invoice to customers a separate line item stating the amount of </w:t>
      </w:r>
      <w:r>
        <w:t>988 fee</w:t>
      </w:r>
      <w:r w:rsidRPr="00632D04">
        <w:t xml:space="preserve"> </w:t>
      </w:r>
      <w:r>
        <w:t>imposed</w:t>
      </w:r>
      <w:r w:rsidRPr="00632D04">
        <w:t xml:space="preserve"> pursuant to this section.</w:t>
      </w:r>
    </w:p>
    <w:p w14:paraId="0CB4B6FF" w14:textId="77777777" w:rsidR="0090042D" w:rsidRPr="00632D04" w:rsidRDefault="0090042D" w:rsidP="00E3412E">
      <w:pPr>
        <w:spacing w:before="20"/>
        <w:ind w:firstLine="1440"/>
      </w:pPr>
      <w:r>
        <w:t xml:space="preserve">“(3) 988 </w:t>
      </w:r>
      <w:r w:rsidRPr="00632D04">
        <w:t>fees collected under this section shall not be considered revenue of a local exchange carrier</w:t>
      </w:r>
      <w:r>
        <w:t xml:space="preserve"> and </w:t>
      </w:r>
      <w:r w:rsidRPr="00632D04">
        <w:t xml:space="preserve">shall not be subject to </w:t>
      </w:r>
      <w:r>
        <w:t xml:space="preserve">District </w:t>
      </w:r>
      <w:r w:rsidRPr="00632D04">
        <w:t xml:space="preserve">taxes. </w:t>
      </w:r>
    </w:p>
    <w:p w14:paraId="0BDCF95B" w14:textId="77777777" w:rsidR="0090042D" w:rsidRDefault="0090042D" w:rsidP="00E3412E">
      <w:pPr>
        <w:spacing w:before="20"/>
        <w:ind w:firstLine="720"/>
      </w:pPr>
      <w:r w:rsidRPr="00632D04">
        <w:t> </w:t>
      </w:r>
      <w:r>
        <w:t>“</w:t>
      </w:r>
      <w:r w:rsidRPr="00632D04">
        <w:t>(</w:t>
      </w:r>
      <w:r>
        <w:t>c</w:t>
      </w:r>
      <w:r w:rsidRPr="00632D04">
        <w:t xml:space="preserve">) </w:t>
      </w:r>
      <w:r>
        <w:t>T</w:t>
      </w:r>
      <w:r w:rsidRPr="001245D1">
        <w:t>he Mayor may</w:t>
      </w:r>
      <w:r>
        <w:t>, on an annual basis,</w:t>
      </w:r>
      <w:r w:rsidRPr="001245D1">
        <w:t xml:space="preserve"> adjust the 988 fee in accordance with changes in the Consumer Price Index or another generally applicable inflationary index adopted by the District.</w:t>
      </w:r>
    </w:p>
    <w:p w14:paraId="3756CBAF" w14:textId="77777777" w:rsidR="0090042D" w:rsidRDefault="0090042D" w:rsidP="00E3412E">
      <w:pPr>
        <w:spacing w:before="20"/>
        <w:ind w:firstLine="720"/>
      </w:pPr>
      <w:r>
        <w:t xml:space="preserve">“(d) </w:t>
      </w:r>
      <w:r w:rsidRPr="00632D04">
        <w:t xml:space="preserve">The provisions of this section </w:t>
      </w:r>
      <w:r>
        <w:t xml:space="preserve">shall </w:t>
      </w:r>
      <w:r w:rsidRPr="00632D04">
        <w:t xml:space="preserve">not apply to prepaid wireless telecommunications service, which shall be subject to the provisions of </w:t>
      </w:r>
      <w:r>
        <w:t>section 614</w:t>
      </w:r>
      <w:r w:rsidRPr="00632D04">
        <w:t xml:space="preserve">. </w:t>
      </w:r>
    </w:p>
    <w:p w14:paraId="17D0D82F" w14:textId="77777777" w:rsidR="0090042D" w:rsidRPr="00632D04" w:rsidRDefault="0090042D" w:rsidP="00E3412E">
      <w:pPr>
        <w:spacing w:before="20"/>
        <w:ind w:firstLine="720"/>
      </w:pPr>
      <w:r>
        <w:t>“</w:t>
      </w:r>
      <w:r w:rsidRPr="00632D04">
        <w:t xml:space="preserve">Sec. </w:t>
      </w:r>
      <w:r>
        <w:t>614</w:t>
      </w:r>
      <w:r w:rsidRPr="00632D04">
        <w:t xml:space="preserve">. Collection and remittance of prepaid wireless 988 charge. </w:t>
      </w:r>
    </w:p>
    <w:p w14:paraId="42025439" w14:textId="77777777" w:rsidR="0090042D" w:rsidRDefault="0090042D" w:rsidP="00E3412E">
      <w:pPr>
        <w:spacing w:before="20"/>
        <w:ind w:firstLine="720"/>
      </w:pPr>
      <w:r>
        <w:t>“</w:t>
      </w:r>
      <w:r w:rsidRPr="00632D04">
        <w:t>(a)</w:t>
      </w:r>
      <w:r>
        <w:t>(1)</w:t>
      </w:r>
      <w:r w:rsidRPr="00632D04">
        <w:t xml:space="preserve"> A prepaid wireless 988 charge of </w:t>
      </w:r>
      <w:r>
        <w:t>2</w:t>
      </w:r>
      <w:r w:rsidRPr="00632D04">
        <w:t>% of the sales price per retail transaction occurring in the District shall be collected by the seller f</w:t>
      </w:r>
      <w:r>
        <w:t>rom</w:t>
      </w:r>
      <w:r w:rsidRPr="00632D04">
        <w:t xml:space="preserve"> the consumer and remitted to the District. </w:t>
      </w:r>
    </w:p>
    <w:p w14:paraId="6E65DDAE" w14:textId="77777777" w:rsidR="0090042D" w:rsidRPr="00632D04" w:rsidRDefault="0090042D" w:rsidP="00E3412E">
      <w:pPr>
        <w:spacing w:before="20"/>
        <w:ind w:firstLine="1440"/>
      </w:pPr>
      <w:r>
        <w:lastRenderedPageBreak/>
        <w:t xml:space="preserve">“(2) </w:t>
      </w:r>
      <w:r w:rsidRPr="00632D04">
        <w:t xml:space="preserve">The amount of the prepaid wireless 988 charge shall be separately stated on an invoice, receipt, or other similar document that is provided to the consumer by the seller. </w:t>
      </w:r>
    </w:p>
    <w:p w14:paraId="54F64748" w14:textId="77777777" w:rsidR="0090042D" w:rsidRPr="00632D04" w:rsidRDefault="0090042D" w:rsidP="00E3412E">
      <w:pPr>
        <w:spacing w:before="20"/>
        <w:ind w:firstLine="720"/>
      </w:pPr>
      <w:r w:rsidRPr="00632D04">
        <w:tab/>
      </w:r>
      <w:r>
        <w:t>“</w:t>
      </w:r>
      <w:r w:rsidRPr="00632D04">
        <w:t>(</w:t>
      </w:r>
      <w:r>
        <w:t>3</w:t>
      </w:r>
      <w:r w:rsidRPr="00632D04">
        <w:t>) For purposes of this subsection, a retail transaction that is effected in person by a consumer at a business location of the seller shall be treated as occurring in the District if that business location is in the District and any other retail transaction shall be treated as occurring in the District if the retail transaction is a sale at retail described in D.C. Official Code § 47-</w:t>
      </w:r>
      <w:r>
        <w:t>2</w:t>
      </w:r>
      <w:r w:rsidRPr="00632D04">
        <w:t xml:space="preserve">001(n)(1)(T) that is subject to tax pursuant to D.C. Official Code § 47-2002. </w:t>
      </w:r>
    </w:p>
    <w:p w14:paraId="071984BA" w14:textId="77777777" w:rsidR="0090042D" w:rsidRDefault="0090042D" w:rsidP="00E3412E">
      <w:pPr>
        <w:spacing w:before="20"/>
        <w:ind w:firstLine="720"/>
      </w:pPr>
      <w:r>
        <w:t>“</w:t>
      </w:r>
      <w:r w:rsidRPr="00632D04">
        <w:t>(b</w:t>
      </w:r>
      <w:r>
        <w:t xml:space="preserve">) </w:t>
      </w:r>
      <w:r w:rsidRPr="00632D04">
        <w:t xml:space="preserve">The prepaid wireless 988 charge </w:t>
      </w:r>
      <w:r>
        <w:t>shall be</w:t>
      </w:r>
      <w:r w:rsidRPr="00632D04">
        <w:t xml:space="preserve"> the liability of the consumer and not of the seller or of any provider</w:t>
      </w:r>
      <w:r>
        <w:t xml:space="preserve">; except, that </w:t>
      </w:r>
      <w:r w:rsidRPr="00632D04">
        <w:t xml:space="preserve">the seller shall be liable to remit all prepaid wireless 988 charges that </w:t>
      </w:r>
      <w:r>
        <w:t xml:space="preserve">the seller </w:t>
      </w:r>
      <w:r w:rsidRPr="00632D04">
        <w:t>collects from consumers</w:t>
      </w:r>
      <w:r>
        <w:t>,</w:t>
      </w:r>
      <w:r w:rsidRPr="00632D04">
        <w:t xml:space="preserve"> including all such charges that the seller is deemed to collect where the amount of the charge has not been separately stated on an invoice, receipt, or other similar document provided to the consumer by the seller. </w:t>
      </w:r>
    </w:p>
    <w:p w14:paraId="790598CD" w14:textId="77777777" w:rsidR="0090042D" w:rsidRPr="00632D04" w:rsidRDefault="0090042D" w:rsidP="00E3412E">
      <w:pPr>
        <w:spacing w:before="20"/>
        <w:ind w:firstLine="720"/>
      </w:pPr>
      <w:r>
        <w:t>“</w:t>
      </w:r>
      <w:r w:rsidRPr="00632D04">
        <w:t>(c) If the amount of the prepaid wireless 988 charge that is collected by a seller from a consumer is separately state</w:t>
      </w:r>
      <w:r>
        <w:t>d</w:t>
      </w:r>
      <w:r w:rsidRPr="00632D04">
        <w:t xml:space="preserve"> on an invoice, receipt, or other similar document provided to the consumer by the seller, the amount shall not be included in the base for measuring any tax, fee, surcharge, or other charge that is imposed by the District. </w:t>
      </w:r>
    </w:p>
    <w:p w14:paraId="66C3EA61" w14:textId="77777777" w:rsidR="0090042D" w:rsidRPr="00632D04" w:rsidRDefault="0090042D" w:rsidP="00E3412E">
      <w:pPr>
        <w:spacing w:before="20"/>
        <w:ind w:firstLine="720"/>
      </w:pPr>
      <w:r>
        <w:t>“</w:t>
      </w:r>
      <w:r w:rsidRPr="00632D04">
        <w:t xml:space="preserve">(d) When prepaid wireless telecommunications service is sold with one or more other products or services for a single, non-itemized price, the percentage </w:t>
      </w:r>
      <w:r>
        <w:t xml:space="preserve">of the prepaid wireless 988 </w:t>
      </w:r>
      <w:r>
        <w:lastRenderedPageBreak/>
        <w:t xml:space="preserve">charge </w:t>
      </w:r>
      <w:r w:rsidRPr="00632D04">
        <w:t xml:space="preserve">specified in </w:t>
      </w:r>
      <w:r>
        <w:t xml:space="preserve">subsection (a)(1) of this </w:t>
      </w:r>
      <w:r w:rsidRPr="00632D04">
        <w:t>section shall apply to the entire non-itemized price</w:t>
      </w:r>
      <w:r>
        <w:t>,</w:t>
      </w:r>
      <w:r w:rsidRPr="00632D04">
        <w:t xml:space="preserve"> unless the seller elects to apply the percentage to: </w:t>
      </w:r>
    </w:p>
    <w:p w14:paraId="05037976" w14:textId="77777777" w:rsidR="0090042D" w:rsidRPr="00632D04" w:rsidRDefault="0090042D" w:rsidP="00E3412E">
      <w:pPr>
        <w:spacing w:before="20"/>
        <w:ind w:firstLine="720"/>
      </w:pPr>
      <w:r w:rsidRPr="00632D04">
        <w:tab/>
      </w:r>
      <w:r>
        <w:t>“</w:t>
      </w:r>
      <w:r w:rsidRPr="00632D04">
        <w:t xml:space="preserve">(1) The amount of the prepaid wireless telecommunications service disclosed to the consumer as a dollar amount; or </w:t>
      </w:r>
    </w:p>
    <w:p w14:paraId="71575EC2" w14:textId="77777777" w:rsidR="0090042D" w:rsidRPr="00632D04" w:rsidRDefault="0090042D" w:rsidP="00E3412E">
      <w:pPr>
        <w:spacing w:before="20"/>
        <w:ind w:firstLine="720"/>
      </w:pPr>
      <w:r w:rsidRPr="00632D04">
        <w:tab/>
      </w:r>
      <w:r>
        <w:t>“</w:t>
      </w:r>
      <w:r w:rsidRPr="00632D04">
        <w:t xml:space="preserve">(2) The portion of the price identified by the seller that is attributable to the prepaid wireless telecommunications service by reasonable and verifiable standards from the seller’s books and records that are kept in the regular course of business for other purposes, including non-tax purposes. </w:t>
      </w:r>
    </w:p>
    <w:p w14:paraId="3FDB2FD6" w14:textId="0FBFA6EB" w:rsidR="0090042D" w:rsidRDefault="0090042D" w:rsidP="00E3412E">
      <w:pPr>
        <w:spacing w:before="20"/>
      </w:pPr>
      <w:r w:rsidRPr="00632D04">
        <w:tab/>
      </w:r>
      <w:r>
        <w:t>“</w:t>
      </w:r>
      <w:r w:rsidRPr="00632D04">
        <w:t>(e)</w:t>
      </w:r>
      <w:r>
        <w:t>(1) I</w:t>
      </w:r>
      <w:r w:rsidRPr="00632D04">
        <w:t xml:space="preserve">f a minimal amount of prepaid wireless telecommunications service is sold with a prepaid wireless device for a single, non-itemized price, the seller may elect not to apply the percentage </w:t>
      </w:r>
      <w:r>
        <w:t>specified in subsection</w:t>
      </w:r>
      <w:ins w:id="987" w:author="Phelps, Anne (Council)" w:date="2026-07-04T17:16:00Z" w16du:dateUtc="2026-07-04T21:16:00Z">
        <w:r w:rsidR="0087161B">
          <w:t xml:space="preserve"> </w:t>
        </w:r>
      </w:ins>
      <w:r>
        <w:t>(d)(1) of this</w:t>
      </w:r>
      <w:r w:rsidRPr="00632D04">
        <w:t xml:space="preserve"> section to the transaction. </w:t>
      </w:r>
    </w:p>
    <w:p w14:paraId="56C70C38" w14:textId="77777777" w:rsidR="0090042D" w:rsidRPr="00632D04" w:rsidRDefault="0090042D" w:rsidP="00E3412E">
      <w:pPr>
        <w:spacing w:before="20"/>
        <w:ind w:firstLine="1440"/>
      </w:pPr>
      <w:r>
        <w:t xml:space="preserve">“(2) For purposes of this subsection, the term “minimal amount” means </w:t>
      </w:r>
      <w:r w:rsidRPr="00632D04">
        <w:t xml:space="preserve">an amount of service denominated as 10 minutes or less, or $5 or less. </w:t>
      </w:r>
    </w:p>
    <w:p w14:paraId="2D2C9444" w14:textId="77777777" w:rsidR="0090042D" w:rsidRPr="00632D04" w:rsidRDefault="0090042D" w:rsidP="00E3412E">
      <w:pPr>
        <w:spacing w:before="20"/>
      </w:pPr>
      <w:r w:rsidRPr="00632D04">
        <w:tab/>
      </w:r>
      <w:r>
        <w:t>“</w:t>
      </w:r>
      <w:r w:rsidRPr="00632D04">
        <w:t>(f) The Office of Tax and Revenue</w:t>
      </w:r>
      <w:r>
        <w:t xml:space="preserve">, </w:t>
      </w:r>
      <w:r w:rsidRPr="00DE4F67">
        <w:t xml:space="preserve">pursuant to Title I of the District of Columbia Administrative Procedure Act, approved October 21, 1968 (82 Stat. 1204; D.C. Official Code § 2-501 </w:t>
      </w:r>
      <w:r w:rsidRPr="00A17688">
        <w:rPr>
          <w:i/>
          <w:iCs/>
        </w:rPr>
        <w:t>et seq</w:t>
      </w:r>
      <w:r w:rsidRPr="00DE4F67">
        <w:t>.),</w:t>
      </w:r>
      <w:r>
        <w:t xml:space="preserve"> </w:t>
      </w:r>
      <w:r w:rsidRPr="00632D04">
        <w:t xml:space="preserve">shall </w:t>
      </w:r>
      <w:r>
        <w:t>issue</w:t>
      </w:r>
      <w:r w:rsidRPr="00632D04">
        <w:t xml:space="preserve"> </w:t>
      </w:r>
      <w:r>
        <w:t>rules</w:t>
      </w:r>
      <w:r w:rsidRPr="00632D04">
        <w:t xml:space="preserve"> governing </w:t>
      </w:r>
      <w:r>
        <w:t xml:space="preserve">the </w:t>
      </w:r>
      <w:r w:rsidRPr="00632D04">
        <w:t>collection</w:t>
      </w:r>
      <w:r>
        <w:t xml:space="preserve"> of</w:t>
      </w:r>
      <w:r w:rsidRPr="00632D04">
        <w:t>, remittance</w:t>
      </w:r>
      <w:r>
        <w:t xml:space="preserve"> of</w:t>
      </w:r>
      <w:r w:rsidRPr="00632D04">
        <w:t>, and other administrative provisions</w:t>
      </w:r>
      <w:r>
        <w:t xml:space="preserve"> related to the prepaid wireless 988 charge established by this section that are</w:t>
      </w:r>
      <w:r w:rsidRPr="00632D04">
        <w:t xml:space="preserve"> consistent with existing provisions governing the collection, remittance, and administration of the tax imposed by D.C. Official Code § 47-2002. </w:t>
      </w:r>
    </w:p>
    <w:p w14:paraId="2240B8F7" w14:textId="77777777" w:rsidR="0090042D" w:rsidRDefault="0090042D" w:rsidP="00E3412E">
      <w:pPr>
        <w:spacing w:before="20"/>
        <w:ind w:firstLine="720"/>
      </w:pPr>
      <w:r>
        <w:lastRenderedPageBreak/>
        <w:t xml:space="preserve">“Sec. 615. Reporting. </w:t>
      </w:r>
    </w:p>
    <w:p w14:paraId="2804A16A" w14:textId="77777777" w:rsidR="0090042D" w:rsidRDefault="0090042D" w:rsidP="00E3412E">
      <w:pPr>
        <w:spacing w:before="20"/>
        <w:ind w:firstLine="720"/>
      </w:pPr>
      <w:r>
        <w:t>“</w:t>
      </w:r>
      <w:r w:rsidRPr="005B1EAE">
        <w:t>As part of the annual appropriations request</w:t>
      </w:r>
      <w:r>
        <w:t xml:space="preserve"> required by section 612(e)</w:t>
      </w:r>
      <w:r w:rsidRPr="005B1EAE">
        <w:t>, the Mayor shall submit a report to the Council addressing whether the 988 fee should be adjusted</w:t>
      </w:r>
      <w:r>
        <w:t xml:space="preserve"> above the change in </w:t>
      </w:r>
      <w:r w:rsidRPr="001245D1">
        <w:t>Consumer Price Index or another generally applicable inflationary index adopted by the District</w:t>
      </w:r>
      <w:r w:rsidRPr="005B1EAE">
        <w:t xml:space="preserve"> and providing performance metrics for the 988 Lifeline and the District’s behavioral health crisis response system, including call volume, answer rates, average time to answer, staffing levels supported by the Fund, and disposition outcomes, including resolution by phone, referral to mobile crisis services, or referral to emergency departments.</w:t>
      </w:r>
    </w:p>
    <w:p w14:paraId="54B13680" w14:textId="77777777" w:rsidR="0090042D" w:rsidRDefault="0090042D" w:rsidP="00E3412E">
      <w:pPr>
        <w:spacing w:before="20"/>
        <w:ind w:firstLine="720"/>
      </w:pPr>
      <w:r>
        <w:t>“Sec. 616. Rules.</w:t>
      </w:r>
    </w:p>
    <w:p w14:paraId="2D84A1EB" w14:textId="77777777" w:rsidR="0090042D" w:rsidRDefault="0090042D" w:rsidP="00E3412E">
      <w:pPr>
        <w:spacing w:before="20"/>
        <w:ind w:firstLine="720"/>
      </w:pPr>
      <w:r>
        <w:t>“Except as otherwise provided in section 614(f), t</w:t>
      </w:r>
      <w:r w:rsidRPr="000A450B">
        <w:t xml:space="preserve">he Mayor, pursuant to Title I of the District of Columbia Administrative Procedure Act, approved October 21, 1968 (82 Stat. 1204; D.C. Official Code § 2-501 </w:t>
      </w:r>
      <w:r w:rsidRPr="00A17688">
        <w:rPr>
          <w:i/>
          <w:iCs/>
        </w:rPr>
        <w:t>et seq</w:t>
      </w:r>
      <w:r w:rsidRPr="000A450B">
        <w:t xml:space="preserve">.), shall issue rules to implement the provisions of this </w:t>
      </w:r>
      <w:r>
        <w:t xml:space="preserve">part.”. </w:t>
      </w:r>
    </w:p>
    <w:p w14:paraId="544490E8" w14:textId="77777777" w:rsidR="0090042D" w:rsidRDefault="0090042D" w:rsidP="00E3412E">
      <w:pPr>
        <w:spacing w:before="20"/>
        <w:rPr>
          <w:szCs w:val="24"/>
        </w:rPr>
      </w:pPr>
      <w:r>
        <w:tab/>
      </w:r>
      <w:r w:rsidRPr="009F49EF">
        <w:rPr>
          <w:szCs w:val="24"/>
        </w:rPr>
        <w:t xml:space="preserve">Sec. </w:t>
      </w:r>
      <w:r>
        <w:rPr>
          <w:snapToGrid w:val="0"/>
          <w:szCs w:val="24"/>
        </w:rPr>
        <w:t>5113</w:t>
      </w:r>
      <w:r w:rsidRPr="009F49EF">
        <w:rPr>
          <w:szCs w:val="24"/>
        </w:rPr>
        <w:t>.</w:t>
      </w:r>
      <w:r>
        <w:rPr>
          <w:szCs w:val="24"/>
        </w:rPr>
        <w:t xml:space="preserve"> </w:t>
      </w:r>
      <w:r w:rsidRPr="00F42F80">
        <w:rPr>
          <w:rFonts w:eastAsia="Times New Roman"/>
          <w:color w:val="000000" w:themeColor="text1"/>
          <w:szCs w:val="24"/>
        </w:rPr>
        <w:t>The Department of Behavioral Health Establ</w:t>
      </w:r>
      <w:r>
        <w:rPr>
          <w:rFonts w:eastAsia="Times New Roman"/>
          <w:color w:val="000000" w:themeColor="text1"/>
          <w:szCs w:val="24"/>
        </w:rPr>
        <w:t>i</w:t>
      </w:r>
      <w:r w:rsidRPr="00F42F80">
        <w:rPr>
          <w:rFonts w:eastAsia="Times New Roman"/>
          <w:color w:val="000000" w:themeColor="text1"/>
          <w:szCs w:val="24"/>
        </w:rPr>
        <w:t>shment Act of 2013, effective December 24, 2013 (D.C. Law 20-61, D.C. Official Code</w:t>
      </w:r>
      <w:r w:rsidRPr="00F42F80">
        <w:rPr>
          <w:rFonts w:eastAsia="Times New Roman"/>
          <w:szCs w:val="24"/>
        </w:rPr>
        <w:t xml:space="preserve"> </w:t>
      </w:r>
      <w:r w:rsidRPr="00F42F80">
        <w:rPr>
          <w:szCs w:val="24"/>
        </w:rPr>
        <w:t xml:space="preserve">§ 7-1141.01 </w:t>
      </w:r>
      <w:r w:rsidRPr="00F42F80">
        <w:rPr>
          <w:i/>
          <w:iCs/>
          <w:szCs w:val="24"/>
        </w:rPr>
        <w:t>et seq.</w:t>
      </w:r>
      <w:r w:rsidRPr="00F42F80">
        <w:rPr>
          <w:szCs w:val="24"/>
        </w:rPr>
        <w:t>)</w:t>
      </w:r>
      <w:r>
        <w:rPr>
          <w:szCs w:val="24"/>
        </w:rPr>
        <w:t>,</w:t>
      </w:r>
      <w:r w:rsidRPr="00F42F80">
        <w:rPr>
          <w:szCs w:val="24"/>
        </w:rPr>
        <w:t xml:space="preserve"> is amended by adding new section</w:t>
      </w:r>
      <w:r>
        <w:rPr>
          <w:szCs w:val="24"/>
        </w:rPr>
        <w:t>s</w:t>
      </w:r>
      <w:r w:rsidRPr="00F42F80">
        <w:rPr>
          <w:szCs w:val="24"/>
        </w:rPr>
        <w:t xml:space="preserve"> 5117</w:t>
      </w:r>
      <w:r>
        <w:rPr>
          <w:szCs w:val="24"/>
        </w:rPr>
        <w:t xml:space="preserve">d and 5117e to read as follows: </w:t>
      </w:r>
      <w:r w:rsidRPr="00F42F80">
        <w:rPr>
          <w:szCs w:val="24"/>
        </w:rPr>
        <w:t xml:space="preserve">  </w:t>
      </w:r>
      <w:r w:rsidRPr="009F49EF">
        <w:rPr>
          <w:szCs w:val="24"/>
        </w:rPr>
        <w:tab/>
      </w:r>
    </w:p>
    <w:p w14:paraId="6577FAA2" w14:textId="77777777" w:rsidR="0090042D" w:rsidRDefault="0090042D" w:rsidP="00E3412E">
      <w:pPr>
        <w:spacing w:before="20"/>
        <w:rPr>
          <w:szCs w:val="24"/>
        </w:rPr>
      </w:pPr>
      <w:r>
        <w:rPr>
          <w:szCs w:val="24"/>
        </w:rPr>
        <w:tab/>
        <w:t xml:space="preserve">“Sec. 5117d. Community-based crisis stabilization residential services. </w:t>
      </w:r>
      <w:r>
        <w:rPr>
          <w:szCs w:val="24"/>
        </w:rPr>
        <w:tab/>
      </w:r>
    </w:p>
    <w:p w14:paraId="46D6F756" w14:textId="77777777" w:rsidR="0090042D" w:rsidRDefault="0090042D" w:rsidP="00E3412E">
      <w:pPr>
        <w:spacing w:before="20"/>
      </w:pPr>
      <w:r>
        <w:tab/>
        <w:t>“</w:t>
      </w:r>
      <w:r w:rsidRPr="009F49EF">
        <w:t>(a)</w:t>
      </w:r>
      <w:r>
        <w:t>(1)</w:t>
      </w:r>
      <w:r w:rsidRPr="009F49EF">
        <w:t xml:space="preserve"> </w:t>
      </w:r>
      <w:r>
        <w:t xml:space="preserve">By October 1, 2026, the Department shall award one-year contracts with 2 non-governmental organizations for the purpose of operating crisis stabilization beds and crisis stabilization services. </w:t>
      </w:r>
    </w:p>
    <w:p w14:paraId="3FDB79F4" w14:textId="77777777" w:rsidR="0090042D" w:rsidRDefault="0090042D" w:rsidP="00E3412E">
      <w:pPr>
        <w:spacing w:before="20"/>
      </w:pPr>
      <w:r>
        <w:lastRenderedPageBreak/>
        <w:tab/>
      </w:r>
      <w:r>
        <w:tab/>
        <w:t xml:space="preserve">“(2) Crisis stabilization services shall: </w:t>
      </w:r>
    </w:p>
    <w:p w14:paraId="61E26C11" w14:textId="77777777" w:rsidR="0090042D" w:rsidRDefault="0090042D" w:rsidP="00E3412E">
      <w:pPr>
        <w:spacing w:before="20"/>
        <w:ind w:firstLine="720"/>
      </w:pPr>
      <w:r>
        <w:tab/>
      </w:r>
      <w:r>
        <w:tab/>
        <w:t xml:space="preserve">“(A) Operate in a manner that is voluntary, non-coercive, trauma-informed, and culturally competent; </w:t>
      </w:r>
    </w:p>
    <w:p w14:paraId="4658ADA1" w14:textId="77777777" w:rsidR="0090042D" w:rsidRDefault="0090042D" w:rsidP="00E3412E">
      <w:pPr>
        <w:spacing w:before="20"/>
        <w:ind w:firstLine="720"/>
      </w:pPr>
      <w:r>
        <w:tab/>
      </w:r>
      <w:r>
        <w:tab/>
        <w:t xml:space="preserve">“(B) Provide a home-like environment that supports stabilization and recovery; </w:t>
      </w:r>
    </w:p>
    <w:p w14:paraId="5309D114" w14:textId="77777777" w:rsidR="0090042D" w:rsidRDefault="0090042D" w:rsidP="00E3412E">
      <w:pPr>
        <w:spacing w:before="20"/>
        <w:ind w:firstLine="720"/>
      </w:pPr>
      <w:r>
        <w:tab/>
      </w:r>
      <w:r>
        <w:tab/>
        <w:t xml:space="preserve">“(C) Serve individuals experiencing acute behavioral health crises, including individuals with co-occurring substance use disorders or housing instability; </w:t>
      </w:r>
    </w:p>
    <w:p w14:paraId="3AA6D311" w14:textId="3C2CAF12" w:rsidR="0090042D" w:rsidRDefault="0090042D" w:rsidP="00E3412E">
      <w:pPr>
        <w:spacing w:before="20"/>
        <w:ind w:firstLine="720"/>
      </w:pPr>
      <w:r>
        <w:tab/>
      </w:r>
      <w:r>
        <w:tab/>
        <w:t xml:space="preserve">“(D) Operate in coordination with the Department’s crisis response system, including the 988 Lifeline established under Part B of the </w:t>
      </w:r>
      <w:r>
        <w:rPr>
          <w:rFonts w:eastAsia="Times New Roman"/>
          <w:color w:val="000000"/>
        </w:rPr>
        <w:t xml:space="preserve">Emergency and Non-Emergency Telephone Calling Systems Fund Act of 2000, </w:t>
      </w:r>
      <w:r w:rsidR="008200E1">
        <w:rPr>
          <w:rFonts w:eastAsia="Times New Roman"/>
          <w:color w:val="000000" w:themeColor="text1"/>
          <w:szCs w:val="24"/>
        </w:rPr>
        <w:t xml:space="preserve">passed on 2nd reading on </w:t>
      </w:r>
      <w:del w:id="988" w:author="Phelps, Anne (Council)" w:date="2026-07-04T17:16:00Z" w16du:dateUtc="2026-07-04T21:16:00Z">
        <w:r w:rsidR="008200E1" w:rsidDel="0087161B">
          <w:rPr>
            <w:rFonts w:eastAsia="Times New Roman"/>
            <w:color w:val="000000" w:themeColor="text1"/>
            <w:szCs w:val="24"/>
          </w:rPr>
          <w:delText>DATE</w:delText>
        </w:r>
        <w:r w:rsidDel="0087161B">
          <w:rPr>
            <w:rFonts w:eastAsia="Times New Roman"/>
            <w:color w:val="000000" w:themeColor="text1"/>
            <w:szCs w:val="24"/>
          </w:rPr>
          <w:delText xml:space="preserve"> </w:delText>
        </w:r>
      </w:del>
      <w:ins w:id="989" w:author="Phelps, Anne (Council)" w:date="2026-07-04T17:16:00Z" w16du:dateUtc="2026-07-04T21:16:00Z">
        <w:r w:rsidR="0087161B">
          <w:rPr>
            <w:rFonts w:eastAsia="Times New Roman"/>
            <w:color w:val="000000" w:themeColor="text1"/>
            <w:szCs w:val="24"/>
          </w:rPr>
          <w:t xml:space="preserve">July 7, 2026 </w:t>
        </w:r>
      </w:ins>
      <w:r>
        <w:rPr>
          <w:rFonts w:eastAsia="Times New Roman"/>
          <w:color w:val="000000" w:themeColor="text1"/>
          <w:szCs w:val="24"/>
        </w:rPr>
        <w:t>(</w:t>
      </w:r>
      <w:r w:rsidR="008200E1">
        <w:rPr>
          <w:rFonts w:eastAsia="Times New Roman"/>
          <w:color w:val="000000" w:themeColor="text1"/>
          <w:szCs w:val="24"/>
        </w:rPr>
        <w:t>Enrolled version</w:t>
      </w:r>
      <w:r>
        <w:rPr>
          <w:rFonts w:eastAsia="Times New Roman"/>
          <w:color w:val="000000" w:themeColor="text1"/>
          <w:szCs w:val="24"/>
        </w:rPr>
        <w:t xml:space="preserve"> of Bill 26-661)</w:t>
      </w:r>
      <w:r>
        <w:t xml:space="preserve">, Comprehensive Psychiatric Emergency program, mobile crisis services, hospitals, and community-based behavioral health providers; and </w:t>
      </w:r>
    </w:p>
    <w:p w14:paraId="2CFC151C" w14:textId="77777777" w:rsidR="0090042D" w:rsidRDefault="0090042D" w:rsidP="00E3412E">
      <w:pPr>
        <w:spacing w:before="20"/>
        <w:ind w:firstLine="720"/>
      </w:pPr>
      <w:r>
        <w:tab/>
      </w:r>
      <w:r>
        <w:tab/>
        <w:t xml:space="preserve">“(E) Prioritize diversion from emergency departments, inpatient hospitalization, and involvement with the criminal legal system. </w:t>
      </w:r>
    </w:p>
    <w:p w14:paraId="5DC29628" w14:textId="77777777" w:rsidR="0090042D" w:rsidRPr="004B2FD2" w:rsidRDefault="0090042D" w:rsidP="00E3412E">
      <w:pPr>
        <w:spacing w:before="20"/>
      </w:pPr>
      <w:r w:rsidRPr="004B2FD2">
        <w:tab/>
        <w:t>“(</w:t>
      </w:r>
      <w:r>
        <w:t>b</w:t>
      </w:r>
      <w:r w:rsidRPr="004B2FD2">
        <w:t xml:space="preserve">) </w:t>
      </w:r>
      <w:r>
        <w:t>T</w:t>
      </w:r>
      <w:r w:rsidRPr="004B2FD2">
        <w:t xml:space="preserve">he non-governmental organizations </w:t>
      </w:r>
      <w:r>
        <w:t xml:space="preserve">awarded contracts pursuant to subsection (a) of this section </w:t>
      </w:r>
      <w:r w:rsidRPr="004B2FD2">
        <w:t xml:space="preserve">shall:  </w:t>
      </w:r>
    </w:p>
    <w:p w14:paraId="0D076536" w14:textId="77777777" w:rsidR="0090042D" w:rsidRDefault="0090042D" w:rsidP="00E3412E">
      <w:pPr>
        <w:spacing w:before="20"/>
        <w:rPr>
          <w:szCs w:val="24"/>
        </w:rPr>
      </w:pPr>
      <w:r>
        <w:rPr>
          <w:szCs w:val="24"/>
        </w:rPr>
        <w:tab/>
      </w:r>
      <w:r>
        <w:rPr>
          <w:szCs w:val="24"/>
        </w:rPr>
        <w:tab/>
        <w:t xml:space="preserve">“(1) </w:t>
      </w:r>
      <w:r>
        <w:t xml:space="preserve">Possess no less than 5 years of experience operating residential psychiatric crisis stabilization services that provide voluntary therapeutic, community-based, and home-like treatment for individuals aged 18 or older with psychiatric symptoms and deemed appropriate for </w:t>
      </w:r>
      <w:r>
        <w:lastRenderedPageBreak/>
        <w:t>residential services in a structured, closely monitored temporary setting based on an on-site psychiatric assessment, including demonstrated experience serving adults with co-occurring substance use disorders</w:t>
      </w:r>
      <w:r>
        <w:rPr>
          <w:szCs w:val="24"/>
        </w:rPr>
        <w:t>;</w:t>
      </w:r>
    </w:p>
    <w:p w14:paraId="6FC27293" w14:textId="77777777" w:rsidR="0090042D" w:rsidRDefault="0090042D" w:rsidP="00E3412E">
      <w:pPr>
        <w:spacing w:before="20"/>
        <w:rPr>
          <w:szCs w:val="24"/>
        </w:rPr>
      </w:pPr>
      <w:r>
        <w:rPr>
          <w:szCs w:val="24"/>
        </w:rPr>
        <w:tab/>
      </w:r>
      <w:r>
        <w:rPr>
          <w:szCs w:val="24"/>
        </w:rPr>
        <w:tab/>
        <w:t xml:space="preserve">“(2) Be certified by the Department to provide residential psychiatric crisis stabilization services; and </w:t>
      </w:r>
    </w:p>
    <w:p w14:paraId="11B266D1" w14:textId="77777777" w:rsidR="0090042D" w:rsidRDefault="0090042D" w:rsidP="00E3412E">
      <w:pPr>
        <w:spacing w:before="20"/>
      </w:pPr>
      <w:r>
        <w:rPr>
          <w:szCs w:val="24"/>
        </w:rPr>
        <w:tab/>
      </w:r>
      <w:r>
        <w:rPr>
          <w:szCs w:val="24"/>
        </w:rPr>
        <w:tab/>
      </w:r>
      <w:r w:rsidRPr="009B1DBB">
        <w:rPr>
          <w:szCs w:val="24"/>
        </w:rPr>
        <w:t xml:space="preserve">“(3) Have at least 5 years of experience </w:t>
      </w:r>
      <w:r w:rsidRPr="009B1DBB">
        <w:t>conducting</w:t>
      </w:r>
      <w:r>
        <w:t xml:space="preserve"> behavioral health assessments, crisis intervention, stabilization planning, and referrals to ongoing behavioral health services and supports. </w:t>
      </w:r>
    </w:p>
    <w:p w14:paraId="041F2BAF" w14:textId="77777777" w:rsidR="0090042D" w:rsidRDefault="0090042D" w:rsidP="00E3412E">
      <w:pPr>
        <w:spacing w:before="20"/>
      </w:pPr>
      <w:r>
        <w:tab/>
        <w:t xml:space="preserve">“Sec. 5117e. Children and Adolescent Mobile Psychiatric Services program. </w:t>
      </w:r>
    </w:p>
    <w:p w14:paraId="3ADB7E30" w14:textId="77777777" w:rsidR="0090042D" w:rsidRDefault="0090042D" w:rsidP="00E3412E">
      <w:pPr>
        <w:spacing w:before="20"/>
      </w:pPr>
      <w:r>
        <w:tab/>
        <w:t xml:space="preserve">“(a)(1) There is established, within the Department, the Children and Adolescent Mobile Psychiatric Services program (“ChAMPS”) to provide children and youth </w:t>
      </w:r>
      <w:r w:rsidRPr="009B1DBB">
        <w:t>aged 6 to 24</w:t>
      </w:r>
      <w:r>
        <w:t xml:space="preserve"> experiencing behavioral health crises with behavioral health services. </w:t>
      </w:r>
    </w:p>
    <w:p w14:paraId="1184D853" w14:textId="77777777" w:rsidR="0090042D" w:rsidRDefault="0090042D" w:rsidP="00E3412E">
      <w:pPr>
        <w:spacing w:before="20"/>
      </w:pPr>
      <w:r>
        <w:tab/>
      </w:r>
      <w:r>
        <w:tab/>
        <w:t xml:space="preserve">“(2) By October 1, 2026, the Department shall award a one-year contract with a non-governmental organization to operate the ChAMPS program. </w:t>
      </w:r>
    </w:p>
    <w:p w14:paraId="306B964F" w14:textId="77777777" w:rsidR="0090042D" w:rsidRDefault="0090042D" w:rsidP="00E3412E">
      <w:pPr>
        <w:spacing w:before="20"/>
        <w:rPr>
          <w:szCs w:val="24"/>
        </w:rPr>
      </w:pPr>
      <w:r>
        <w:tab/>
        <w:t xml:space="preserve">“(b) The non-governmental organization awarded a contract pursuant to subsection (a)(2) of this section shall: </w:t>
      </w:r>
    </w:p>
    <w:p w14:paraId="2A722A58" w14:textId="77777777" w:rsidR="0090042D" w:rsidRDefault="0090042D" w:rsidP="00E3412E">
      <w:pPr>
        <w:spacing w:before="20"/>
        <w:rPr>
          <w:szCs w:val="24"/>
        </w:rPr>
      </w:pPr>
      <w:r>
        <w:rPr>
          <w:szCs w:val="24"/>
        </w:rPr>
        <w:tab/>
      </w:r>
      <w:r>
        <w:rPr>
          <w:szCs w:val="24"/>
        </w:rPr>
        <w:tab/>
        <w:t xml:space="preserve">“(1) Be certified by the Department to provide behavioral health services or youth mobile crisis intervention services; </w:t>
      </w:r>
    </w:p>
    <w:p w14:paraId="78CF3D0B" w14:textId="77777777" w:rsidR="0090042D" w:rsidRDefault="0090042D" w:rsidP="00E3412E">
      <w:pPr>
        <w:spacing w:before="20"/>
      </w:pPr>
      <w:r>
        <w:rPr>
          <w:szCs w:val="24"/>
        </w:rPr>
        <w:lastRenderedPageBreak/>
        <w:tab/>
      </w:r>
      <w:r>
        <w:rPr>
          <w:szCs w:val="24"/>
        </w:rPr>
        <w:tab/>
        <w:t xml:space="preserve">“(2) </w:t>
      </w:r>
      <w:r>
        <w:t xml:space="preserve">Utilize developmentally appropriate, family-centered, culturally responsive, and trauma-informed practices; </w:t>
      </w:r>
    </w:p>
    <w:p w14:paraId="4165CF59" w14:textId="77777777" w:rsidR="0090042D" w:rsidRDefault="0090042D" w:rsidP="00E3412E">
      <w:pPr>
        <w:spacing w:before="20"/>
      </w:pPr>
      <w:r>
        <w:tab/>
      </w:r>
      <w:r>
        <w:tab/>
        <w:t>“(3) Maintain staffing levels sufficient to provide timely mobile crisis response services in homes, schools, and community settings;</w:t>
      </w:r>
    </w:p>
    <w:p w14:paraId="79D06903" w14:textId="77777777" w:rsidR="0090042D" w:rsidRDefault="0090042D" w:rsidP="00E3412E">
      <w:pPr>
        <w:spacing w:before="20"/>
        <w:rPr>
          <w:szCs w:val="24"/>
        </w:rPr>
      </w:pPr>
      <w:r>
        <w:tab/>
      </w:r>
      <w:r>
        <w:tab/>
        <w:t xml:space="preserve">“(4) Be able to coordinate with schools, hospitals, emergency departments, mobile crisis providers, law enforcement, and community-based health providers, as appropriate; </w:t>
      </w:r>
    </w:p>
    <w:p w14:paraId="4B599692" w14:textId="77777777" w:rsidR="0090042D" w:rsidRDefault="0090042D" w:rsidP="00E3412E">
      <w:pPr>
        <w:spacing w:before="20"/>
        <w:rPr>
          <w:szCs w:val="24"/>
        </w:rPr>
      </w:pPr>
      <w:r>
        <w:rPr>
          <w:szCs w:val="24"/>
        </w:rPr>
        <w:tab/>
      </w:r>
      <w:r>
        <w:rPr>
          <w:szCs w:val="24"/>
        </w:rPr>
        <w:tab/>
        <w:t xml:space="preserve">“(5) Possess no less than 5 years of experience operating a community-based behavioral health crisis response service for children and youth experiencing behavioral health crises; and </w:t>
      </w:r>
    </w:p>
    <w:p w14:paraId="46F229E4" w14:textId="77777777" w:rsidR="0090042D" w:rsidRDefault="0090042D" w:rsidP="00E3412E">
      <w:pPr>
        <w:spacing w:before="20"/>
        <w:rPr>
          <w:szCs w:val="24"/>
        </w:rPr>
      </w:pPr>
      <w:r>
        <w:rPr>
          <w:szCs w:val="24"/>
        </w:rPr>
        <w:tab/>
      </w:r>
      <w:r>
        <w:rPr>
          <w:szCs w:val="24"/>
        </w:rPr>
        <w:tab/>
        <w:t xml:space="preserve">“(6) Have previously been awarded a contract by a local, state, or federal agency to operate a community-based mobile behavioral health crises response service for children and youth.  </w:t>
      </w:r>
    </w:p>
    <w:p w14:paraId="533DFB46" w14:textId="77777777" w:rsidR="0090042D" w:rsidRDefault="0090042D" w:rsidP="00E3412E">
      <w:pPr>
        <w:spacing w:before="20"/>
        <w:rPr>
          <w:szCs w:val="24"/>
        </w:rPr>
      </w:pPr>
      <w:r>
        <w:rPr>
          <w:szCs w:val="24"/>
        </w:rPr>
        <w:tab/>
        <w:t xml:space="preserve">“(c) The program established pursuant to this section shall: </w:t>
      </w:r>
    </w:p>
    <w:p w14:paraId="0BDD9868" w14:textId="77777777" w:rsidR="0090042D" w:rsidRDefault="0090042D" w:rsidP="00E3412E">
      <w:pPr>
        <w:spacing w:before="20"/>
      </w:pPr>
      <w:r>
        <w:rPr>
          <w:szCs w:val="24"/>
        </w:rPr>
        <w:tab/>
      </w:r>
      <w:r>
        <w:rPr>
          <w:szCs w:val="24"/>
        </w:rPr>
        <w:tab/>
        <w:t xml:space="preserve">“(1) </w:t>
      </w:r>
      <w:r>
        <w:t>Provide developmentally appropriate, evidence-based crisis assessment, and behavioral health crisis intervention services to children and adolescents;</w:t>
      </w:r>
    </w:p>
    <w:p w14:paraId="4F2C7771" w14:textId="77777777" w:rsidR="0090042D" w:rsidRDefault="0090042D" w:rsidP="00E3412E">
      <w:pPr>
        <w:spacing w:before="20"/>
      </w:pPr>
      <w:r>
        <w:tab/>
      </w:r>
      <w:r>
        <w:tab/>
        <w:t>“(2) Operate in a manner that prioritizes diversion from emergency departments, inpatient psychiatric hospitalization, and law enforcement involvement;</w:t>
      </w:r>
    </w:p>
    <w:p w14:paraId="77EF0396" w14:textId="77777777" w:rsidR="0090042D" w:rsidRDefault="0090042D" w:rsidP="00E3412E">
      <w:pPr>
        <w:spacing w:before="20"/>
      </w:pPr>
      <w:r>
        <w:tab/>
      </w:r>
      <w:r>
        <w:tab/>
        <w:t>“(3) Provide services in the least restrictive and most clinically appropriate setting possible;</w:t>
      </w:r>
    </w:p>
    <w:p w14:paraId="27699405" w14:textId="77777777" w:rsidR="0090042D" w:rsidRDefault="0090042D" w:rsidP="00E3412E">
      <w:pPr>
        <w:spacing w:before="20"/>
      </w:pPr>
      <w:r>
        <w:lastRenderedPageBreak/>
        <w:tab/>
      </w:r>
      <w:r>
        <w:tab/>
        <w:t xml:space="preserve">“(4) Support families and caregivers in accessing ongoing behavioral health services and community-based supports; and </w:t>
      </w:r>
    </w:p>
    <w:p w14:paraId="1860477B" w14:textId="77777777" w:rsidR="0090042D" w:rsidRDefault="0090042D" w:rsidP="00E3412E">
      <w:pPr>
        <w:spacing w:before="20"/>
      </w:pPr>
      <w:r>
        <w:tab/>
      </w:r>
      <w:r>
        <w:tab/>
        <w:t>“(5) Provide crisis stabilization planning, follow-up support, and referrals to ongoing behavioral health services, as appropriate.</w:t>
      </w:r>
    </w:p>
    <w:p w14:paraId="40A2EDFC" w14:textId="77777777" w:rsidR="0090042D" w:rsidRDefault="0090042D" w:rsidP="00E3412E">
      <w:pPr>
        <w:spacing w:before="20"/>
      </w:pPr>
      <w:r>
        <w:tab/>
        <w:t>“(d) By March 1, 2027, the Department shall, in collaboration with the contracted non-governmental organization, the Strengthening Families Through Behavioral Health Coalition, at least one District of Columbia Public School principal or their designee, at least one public charter school principal, and at least 2 school-based behavioral health clinicians, including at least one Department clinician and one community-based organization-employed clinician, submit a report to the Council and the Mayor that includes:</w:t>
      </w:r>
    </w:p>
    <w:p w14:paraId="4590AE25" w14:textId="77777777" w:rsidR="0090042D" w:rsidRDefault="0090042D" w:rsidP="00E3412E">
      <w:pPr>
        <w:spacing w:before="20"/>
      </w:pPr>
      <w:r>
        <w:tab/>
      </w:r>
      <w:r>
        <w:tab/>
        <w:t xml:space="preserve">“(1) A standardized model protocol to guide schools and community-based organizations in developing school-level protocols for utilizing mobile behavioral health crisis response services for children and youth; </w:t>
      </w:r>
    </w:p>
    <w:p w14:paraId="5A7593DC" w14:textId="77777777" w:rsidR="0090042D" w:rsidRDefault="0090042D" w:rsidP="00E3412E">
      <w:pPr>
        <w:spacing w:before="20"/>
      </w:pPr>
      <w:r>
        <w:tab/>
      </w:r>
      <w:r>
        <w:tab/>
        <w:t xml:space="preserve">“(2) Standardized evaluation and performance metrics for children and youth mobile behavioral health crisis response services, including objective measures related to call answering rates, deployment response times, timeliness of follow-up, referrals and connections to ongoing services, family engagement, and diversion from emergency departments, inpatient hospitalization, and law enforcement involvement; and  </w:t>
      </w:r>
    </w:p>
    <w:p w14:paraId="6BB657A1" w14:textId="77777777" w:rsidR="0090042D" w:rsidRDefault="0090042D" w:rsidP="00E3412E">
      <w:pPr>
        <w:spacing w:before="20"/>
      </w:pPr>
      <w:r>
        <w:lastRenderedPageBreak/>
        <w:tab/>
      </w:r>
      <w:r>
        <w:tab/>
        <w:t xml:space="preserve">“(3) Recommendations for improving coordination between schools, behavioral health providers, mobile crisis response teams, families, and the Department to ensure timely access to developmentally appropriate behavioral health crisis intervention services for children and youth.”. </w:t>
      </w:r>
    </w:p>
    <w:p w14:paraId="24CEE918" w14:textId="3E98B0E2" w:rsidR="000E2F4D" w:rsidRPr="00D20027" w:rsidRDefault="000E2F4D" w:rsidP="00E3412E">
      <w:pPr>
        <w:pStyle w:val="Heading2"/>
        <w:spacing w:before="20"/>
        <w:ind w:firstLine="720"/>
      </w:pPr>
      <w:bookmarkStart w:id="990" w:name="_Toc233899719"/>
      <w:bookmarkStart w:id="991" w:name="_Toc234222049"/>
      <w:r w:rsidRPr="00D20027">
        <w:t xml:space="preserve">SUBTITLE M. DC </w:t>
      </w:r>
      <w:r w:rsidRPr="00D20027">
        <w:rPr>
          <w:rFonts w:eastAsia="Times"/>
        </w:rPr>
        <w:t>HEALTH CARE ALLIANCE</w:t>
      </w:r>
      <w:bookmarkEnd w:id="980"/>
      <w:bookmarkEnd w:id="990"/>
      <w:bookmarkEnd w:id="991"/>
    </w:p>
    <w:p w14:paraId="30D107E6" w14:textId="77777777" w:rsidR="000E2F4D" w:rsidRPr="001A699C" w:rsidRDefault="000E2F4D" w:rsidP="00E3412E">
      <w:pPr>
        <w:spacing w:before="20"/>
        <w:ind w:firstLine="720"/>
        <w:rPr>
          <w:b/>
          <w:bCs/>
        </w:rPr>
      </w:pPr>
      <w:r w:rsidRPr="001A699C">
        <w:rPr>
          <w:snapToGrid w:val="0"/>
        </w:rPr>
        <w:t xml:space="preserve">Sec. </w:t>
      </w:r>
      <w:r>
        <w:rPr>
          <w:snapToGrid w:val="0"/>
        </w:rPr>
        <w:t>5121</w:t>
      </w:r>
      <w:r w:rsidRPr="001A699C">
        <w:rPr>
          <w:snapToGrid w:val="0"/>
        </w:rPr>
        <w:t>. Short title.</w:t>
      </w:r>
    </w:p>
    <w:p w14:paraId="5E28D5A6" w14:textId="77777777" w:rsidR="000E2F4D" w:rsidRPr="001A699C" w:rsidRDefault="000E2F4D" w:rsidP="00E3412E">
      <w:pPr>
        <w:spacing w:before="20"/>
      </w:pPr>
      <w:r w:rsidRPr="001A699C">
        <w:tab/>
        <w:t>This subtitle may be cited as the “DC Health Care Alliance Amendment Act of 202</w:t>
      </w:r>
      <w:r>
        <w:t>6</w:t>
      </w:r>
      <w:r w:rsidRPr="001A699C">
        <w:t xml:space="preserve">”. </w:t>
      </w:r>
      <w:bookmarkStart w:id="992" w:name="_Hlk202963386"/>
      <w:r w:rsidRPr="001A699C">
        <w:t xml:space="preserve"> </w:t>
      </w:r>
    </w:p>
    <w:p w14:paraId="5F992C00" w14:textId="77777777" w:rsidR="000E2F4D" w:rsidRDefault="000E2F4D" w:rsidP="00E3412E">
      <w:pPr>
        <w:spacing w:before="20"/>
      </w:pPr>
      <w:r w:rsidRPr="001A699C">
        <w:tab/>
        <w:t xml:space="preserve">Sec. </w:t>
      </w:r>
      <w:r>
        <w:t>5122</w:t>
      </w:r>
      <w:r w:rsidRPr="001A699C">
        <w:t xml:space="preserve">. </w:t>
      </w:r>
      <w:r>
        <w:t>Section 7 of t</w:t>
      </w:r>
      <w:r w:rsidRPr="001A699C">
        <w:t>he Health Care Privatization Amendment Act of 2001, effective July 12, 2001 (D.C. Law 14-18; D.C. Official Code § 7-140</w:t>
      </w:r>
      <w:r>
        <w:t>5</w:t>
      </w:r>
      <w:r w:rsidRPr="001A699C">
        <w:t xml:space="preserve">), is </w:t>
      </w:r>
      <w:r>
        <w:t xml:space="preserve">amended as follows: </w:t>
      </w:r>
    </w:p>
    <w:p w14:paraId="1239EF05" w14:textId="77777777" w:rsidR="000E2F4D" w:rsidRDefault="000E2F4D" w:rsidP="00E3412E">
      <w:pPr>
        <w:spacing w:before="20"/>
        <w:ind w:firstLine="720"/>
      </w:pPr>
      <w:r>
        <w:t>(a) A new subsection (a-2) to read as follows:</w:t>
      </w:r>
    </w:p>
    <w:p w14:paraId="53933F53" w14:textId="77777777" w:rsidR="000E2F4D" w:rsidRDefault="000E2F4D" w:rsidP="00E3412E">
      <w:pPr>
        <w:spacing w:before="20"/>
      </w:pPr>
      <w:r>
        <w:tab/>
        <w:t>“(a-2) Notwithstanding subsection (a-1) of this section, between October 1, 2026, and September 30, 2027, the Mayor shall resume providing the medical</w:t>
      </w:r>
      <w:r w:rsidRPr="0058037C">
        <w:t xml:space="preserve"> services </w:t>
      </w:r>
      <w:r>
        <w:t>provided</w:t>
      </w:r>
      <w:r w:rsidRPr="0058037C">
        <w:t xml:space="preserve"> by the DC Healthcare Alliance program </w:t>
      </w:r>
      <w:r>
        <w:t xml:space="preserve">prior to October 1, 2025, </w:t>
      </w:r>
      <w:r w:rsidRPr="0058037C">
        <w:t xml:space="preserve">to enrollees who are 21 or older, </w:t>
      </w:r>
      <w:r>
        <w:t>except for non-emergency medical transportation.”.</w:t>
      </w:r>
    </w:p>
    <w:p w14:paraId="52F128F2" w14:textId="77777777" w:rsidR="000E2F4D" w:rsidRPr="0058037C" w:rsidRDefault="000E2F4D" w:rsidP="00E3412E">
      <w:pPr>
        <w:spacing w:before="20"/>
      </w:pPr>
      <w:r>
        <w:tab/>
        <w:t>(b) Subsection (b) is amended by striking the phrase “subsection (a) or (a-1)” and inserting the phrase “subsections (a), (a-1), or (a-2)” in its place.</w:t>
      </w:r>
    </w:p>
    <w:p w14:paraId="08BCA4EF" w14:textId="77777777" w:rsidR="000E2F4D" w:rsidRPr="00CA535A" w:rsidRDefault="000E2F4D" w:rsidP="00E3412E">
      <w:pPr>
        <w:spacing w:before="20"/>
      </w:pPr>
      <w:r w:rsidRPr="001A699C">
        <w:tab/>
        <w:t xml:space="preserve">Sec. </w:t>
      </w:r>
      <w:r>
        <w:t>5123</w:t>
      </w:r>
      <w:r w:rsidRPr="001A699C">
        <w:t xml:space="preserve">. Chapter 33 of Title 22-B of the District of Columbia Municipal Regulations (22-B DCMR § 3300.1 </w:t>
      </w:r>
      <w:r w:rsidRPr="001A699C">
        <w:rPr>
          <w:i/>
          <w:iCs/>
        </w:rPr>
        <w:t>et seq</w:t>
      </w:r>
      <w:r w:rsidRPr="001A699C">
        <w:t>.)</w:t>
      </w:r>
      <w:r>
        <w:t>,</w:t>
      </w:r>
      <w:r w:rsidRPr="001A699C">
        <w:t xml:space="preserve"> is amended as follows: </w:t>
      </w:r>
    </w:p>
    <w:p w14:paraId="48101035" w14:textId="77777777" w:rsidR="000E2F4D" w:rsidRPr="00CA535A" w:rsidRDefault="000E2F4D" w:rsidP="00E3412E">
      <w:pPr>
        <w:spacing w:before="20"/>
        <w:ind w:firstLine="720"/>
      </w:pPr>
      <w:r w:rsidRPr="00CA535A">
        <w:t xml:space="preserve">(a) </w:t>
      </w:r>
      <w:r>
        <w:t>Section</w:t>
      </w:r>
      <w:r w:rsidRPr="00CA535A">
        <w:t xml:space="preserve"> 3300.5 is amended as follows:</w:t>
      </w:r>
    </w:p>
    <w:p w14:paraId="2B4AA19D" w14:textId="77777777" w:rsidR="000E2F4D" w:rsidRDefault="000E2F4D" w:rsidP="00E3412E">
      <w:pPr>
        <w:spacing w:before="20"/>
      </w:pPr>
      <w:r w:rsidRPr="00CA535A">
        <w:lastRenderedPageBreak/>
        <w:tab/>
      </w:r>
      <w:r w:rsidRPr="00CA535A">
        <w:tab/>
        <w:t xml:space="preserve">(1) </w:t>
      </w:r>
      <w:r>
        <w:t>Paragraph (a) is amended as follows:</w:t>
      </w:r>
    </w:p>
    <w:p w14:paraId="6926CE23" w14:textId="77777777" w:rsidR="000E2F4D" w:rsidRDefault="000E2F4D" w:rsidP="00E3412E">
      <w:pPr>
        <w:spacing w:before="20"/>
        <w:ind w:left="1440" w:firstLine="720"/>
      </w:pPr>
      <w:r>
        <w:t>(A) Subp</w:t>
      </w:r>
      <w:r w:rsidRPr="00CA535A">
        <w:t>aragraph (3)</w:t>
      </w:r>
      <w:r>
        <w:t xml:space="preserve">(A) is </w:t>
      </w:r>
      <w:r w:rsidRPr="00CA535A">
        <w:t xml:space="preserve">amended </w:t>
      </w:r>
      <w:r>
        <w:t xml:space="preserve">to read </w:t>
      </w:r>
      <w:r w:rsidRPr="00CA535A">
        <w:t>as follows:</w:t>
      </w:r>
    </w:p>
    <w:p w14:paraId="10BF0735" w14:textId="77777777" w:rsidR="000E2F4D" w:rsidRPr="00155851" w:rsidRDefault="000E2F4D" w:rsidP="00E3412E">
      <w:pPr>
        <w:spacing w:before="20"/>
        <w:ind w:firstLine="990"/>
      </w:pPr>
      <w:r>
        <w:tab/>
      </w:r>
      <w:r>
        <w:tab/>
      </w:r>
      <w:r>
        <w:tab/>
        <w:t>“(A) Have a household income at or below one hundred and thirty-three percent (133%) of the Federal Poverty Level (FPL); and”</w:t>
      </w:r>
    </w:p>
    <w:p w14:paraId="0B8444B7" w14:textId="77777777" w:rsidR="000E2F4D" w:rsidRDefault="000E2F4D" w:rsidP="00E3412E">
      <w:pPr>
        <w:spacing w:before="20"/>
        <w:ind w:firstLine="990"/>
      </w:pPr>
      <w:r w:rsidRPr="00155851">
        <w:tab/>
      </w:r>
      <w:r w:rsidRPr="00155851">
        <w:tab/>
        <w:t>(</w:t>
      </w:r>
      <w:r>
        <w:t>B</w:t>
      </w:r>
      <w:r w:rsidRPr="00155851">
        <w:t xml:space="preserve">) </w:t>
      </w:r>
      <w:r>
        <w:t>Subp</w:t>
      </w:r>
      <w:r w:rsidRPr="00155851">
        <w:t xml:space="preserve">aragraph (4)(B) is amended to read as follows: </w:t>
      </w:r>
    </w:p>
    <w:p w14:paraId="6C4CC664" w14:textId="77777777" w:rsidR="000E2F4D" w:rsidRPr="00155851" w:rsidRDefault="000E2F4D" w:rsidP="00E3412E">
      <w:pPr>
        <w:spacing w:before="20"/>
        <w:ind w:firstLine="2160"/>
      </w:pPr>
      <w:r w:rsidRPr="00762821">
        <w:t>“(B) Not be eligible for, or enrolled in, Medicare, the Children's Health Insurance Program (CHIP), Medicaid, excluding eligibility for Medicaid payment for the treatment of an emergency medical condition pursuant to 42 C.F.R. § 440.255, or enrolled in other third</w:t>
      </w:r>
      <w:r>
        <w:t>-</w:t>
      </w:r>
      <w:r w:rsidRPr="00762821">
        <w:t>party medical or health coverage that meets the requirements of minimum essential coverage, as defined under 45 C.F.R. § 156.600;”.</w:t>
      </w:r>
    </w:p>
    <w:p w14:paraId="5863E715" w14:textId="77777777" w:rsidR="000E2F4D" w:rsidRPr="00CA535A" w:rsidRDefault="000E2F4D" w:rsidP="00E3412E">
      <w:pPr>
        <w:spacing w:before="20"/>
      </w:pPr>
      <w:r w:rsidRPr="00CA535A">
        <w:tab/>
      </w:r>
      <w:r w:rsidRPr="00CA535A">
        <w:tab/>
        <w:t>(</w:t>
      </w:r>
      <w:r>
        <w:t>2</w:t>
      </w:r>
      <w:r w:rsidRPr="00CA535A">
        <w:t>) Paragraphs (b) and (c) are amended to read as follows:</w:t>
      </w:r>
    </w:p>
    <w:p w14:paraId="0BA4FB1B" w14:textId="77777777" w:rsidR="000E2F4D" w:rsidRPr="00CA535A" w:rsidRDefault="000E2F4D" w:rsidP="00E3412E">
      <w:pPr>
        <w:spacing w:before="20"/>
      </w:pPr>
      <w:r w:rsidRPr="00CA535A">
        <w:tab/>
        <w:t>“(b) Except for individuals described in § 3300.4, effective October 1, 2027, residents aged twenty-one (21) or over shall no longer be eligible for application for or continued enrollment in the Alliance program and shall be exited from the Alliance program.</w:t>
      </w:r>
    </w:p>
    <w:p w14:paraId="5341F28E" w14:textId="77777777" w:rsidR="000E2F4D" w:rsidRPr="00CA535A" w:rsidRDefault="000E2F4D" w:rsidP="00E3412E">
      <w:pPr>
        <w:spacing w:before="20"/>
      </w:pPr>
      <w:r w:rsidRPr="00CA535A">
        <w:tab/>
        <w:t>“(c) Income determinations under this subsection shall be subject to the income determination requirements set forth in § 3304.”.</w:t>
      </w:r>
    </w:p>
    <w:p w14:paraId="240310D2" w14:textId="77777777" w:rsidR="000E2F4D" w:rsidRPr="00907CB3" w:rsidRDefault="000E2F4D" w:rsidP="00E3412E">
      <w:pPr>
        <w:spacing w:before="20"/>
      </w:pPr>
      <w:r w:rsidRPr="00CA535A">
        <w:tab/>
        <w:t xml:space="preserve">(b) </w:t>
      </w:r>
      <w:r>
        <w:t>S</w:t>
      </w:r>
      <w:r w:rsidRPr="00CA535A">
        <w:t>ection 3309</w:t>
      </w:r>
      <w:r>
        <w:t xml:space="preserve"> is</w:t>
      </w:r>
      <w:r w:rsidRPr="00CA535A">
        <w:t xml:space="preserve"> repealed.</w:t>
      </w:r>
      <w:bookmarkEnd w:id="992"/>
    </w:p>
    <w:p w14:paraId="219233B9" w14:textId="77777777" w:rsidR="0055064B" w:rsidRPr="00D04DAF" w:rsidRDefault="0055064B" w:rsidP="00E3412E">
      <w:pPr>
        <w:pStyle w:val="Heading2"/>
        <w:spacing w:before="20"/>
        <w:ind w:firstLine="720"/>
      </w:pPr>
      <w:bookmarkStart w:id="993" w:name="_Toc233899720"/>
      <w:bookmarkStart w:id="994" w:name="_Toc234222050"/>
      <w:r w:rsidRPr="00D04DAF">
        <w:t xml:space="preserve">SUBTITLE </w:t>
      </w:r>
      <w:r>
        <w:t>N</w:t>
      </w:r>
      <w:r w:rsidRPr="00D04DAF">
        <w:t>. OPIOID ABATEMENT</w:t>
      </w:r>
      <w:r>
        <w:t xml:space="preserve"> DIRECTED FUNDING</w:t>
      </w:r>
      <w:bookmarkEnd w:id="993"/>
      <w:bookmarkEnd w:id="994"/>
      <w:r>
        <w:t xml:space="preserve">   </w:t>
      </w:r>
    </w:p>
    <w:p w14:paraId="54DBA961" w14:textId="2256C22F" w:rsidR="0055064B" w:rsidRPr="00D04DAF" w:rsidRDefault="0055064B" w:rsidP="00E3412E">
      <w:pPr>
        <w:spacing w:before="20"/>
        <w:rPr>
          <w:rStyle w:val="LineNumber"/>
        </w:rPr>
      </w:pPr>
      <w:r>
        <w:tab/>
        <w:t>Sec. 51</w:t>
      </w:r>
      <w:r w:rsidR="000E2F4D">
        <w:t>3</w:t>
      </w:r>
      <w:r>
        <w:t>1. Short title.</w:t>
      </w:r>
    </w:p>
    <w:p w14:paraId="09FDC9BB" w14:textId="77777777" w:rsidR="0055064B" w:rsidRDefault="0055064B" w:rsidP="00E3412E">
      <w:pPr>
        <w:spacing w:before="20"/>
      </w:pPr>
      <w:r>
        <w:lastRenderedPageBreak/>
        <w:tab/>
        <w:t>This subtitle may be cited as the “Opioid Abatement Directed Funding Amendment Act of 2026”.</w:t>
      </w:r>
    </w:p>
    <w:p w14:paraId="6830C18E" w14:textId="343628F2" w:rsidR="0055064B" w:rsidRPr="003E24B2" w:rsidRDefault="0055064B" w:rsidP="00E3412E">
      <w:pPr>
        <w:spacing w:before="20"/>
        <w:ind w:firstLine="720"/>
      </w:pPr>
      <w:r>
        <w:t>Sec. 51</w:t>
      </w:r>
      <w:r w:rsidR="000E2F4D">
        <w:t>3</w:t>
      </w:r>
      <w:r>
        <w:t>2. S</w:t>
      </w:r>
      <w:r w:rsidRPr="001701BA">
        <w:t xml:space="preserve">ection 5012 of the Opioid Abatement Fund Establishment Act of 2022, effective September 21, 2022 (D.C. Law 24-167; D.C. Official Code § </w:t>
      </w:r>
      <w:r>
        <w:t>7-3221</w:t>
      </w:r>
      <w:r w:rsidRPr="001701BA">
        <w:t>),</w:t>
      </w:r>
      <w:r>
        <w:t xml:space="preserve"> is amended by adding a</w:t>
      </w:r>
      <w:r w:rsidRPr="003E24B2">
        <w:t>new subsection (b-7) to read as follows:</w:t>
      </w:r>
    </w:p>
    <w:p w14:paraId="317E4E63" w14:textId="77777777" w:rsidR="0055064B" w:rsidRPr="005213DF" w:rsidRDefault="0055064B" w:rsidP="00E3412E">
      <w:pPr>
        <w:spacing w:before="20"/>
        <w:ind w:firstLine="720"/>
      </w:pPr>
      <w:r>
        <w:t xml:space="preserve">“(b-7) Notwithstanding any other provision of this subtitle, in Fiscal Year 2027, a total of </w:t>
      </w:r>
      <w:r w:rsidRPr="00750E8C">
        <w:t>$796,000</w:t>
      </w:r>
      <w:r w:rsidRPr="005213DF">
        <w:t xml:space="preserve"> from the Fund shall be used for the following purposes: </w:t>
      </w:r>
    </w:p>
    <w:p w14:paraId="5591F1B9" w14:textId="77777777" w:rsidR="0055064B" w:rsidRPr="00552119" w:rsidRDefault="0055064B" w:rsidP="00E3412E">
      <w:pPr>
        <w:spacing w:before="20"/>
        <w:ind w:firstLine="1440"/>
      </w:pPr>
      <w:r w:rsidRPr="00552119">
        <w:t>“(</w:t>
      </w:r>
      <w:r>
        <w:t>1</w:t>
      </w:r>
      <w:r w:rsidRPr="00552119">
        <w:t xml:space="preserve">) $400,000 to the Office of the Chief Medical Officer for the purpose of enabling the testing of illicit drug misuse and the development of novel testing methods for opioids within the agency’s Forensic Toxicology Lab and Data Fusion Center; and </w:t>
      </w:r>
    </w:p>
    <w:p w14:paraId="5AF3242A" w14:textId="77777777" w:rsidR="0055064B" w:rsidRDefault="0055064B" w:rsidP="00E3412E">
      <w:pPr>
        <w:spacing w:before="20"/>
        <w:ind w:firstLine="1440"/>
      </w:pPr>
      <w:r w:rsidRPr="00552119">
        <w:t>“(</w:t>
      </w:r>
      <w:r>
        <w:t>2</w:t>
      </w:r>
      <w:r w:rsidRPr="00552119">
        <w:t>)</w:t>
      </w:r>
      <w:r>
        <w:t xml:space="preserve"> </w:t>
      </w:r>
      <w:r w:rsidRPr="006154EB">
        <w:t xml:space="preserve">$396,000 </w:t>
      </w:r>
      <w:r>
        <w:t xml:space="preserve">for a grant to a District-based children’s hospital operating an evidence-based adolescent substance use disorder treatment program that provides developmentally appropriate clinical care, peer recovery support, family-centered services, and community-based treatment for children, adolescents, and young adults with substance use disorders, particularly in underserved areas of the District.”. </w:t>
      </w:r>
    </w:p>
    <w:p w14:paraId="773E3807" w14:textId="685852B4" w:rsidR="0055064B" w:rsidRDefault="0055064B" w:rsidP="00E3412E">
      <w:pPr>
        <w:pStyle w:val="paragraph"/>
        <w:spacing w:before="20" w:beforeAutospacing="0" w:after="0" w:afterAutospacing="0"/>
        <w:ind w:firstLine="720"/>
        <w:textAlignment w:val="baseline"/>
        <w:rPr>
          <w:rStyle w:val="normaltextrun"/>
        </w:rPr>
      </w:pPr>
      <w:r w:rsidRPr="003E24B2">
        <w:t xml:space="preserve">Sec. </w:t>
      </w:r>
      <w:r>
        <w:t>51</w:t>
      </w:r>
      <w:r w:rsidR="000E2F4D">
        <w:t>3</w:t>
      </w:r>
      <w:r w:rsidRPr="003E24B2">
        <w:t xml:space="preserve">3. In Fiscal Year 2027, the Department shall award a one-year grant in the amount of $396,000 to a District-based </w:t>
      </w:r>
      <w:ins w:id="995" w:author="Phelps, Anne (Council)" w:date="2026-06-25T13:50:00Z" w16du:dateUtc="2026-06-25T17:50:00Z">
        <w:r w:rsidR="00DB3231">
          <w:t xml:space="preserve">children’s </w:t>
        </w:r>
      </w:ins>
      <w:r w:rsidRPr="003E24B2">
        <w:t xml:space="preserve">hospital operating an evidence-based adolescent substance use disorder treatment program that provides developmentally appropriate clinical care, peer recovery support, family-centered services, and community-based treatment </w:t>
      </w:r>
      <w:r w:rsidRPr="003E24B2">
        <w:lastRenderedPageBreak/>
        <w:t>for children, adolescents, and young adults with substance use disorders, particularly in underserved areas of the District.</w:t>
      </w:r>
    </w:p>
    <w:p w14:paraId="254560D3" w14:textId="77777777" w:rsidR="00304ACB" w:rsidRPr="0058302C" w:rsidRDefault="00304ACB" w:rsidP="00E3412E">
      <w:pPr>
        <w:pStyle w:val="Heading2"/>
        <w:spacing w:before="20"/>
        <w:ind w:left="720"/>
      </w:pPr>
      <w:bookmarkStart w:id="996" w:name="_Toc233899721"/>
      <w:bookmarkStart w:id="997" w:name="_Toc234222051"/>
      <w:r w:rsidRPr="0058302C">
        <w:t xml:space="preserve">SUBTITLE </w:t>
      </w:r>
      <w:r>
        <w:t>O</w:t>
      </w:r>
      <w:r w:rsidRPr="0058302C">
        <w:t xml:space="preserve">. </w:t>
      </w:r>
      <w:r>
        <w:t>IMPROVING PRESCRIPTION DRUG ACCESS</w:t>
      </w:r>
      <w:bookmarkEnd w:id="996"/>
      <w:bookmarkEnd w:id="997"/>
      <w:r>
        <w:t xml:space="preserve">  </w:t>
      </w:r>
    </w:p>
    <w:p w14:paraId="71A04575" w14:textId="092A8F82" w:rsidR="00304ACB" w:rsidRPr="0058302C" w:rsidRDefault="00304ACB" w:rsidP="00E3412E">
      <w:pPr>
        <w:spacing w:before="20"/>
        <w:ind w:right="720"/>
        <w:contextualSpacing/>
      </w:pPr>
      <w:r w:rsidRPr="0058302C">
        <w:rPr>
          <w:snapToGrid w:val="0"/>
        </w:rPr>
        <w:tab/>
        <w:t xml:space="preserve">Sec. </w:t>
      </w:r>
      <w:r>
        <w:rPr>
          <w:snapToGrid w:val="0"/>
        </w:rPr>
        <w:t>51</w:t>
      </w:r>
      <w:r w:rsidR="000E2F4D">
        <w:rPr>
          <w:snapToGrid w:val="0"/>
        </w:rPr>
        <w:t>4</w:t>
      </w:r>
      <w:r>
        <w:rPr>
          <w:snapToGrid w:val="0"/>
        </w:rPr>
        <w:t>1</w:t>
      </w:r>
      <w:r w:rsidRPr="0058302C">
        <w:rPr>
          <w:snapToGrid w:val="0"/>
        </w:rPr>
        <w:t>. Short title.</w:t>
      </w:r>
    </w:p>
    <w:p w14:paraId="2C9597CC" w14:textId="77777777" w:rsidR="00304ACB" w:rsidRPr="0058302C" w:rsidRDefault="00304ACB" w:rsidP="00E3412E">
      <w:pPr>
        <w:spacing w:before="20"/>
        <w:contextualSpacing/>
        <w:rPr>
          <w:snapToGrid w:val="0"/>
        </w:rPr>
      </w:pPr>
      <w:r w:rsidRPr="0058302C">
        <w:rPr>
          <w:snapToGrid w:val="0"/>
        </w:rPr>
        <w:tab/>
        <w:t>This subtitle may be cited as the “</w:t>
      </w:r>
      <w:r>
        <w:rPr>
          <w:snapToGrid w:val="0"/>
        </w:rPr>
        <w:t>Improving Prescription Drug Access</w:t>
      </w:r>
      <w:r w:rsidRPr="0058302C">
        <w:rPr>
          <w:snapToGrid w:val="0"/>
        </w:rPr>
        <w:t xml:space="preserve"> Amendment Act of 2026”.</w:t>
      </w:r>
    </w:p>
    <w:p w14:paraId="01ED39C4" w14:textId="4773867F" w:rsidR="00304ACB" w:rsidRPr="00DF56CD" w:rsidRDefault="00304ACB" w:rsidP="00E3412E">
      <w:pPr>
        <w:spacing w:before="20"/>
        <w:rPr>
          <w:szCs w:val="24"/>
        </w:rPr>
      </w:pPr>
      <w:r w:rsidRPr="00DF56CD">
        <w:rPr>
          <w:szCs w:val="24"/>
        </w:rPr>
        <w:tab/>
        <w:t>Sec. 51</w:t>
      </w:r>
      <w:r w:rsidR="000E2F4D" w:rsidRPr="00DF56CD">
        <w:rPr>
          <w:szCs w:val="24"/>
        </w:rPr>
        <w:t>4</w:t>
      </w:r>
      <w:r w:rsidRPr="00DF56CD">
        <w:rPr>
          <w:szCs w:val="24"/>
        </w:rPr>
        <w:t xml:space="preserve">2. Chapter 28 of Title 47 of the District of Columbia Official Code is amended as follows:  </w:t>
      </w:r>
    </w:p>
    <w:p w14:paraId="04CDC0B7" w14:textId="08AA222D" w:rsidR="00304ACB" w:rsidRPr="00CF4E9D" w:rsidRDefault="00CF4E9D" w:rsidP="00E3412E">
      <w:pPr>
        <w:tabs>
          <w:tab w:val="left" w:pos="1080"/>
        </w:tabs>
        <w:spacing w:before="20"/>
        <w:ind w:firstLine="720"/>
        <w:contextualSpacing/>
        <w:rPr>
          <w:szCs w:val="24"/>
        </w:rPr>
      </w:pPr>
      <w:r>
        <w:rPr>
          <w:szCs w:val="24"/>
        </w:rPr>
        <w:t xml:space="preserve">(a) </w:t>
      </w:r>
      <w:r w:rsidR="00304ACB" w:rsidRPr="00CF4E9D">
        <w:rPr>
          <w:szCs w:val="24"/>
        </w:rPr>
        <w:t>The table of contents is amended by adding a new section designation to read as follows:</w:t>
      </w:r>
    </w:p>
    <w:p w14:paraId="6466DBE9" w14:textId="685473DD" w:rsidR="00304ACB" w:rsidRPr="00BD7BB4" w:rsidRDefault="00304ACB" w:rsidP="00E3412E">
      <w:pPr>
        <w:pStyle w:val="ListParagraph"/>
        <w:tabs>
          <w:tab w:val="left" w:pos="1080"/>
        </w:tabs>
        <w:spacing w:before="20"/>
        <w:ind w:firstLine="720"/>
        <w:rPr>
          <w:sz w:val="24"/>
          <w:szCs w:val="24"/>
        </w:rPr>
      </w:pPr>
      <w:r w:rsidRPr="00BD7BB4">
        <w:rPr>
          <w:rFonts w:ascii="Times New Roman" w:hAnsi="Times New Roman"/>
          <w:sz w:val="24"/>
          <w:szCs w:val="24"/>
        </w:rPr>
        <w:t>“47-2885.17b. Discount drug card program.”.</w:t>
      </w:r>
    </w:p>
    <w:p w14:paraId="590F69A7" w14:textId="77777777" w:rsidR="00304ACB" w:rsidRPr="00DF56CD" w:rsidRDefault="00304ACB" w:rsidP="00E3412E">
      <w:pPr>
        <w:spacing w:before="20"/>
        <w:ind w:firstLine="720"/>
        <w:rPr>
          <w:rFonts w:eastAsia="Times New Roman"/>
          <w:color w:val="000000"/>
          <w:szCs w:val="24"/>
        </w:rPr>
      </w:pPr>
      <w:r w:rsidRPr="00DF56CD">
        <w:rPr>
          <w:rFonts w:eastAsia="Times New Roman"/>
          <w:color w:val="000000"/>
          <w:szCs w:val="24"/>
        </w:rPr>
        <w:t>(b) A new section 47-2885.17b is added to read as follows:</w:t>
      </w:r>
    </w:p>
    <w:p w14:paraId="3F550B6D" w14:textId="77777777" w:rsidR="00304ACB" w:rsidRDefault="00304ACB" w:rsidP="00E3412E">
      <w:pPr>
        <w:spacing w:before="20"/>
        <w:rPr>
          <w:rFonts w:eastAsia="Times New Roman"/>
          <w:color w:val="000000"/>
        </w:rPr>
      </w:pPr>
      <w:r w:rsidRPr="00DF56CD">
        <w:rPr>
          <w:rFonts w:eastAsia="Times New Roman"/>
          <w:color w:val="000000"/>
          <w:szCs w:val="24"/>
        </w:rPr>
        <w:tab/>
        <w:t>“§ 47-2885.17b. Discount drug</w:t>
      </w:r>
      <w:r>
        <w:rPr>
          <w:rFonts w:eastAsia="Times New Roman"/>
          <w:color w:val="000000"/>
        </w:rPr>
        <w:t xml:space="preserve"> card program.</w:t>
      </w:r>
    </w:p>
    <w:p w14:paraId="3CA433AF" w14:textId="77777777" w:rsidR="00304ACB" w:rsidRPr="0058302C" w:rsidRDefault="00304ACB" w:rsidP="00E3412E">
      <w:pPr>
        <w:spacing w:before="20"/>
        <w:ind w:firstLine="720"/>
        <w:contextualSpacing/>
      </w:pPr>
      <w:r>
        <w:t>“</w:t>
      </w:r>
      <w:r w:rsidRPr="0058302C">
        <w:t xml:space="preserve">(a) </w:t>
      </w:r>
      <w:r w:rsidRPr="0042659D">
        <w:t>The Mayor shall establish a drug discount card program (“</w:t>
      </w:r>
      <w:r>
        <w:t>ArrayRx DC</w:t>
      </w:r>
      <w:r w:rsidRPr="0042659D">
        <w:t>”) by entering into, on behalf of the District of Columbia, a cooperative purchasing agreement with a prescription drug discount program, which may include a multi-state non-profit prescription drug purchasing consortium, for the purpose of lowering prescription drug costs for District residents.</w:t>
      </w:r>
    </w:p>
    <w:p w14:paraId="025F8750" w14:textId="77777777" w:rsidR="00304ACB" w:rsidRDefault="00304ACB" w:rsidP="00E3412E">
      <w:pPr>
        <w:spacing w:before="20"/>
        <w:contextualSpacing/>
      </w:pPr>
      <w:r w:rsidRPr="0058302C">
        <w:lastRenderedPageBreak/>
        <w:tab/>
      </w:r>
      <w:r>
        <w:t>“</w:t>
      </w:r>
      <w:r w:rsidRPr="0058302C">
        <w:t xml:space="preserve">(b) </w:t>
      </w:r>
      <w:r w:rsidRPr="0042659D">
        <w:t>The Department of Health shall implement</w:t>
      </w:r>
      <w:r>
        <w:t xml:space="preserve"> the</w:t>
      </w:r>
      <w:r w:rsidRPr="0042659D">
        <w:t xml:space="preserve"> </w:t>
      </w:r>
      <w:r>
        <w:t xml:space="preserve">ArrayRx DC program </w:t>
      </w:r>
      <w:r w:rsidRPr="0042659D">
        <w:t xml:space="preserve">to give all District residents, including those without insurance, access to the lower-cost prescription drugs </w:t>
      </w:r>
      <w:r>
        <w:t>at critical access pharmacies</w:t>
      </w:r>
      <w:r w:rsidRPr="0042659D">
        <w:t>.</w:t>
      </w:r>
    </w:p>
    <w:p w14:paraId="25D6A729" w14:textId="77777777" w:rsidR="00304ACB" w:rsidRDefault="00304ACB" w:rsidP="00E3412E">
      <w:pPr>
        <w:spacing w:before="20"/>
        <w:rPr>
          <w:rFonts w:eastAsia="Times New Roman"/>
          <w:color w:val="000000"/>
        </w:rPr>
      </w:pPr>
      <w:r>
        <w:tab/>
        <w:t xml:space="preserve">“(c)(1) </w:t>
      </w:r>
      <w:r>
        <w:rPr>
          <w:rFonts w:eastAsia="Times New Roman"/>
          <w:color w:val="000000"/>
        </w:rPr>
        <w:t>The Mayor may designate a licensed pharmacy as a critical access pharmacy for the purpose of negotiating a higher reimbursement rate with the pharmacy benefit manager as a condition of participation in Array Rx DC; provided, that the pharmacy is:</w:t>
      </w:r>
    </w:p>
    <w:p w14:paraId="36D791FC" w14:textId="77777777" w:rsidR="00304ACB" w:rsidRDefault="00304ACB" w:rsidP="00E3412E">
      <w:pPr>
        <w:spacing w:before="20"/>
        <w:ind w:firstLine="2160"/>
        <w:rPr>
          <w:rFonts w:eastAsia="Times New Roman"/>
          <w:color w:val="000000"/>
        </w:rPr>
      </w:pPr>
      <w:r>
        <w:rPr>
          <w:rFonts w:eastAsia="Times New Roman"/>
          <w:color w:val="000000"/>
        </w:rPr>
        <w:t>“(A) Not</w:t>
      </w:r>
      <w:r w:rsidRPr="000F5BF0">
        <w:rPr>
          <w:rFonts w:eastAsia="Times New Roman"/>
          <w:color w:val="000000"/>
        </w:rPr>
        <w:t xml:space="preserve"> owned by a person </w:t>
      </w:r>
      <w:r>
        <w:rPr>
          <w:rFonts w:eastAsia="Times New Roman"/>
          <w:color w:val="000000"/>
        </w:rPr>
        <w:t>who owns</w:t>
      </w:r>
      <w:r w:rsidRPr="000F5BF0">
        <w:rPr>
          <w:rFonts w:eastAsia="Times New Roman"/>
          <w:color w:val="000000"/>
        </w:rPr>
        <w:t xml:space="preserve"> more than </w:t>
      </w:r>
      <w:r>
        <w:rPr>
          <w:rFonts w:eastAsia="Times New Roman"/>
          <w:color w:val="000000"/>
        </w:rPr>
        <w:t>3</w:t>
      </w:r>
      <w:r w:rsidRPr="000F5BF0">
        <w:rPr>
          <w:rFonts w:eastAsia="Times New Roman"/>
          <w:color w:val="000000"/>
        </w:rPr>
        <w:t xml:space="preserve"> pharmac</w:t>
      </w:r>
      <w:r>
        <w:rPr>
          <w:rFonts w:eastAsia="Times New Roman"/>
          <w:color w:val="000000"/>
        </w:rPr>
        <w:t xml:space="preserve">ies physically </w:t>
      </w:r>
      <w:r w:rsidRPr="000F5BF0">
        <w:rPr>
          <w:rFonts w:eastAsia="Times New Roman"/>
          <w:color w:val="000000"/>
        </w:rPr>
        <w:t>locat</w:t>
      </w:r>
      <w:r>
        <w:rPr>
          <w:rFonts w:eastAsia="Times New Roman"/>
          <w:color w:val="000000"/>
        </w:rPr>
        <w:t>ed</w:t>
      </w:r>
      <w:r w:rsidRPr="000F5BF0">
        <w:rPr>
          <w:rFonts w:eastAsia="Times New Roman"/>
          <w:color w:val="000000"/>
        </w:rPr>
        <w:t xml:space="preserve"> in the District </w:t>
      </w:r>
      <w:r>
        <w:rPr>
          <w:rFonts w:eastAsia="Times New Roman"/>
          <w:color w:val="000000"/>
        </w:rPr>
        <w:t xml:space="preserve">of Columbia, unless the pharmacy is owned and operated by a </w:t>
      </w:r>
      <w:r w:rsidRPr="003B42AE">
        <w:rPr>
          <w:rFonts w:eastAsia="Times New Roman"/>
          <w:color w:val="000000"/>
        </w:rPr>
        <w:t>Federally Qualified Health Center</w:t>
      </w:r>
      <w:r>
        <w:rPr>
          <w:rFonts w:eastAsia="Times New Roman"/>
          <w:color w:val="000000"/>
        </w:rPr>
        <w:t xml:space="preserve"> or the District government</w:t>
      </w:r>
      <w:r w:rsidRPr="000F5BF0">
        <w:rPr>
          <w:rFonts w:eastAsia="Times New Roman"/>
          <w:color w:val="000000"/>
        </w:rPr>
        <w:t>;</w:t>
      </w:r>
    </w:p>
    <w:p w14:paraId="070842F9" w14:textId="77777777" w:rsidR="00304ACB" w:rsidRDefault="00304ACB" w:rsidP="00E3412E">
      <w:pPr>
        <w:spacing w:before="20"/>
        <w:ind w:firstLine="2160"/>
        <w:rPr>
          <w:rFonts w:eastAsia="Times New Roman"/>
          <w:color w:val="000000"/>
        </w:rPr>
      </w:pPr>
      <w:r>
        <w:rPr>
          <w:rFonts w:eastAsia="Times New Roman"/>
          <w:color w:val="000000"/>
        </w:rPr>
        <w:t>“</w:t>
      </w:r>
      <w:r w:rsidRPr="00B45E23">
        <w:rPr>
          <w:rFonts w:eastAsia="Times New Roman"/>
          <w:color w:val="000000"/>
        </w:rPr>
        <w:t>(</w:t>
      </w:r>
      <w:r>
        <w:rPr>
          <w:rFonts w:eastAsia="Times New Roman"/>
          <w:color w:val="000000"/>
        </w:rPr>
        <w:t>B</w:t>
      </w:r>
      <w:r w:rsidRPr="00B45E23">
        <w:rPr>
          <w:rFonts w:eastAsia="Times New Roman"/>
          <w:color w:val="000000"/>
        </w:rPr>
        <w:t xml:space="preserve">) </w:t>
      </w:r>
      <w:r>
        <w:rPr>
          <w:rFonts w:eastAsia="Times New Roman"/>
          <w:color w:val="000000"/>
        </w:rPr>
        <w:t>P</w:t>
      </w:r>
      <w:r w:rsidRPr="00B45E23">
        <w:rPr>
          <w:rFonts w:eastAsia="Times New Roman"/>
          <w:color w:val="000000"/>
        </w:rPr>
        <w:t xml:space="preserve">hysically located within a geographic area of the District </w:t>
      </w:r>
      <w:r>
        <w:rPr>
          <w:rFonts w:eastAsia="Times New Roman"/>
          <w:color w:val="000000"/>
        </w:rPr>
        <w:t>that has limited or insufficient community</w:t>
      </w:r>
      <w:r w:rsidRPr="00B45E23">
        <w:rPr>
          <w:rFonts w:eastAsia="Times New Roman"/>
          <w:color w:val="000000"/>
        </w:rPr>
        <w:t xml:space="preserve"> access</w:t>
      </w:r>
      <w:r w:rsidRPr="007F2370">
        <w:t xml:space="preserve"> to </w:t>
      </w:r>
      <w:r w:rsidRPr="00B45E23">
        <w:rPr>
          <w:rFonts w:eastAsia="Times New Roman"/>
          <w:color w:val="000000"/>
        </w:rPr>
        <w:t>pharmacy services</w:t>
      </w:r>
      <w:r>
        <w:rPr>
          <w:rFonts w:eastAsia="Times New Roman"/>
          <w:color w:val="000000"/>
        </w:rPr>
        <w:t>; and</w:t>
      </w:r>
    </w:p>
    <w:p w14:paraId="62FDF670" w14:textId="40874B82" w:rsidR="00304ACB" w:rsidRDefault="00304ACB" w:rsidP="00E3412E">
      <w:pPr>
        <w:spacing w:before="20"/>
        <w:ind w:firstLine="2160"/>
        <w:rPr>
          <w:rFonts w:eastAsia="Times New Roman"/>
          <w:color w:val="000000"/>
        </w:rPr>
      </w:pPr>
      <w:r>
        <w:rPr>
          <w:rFonts w:eastAsia="Times New Roman"/>
          <w:color w:val="000000"/>
        </w:rPr>
        <w:t>“(C) Open to the public and dispenses drugs to consumers on its premises.</w:t>
      </w:r>
    </w:p>
    <w:p w14:paraId="43E4186E" w14:textId="77777777" w:rsidR="00304ACB" w:rsidRPr="004A0325" w:rsidRDefault="00304ACB" w:rsidP="00E3412E">
      <w:pPr>
        <w:spacing w:before="20"/>
        <w:ind w:firstLine="900"/>
      </w:pPr>
      <w:r>
        <w:rPr>
          <w:rFonts w:eastAsia="Times New Roman"/>
          <w:color w:val="000000"/>
        </w:rPr>
        <w:tab/>
        <w:t>“(2) Notwithstanding paragraph (1) of this subsection, t</w:t>
      </w:r>
      <w:r w:rsidRPr="006C1832">
        <w:rPr>
          <w:rFonts w:eastAsia="Times New Roman"/>
          <w:color w:val="000000"/>
        </w:rPr>
        <w:t>he Mayor may</w:t>
      </w:r>
      <w:r>
        <w:rPr>
          <w:rFonts w:eastAsia="Times New Roman"/>
          <w:color w:val="000000"/>
        </w:rPr>
        <w:t xml:space="preserve"> waive one or more of the enumerated criteria and designate a pharmacy as a critical access pharmacy after weighing </w:t>
      </w:r>
      <w:r w:rsidRPr="007D1ADD">
        <w:rPr>
          <w:rFonts w:eastAsia="Times New Roman"/>
          <w:color w:val="000000"/>
        </w:rPr>
        <w:t>factors related to pharmacy access</w:t>
      </w:r>
      <w:r>
        <w:rPr>
          <w:rFonts w:eastAsia="Times New Roman"/>
          <w:color w:val="000000"/>
        </w:rPr>
        <w:t xml:space="preserve"> in the relevant geographic area.”.</w:t>
      </w:r>
    </w:p>
    <w:p w14:paraId="208A0376" w14:textId="77777777" w:rsidR="00304ACB" w:rsidRDefault="00304ACB" w:rsidP="00E3412E">
      <w:pPr>
        <w:spacing w:before="20"/>
        <w:ind w:firstLine="720"/>
      </w:pPr>
      <w:r>
        <w:rPr>
          <w:rFonts w:eastAsia="Times New Roman"/>
          <w:color w:val="000000"/>
        </w:rPr>
        <w:t xml:space="preserve">(c) Section </w:t>
      </w:r>
      <w:r>
        <w:t>4</w:t>
      </w:r>
      <w:r w:rsidRPr="001A699C">
        <w:t>7-</w:t>
      </w:r>
      <w:r>
        <w:t>2885.18(a)(3)</w:t>
      </w:r>
      <w:r w:rsidRPr="001A699C">
        <w:t xml:space="preserve"> is amended </w:t>
      </w:r>
      <w:r>
        <w:t>as follows:</w:t>
      </w:r>
    </w:p>
    <w:p w14:paraId="69B394FD" w14:textId="77777777" w:rsidR="00304ACB" w:rsidRDefault="00304ACB" w:rsidP="00E3412E">
      <w:pPr>
        <w:spacing w:before="20"/>
        <w:ind w:firstLine="1440"/>
      </w:pPr>
      <w:r>
        <w:t>(1) Subparagraph (J) is amended by striking the phrase “; and” and inserting a semicolon in its place.</w:t>
      </w:r>
    </w:p>
    <w:p w14:paraId="2967A6EC" w14:textId="77777777" w:rsidR="00304ACB" w:rsidRDefault="00304ACB" w:rsidP="00E3412E">
      <w:pPr>
        <w:spacing w:before="20"/>
        <w:ind w:firstLine="1440"/>
      </w:pPr>
      <w:r>
        <w:lastRenderedPageBreak/>
        <w:t>(2) Subparagraph (K) is amended by striking the period and adding the phrase “; and” in its place.</w:t>
      </w:r>
    </w:p>
    <w:p w14:paraId="087B6CA0" w14:textId="77777777" w:rsidR="00304ACB" w:rsidRDefault="00304ACB" w:rsidP="00E3412E">
      <w:pPr>
        <w:spacing w:before="20"/>
        <w:ind w:left="720" w:firstLine="720"/>
      </w:pPr>
      <w:r>
        <w:t>(3) A new subparagraph (L) is added to read as follows:</w:t>
      </w:r>
    </w:p>
    <w:p w14:paraId="0202F525" w14:textId="77777777" w:rsidR="00304ACB" w:rsidRDefault="00304ACB" w:rsidP="00E3412E">
      <w:pPr>
        <w:spacing w:before="20"/>
        <w:ind w:firstLine="2160"/>
        <w:rPr>
          <w:rFonts w:eastAsia="Times New Roman"/>
          <w:color w:val="000000"/>
        </w:rPr>
      </w:pPr>
      <w:r>
        <w:t xml:space="preserve">“(L) </w:t>
      </w:r>
      <w:r>
        <w:rPr>
          <w:rFonts w:eastAsia="Times New Roman"/>
          <w:color w:val="000000"/>
        </w:rPr>
        <w:t>The establishment of regulations to implement § 47-2885.17b, including the designation of pharmacies as critical access pharmacies.”.</w:t>
      </w:r>
    </w:p>
    <w:p w14:paraId="3F20C8D5" w14:textId="77777777" w:rsidR="00380DDB" w:rsidRDefault="00380DDB" w:rsidP="00E3412E">
      <w:pPr>
        <w:pStyle w:val="Heading2"/>
        <w:spacing w:before="20"/>
        <w:ind w:left="720"/>
      </w:pPr>
      <w:bookmarkStart w:id="998" w:name="_Toc233899722"/>
      <w:bookmarkStart w:id="999" w:name="_Toc234222052"/>
      <w:r>
        <w:t>SUBTITLE P. HUMAN SERVICES PATHWAYS TO INDEPENDENCE</w:t>
      </w:r>
      <w:bookmarkEnd w:id="998"/>
      <w:bookmarkEnd w:id="999"/>
      <w:r>
        <w:t xml:space="preserve"> </w:t>
      </w:r>
    </w:p>
    <w:p w14:paraId="67C559F6" w14:textId="7706C24F" w:rsidR="00380DDB" w:rsidRDefault="00380DDB" w:rsidP="00E3412E">
      <w:pPr>
        <w:spacing w:before="20"/>
      </w:pPr>
      <w:r>
        <w:tab/>
        <w:t>Sec. 51</w:t>
      </w:r>
      <w:r w:rsidR="000E2F4D">
        <w:t>5</w:t>
      </w:r>
      <w:r>
        <w:t xml:space="preserve">1. Short title. </w:t>
      </w:r>
    </w:p>
    <w:p w14:paraId="19191041" w14:textId="77777777" w:rsidR="00380DDB" w:rsidRPr="009D548B" w:rsidRDefault="00380DDB" w:rsidP="00E3412E">
      <w:pPr>
        <w:spacing w:before="20"/>
        <w:rPr>
          <w:snapToGrid w:val="0"/>
          <w:szCs w:val="24"/>
        </w:rPr>
      </w:pPr>
      <w:r w:rsidRPr="009F49EF">
        <w:rPr>
          <w:snapToGrid w:val="0"/>
          <w:szCs w:val="24"/>
        </w:rPr>
        <w:tab/>
        <w:t>This subtitle may be cited as the “</w:t>
      </w:r>
      <w:r>
        <w:rPr>
          <w:snapToGrid w:val="0"/>
          <w:szCs w:val="24"/>
        </w:rPr>
        <w:t>Human Services Pathways to Independence Amendment Act of 2026</w:t>
      </w:r>
      <w:r w:rsidRPr="009F49EF">
        <w:rPr>
          <w:snapToGrid w:val="0"/>
          <w:szCs w:val="24"/>
        </w:rPr>
        <w:t>”.</w:t>
      </w:r>
    </w:p>
    <w:p w14:paraId="719157F0" w14:textId="1C4FC070" w:rsidR="00380DDB" w:rsidRDefault="00380DDB" w:rsidP="00E3412E">
      <w:pPr>
        <w:spacing w:before="20"/>
      </w:pPr>
      <w:r>
        <w:tab/>
        <w:t>Sec. 51</w:t>
      </w:r>
      <w:r w:rsidR="000E2F4D">
        <w:t>5</w:t>
      </w:r>
      <w:r>
        <w:t xml:space="preserve">2. </w:t>
      </w:r>
      <w:r w:rsidRPr="00D45051">
        <w:t>The District of Columbia Public Assistance Act of 1982, effective April 6, 1982</w:t>
      </w:r>
      <w:r>
        <w:t xml:space="preserve"> </w:t>
      </w:r>
      <w:r w:rsidRPr="00D45051">
        <w:t xml:space="preserve">(D.C. Law 4-101; D.C. Official Code § 4-201.01 </w:t>
      </w:r>
      <w:r w:rsidRPr="00D45051">
        <w:rPr>
          <w:i/>
          <w:iCs/>
        </w:rPr>
        <w:t>et seq.</w:t>
      </w:r>
      <w:r w:rsidRPr="00D45051">
        <w:t>), is amended as follows:</w:t>
      </w:r>
      <w:r>
        <w:t xml:space="preserve"> </w:t>
      </w:r>
    </w:p>
    <w:p w14:paraId="6FE79995" w14:textId="77777777" w:rsidR="00380DDB" w:rsidRDefault="00380DDB" w:rsidP="00E3412E">
      <w:pPr>
        <w:spacing w:before="20"/>
      </w:pPr>
      <w:r>
        <w:tab/>
        <w:t xml:space="preserve">(a) Section 576(c) (D.C. Official Code </w:t>
      </w:r>
      <w:r w:rsidRPr="00966AD3">
        <w:t>§ 4</w:t>
      </w:r>
      <w:r>
        <w:t>-</w:t>
      </w:r>
      <w:r w:rsidRPr="00966AD3">
        <w:t>205.76</w:t>
      </w:r>
      <w:r>
        <w:t>(c)) is amended to read as follows:</w:t>
      </w:r>
    </w:p>
    <w:p w14:paraId="22FBCBA9" w14:textId="77777777" w:rsidR="00380DDB" w:rsidRDefault="00380DDB" w:rsidP="00E3412E">
      <w:pPr>
        <w:spacing w:before="20"/>
      </w:pPr>
      <w:r>
        <w:tab/>
        <w:t>“(c) POWER beneficiaries shall be eligible for supportive services made available to TANF beneficiaries to the same extent as TANF beneficiaries, without interruption due to beginning or ending POWER enrollment at the election of the beneficiary, including:</w:t>
      </w:r>
    </w:p>
    <w:p w14:paraId="30C0E6D7" w14:textId="77777777" w:rsidR="00380DDB" w:rsidRDefault="00380DDB" w:rsidP="00E3412E">
      <w:pPr>
        <w:spacing w:before="20"/>
      </w:pPr>
      <w:r>
        <w:tab/>
      </w:r>
      <w:r>
        <w:tab/>
        <w:t xml:space="preserve">“(1) The TANF Employment and Education Program; </w:t>
      </w:r>
    </w:p>
    <w:p w14:paraId="736494C7" w14:textId="77777777" w:rsidR="00380DDB" w:rsidRDefault="00380DDB" w:rsidP="00E3412E">
      <w:pPr>
        <w:spacing w:before="20"/>
      </w:pPr>
      <w:r>
        <w:tab/>
      </w:r>
      <w:r>
        <w:tab/>
        <w:t xml:space="preserve">“(2) Child care subsidies otherwise available only to TANF beneficiaries; </w:t>
      </w:r>
    </w:p>
    <w:p w14:paraId="74AC8BDA" w14:textId="77777777" w:rsidR="00380DDB" w:rsidRDefault="00380DDB" w:rsidP="00E3412E">
      <w:pPr>
        <w:spacing w:before="20"/>
      </w:pPr>
      <w:r>
        <w:tab/>
      </w:r>
      <w:r>
        <w:tab/>
        <w:t>“(3) Transportation assistance;</w:t>
      </w:r>
    </w:p>
    <w:p w14:paraId="1A7E2A40" w14:textId="77777777" w:rsidR="00380DDB" w:rsidRDefault="00380DDB" w:rsidP="00E3412E">
      <w:pPr>
        <w:spacing w:before="20"/>
        <w:ind w:firstLine="720"/>
      </w:pPr>
      <w:r>
        <w:lastRenderedPageBreak/>
        <w:tab/>
        <w:t>“(4) Behavioral health and substance abuse supports</w:t>
      </w:r>
      <w:r w:rsidRPr="00672476">
        <w:t xml:space="preserve"> </w:t>
      </w:r>
      <w:r>
        <w:t xml:space="preserve">otherwise available only to TANF beneficiaries; and </w:t>
      </w:r>
    </w:p>
    <w:p w14:paraId="75279D0F" w14:textId="77777777" w:rsidR="00380DDB" w:rsidRDefault="00380DDB" w:rsidP="00E3412E">
      <w:pPr>
        <w:spacing w:before="20"/>
      </w:pPr>
      <w:r>
        <w:tab/>
      </w:r>
      <w:r>
        <w:tab/>
        <w:t xml:space="preserve">“(5) The Tuition Assistance Program Initiative for TANF.”.  </w:t>
      </w:r>
    </w:p>
    <w:p w14:paraId="0BC1310D" w14:textId="77777777" w:rsidR="00380DDB" w:rsidRDefault="00380DDB" w:rsidP="00E3412E">
      <w:pPr>
        <w:spacing w:before="20"/>
      </w:pPr>
      <w:r>
        <w:tab/>
        <w:t xml:space="preserve">(b) Section 582 (D.C. Official Code </w:t>
      </w:r>
      <w:r w:rsidRPr="008A364A">
        <w:t>§ 4–205.82</w:t>
      </w:r>
      <w:r>
        <w:t>) is amended to read as follows:</w:t>
      </w:r>
    </w:p>
    <w:p w14:paraId="0D838915" w14:textId="77777777" w:rsidR="00380DDB" w:rsidRDefault="00380DDB" w:rsidP="00E3412E">
      <w:pPr>
        <w:spacing w:before="20"/>
      </w:pPr>
      <w:r>
        <w:tab/>
        <w:t>“Sec. 582. Provision of information concerning Earned Income Tax Credits.</w:t>
      </w:r>
    </w:p>
    <w:p w14:paraId="0A2E9771" w14:textId="77777777" w:rsidR="00380DDB" w:rsidRDefault="00380DDB" w:rsidP="00E3412E">
      <w:pPr>
        <w:spacing w:before="20"/>
      </w:pPr>
      <w:r>
        <w:tab/>
        <w:t xml:space="preserve">“(a) </w:t>
      </w:r>
      <w:r w:rsidRPr="00FC4FDA">
        <w:t xml:space="preserve">At least once per year, the Mayor </w:t>
      </w:r>
      <w:r>
        <w:t>shall</w:t>
      </w:r>
      <w:r w:rsidRPr="00FC4FDA">
        <w:t xml:space="preserve"> provide written notice </w:t>
      </w:r>
      <w:r>
        <w:t xml:space="preserve">(“notice”) </w:t>
      </w:r>
      <w:r w:rsidRPr="00FC4FDA">
        <w:t>regarding the federal</w:t>
      </w:r>
      <w:r>
        <w:t xml:space="preserve"> and District</w:t>
      </w:r>
      <w:r w:rsidRPr="00FC4FDA">
        <w:t xml:space="preserve"> Earned Income Tax </w:t>
      </w:r>
      <w:r>
        <w:t>Credits</w:t>
      </w:r>
      <w:r w:rsidRPr="00FC4FDA">
        <w:t xml:space="preserve"> </w:t>
      </w:r>
      <w:r>
        <w:t>(“tax credits”) to the individuals identified in subsection (c) of this section.</w:t>
      </w:r>
    </w:p>
    <w:p w14:paraId="38746EFE" w14:textId="77777777" w:rsidR="00380DDB" w:rsidRPr="00FC4FDA" w:rsidRDefault="00380DDB" w:rsidP="00E3412E">
      <w:pPr>
        <w:spacing w:before="20"/>
      </w:pPr>
      <w:r>
        <w:tab/>
        <w:t>“(b) The notice shall include:</w:t>
      </w:r>
    </w:p>
    <w:p w14:paraId="65D2CECD" w14:textId="77777777" w:rsidR="00380DDB" w:rsidRPr="00FC4FDA" w:rsidRDefault="00380DDB" w:rsidP="00E3412E">
      <w:pPr>
        <w:spacing w:before="20"/>
      </w:pPr>
      <w:r>
        <w:tab/>
      </w:r>
      <w:r>
        <w:tab/>
        <w:t>“</w:t>
      </w:r>
      <w:r w:rsidRPr="00FC4FDA">
        <w:t>(</w:t>
      </w:r>
      <w:r>
        <w:t>1</w:t>
      </w:r>
      <w:r w:rsidRPr="00FC4FDA">
        <w:t xml:space="preserve">) A summary of the eligibility requirements for the </w:t>
      </w:r>
      <w:r>
        <w:t>tax credits;</w:t>
      </w:r>
    </w:p>
    <w:p w14:paraId="63548814" w14:textId="77777777" w:rsidR="00380DDB" w:rsidRPr="00FC4FDA" w:rsidRDefault="00380DDB" w:rsidP="00E3412E">
      <w:pPr>
        <w:spacing w:before="20"/>
      </w:pPr>
      <w:r>
        <w:tab/>
      </w:r>
      <w:r>
        <w:tab/>
        <w:t>“</w:t>
      </w:r>
      <w:r w:rsidRPr="00FC4FDA">
        <w:t>(</w:t>
      </w:r>
      <w:r>
        <w:t>2</w:t>
      </w:r>
      <w:r w:rsidRPr="00FC4FDA">
        <w:t xml:space="preserve">) The amount of the maximum allowable </w:t>
      </w:r>
      <w:r>
        <w:t>tax credits f</w:t>
      </w:r>
      <w:r w:rsidRPr="00FC4FDA">
        <w:t>or different family sizes;</w:t>
      </w:r>
    </w:p>
    <w:p w14:paraId="3CF55FE7" w14:textId="77777777" w:rsidR="00380DDB" w:rsidRPr="00FC4FDA" w:rsidRDefault="00380DDB" w:rsidP="00E3412E">
      <w:pPr>
        <w:spacing w:before="20"/>
      </w:pPr>
      <w:r>
        <w:tab/>
      </w:r>
      <w:r>
        <w:tab/>
        <w:t>“</w:t>
      </w:r>
      <w:r w:rsidRPr="00FC4FDA">
        <w:t>(</w:t>
      </w:r>
      <w:r>
        <w:t>3</w:t>
      </w:r>
      <w:r w:rsidRPr="00FC4FDA">
        <w:t xml:space="preserve">) A summary of the process for applying for the </w:t>
      </w:r>
      <w:r>
        <w:t>tax credits</w:t>
      </w:r>
      <w:r w:rsidRPr="00FC4FDA">
        <w:t xml:space="preserve">, including the process for receiving </w:t>
      </w:r>
      <w:r>
        <w:t>monthly</w:t>
      </w:r>
      <w:r w:rsidRPr="00FC4FDA">
        <w:t xml:space="preserve"> payments of the credit</w:t>
      </w:r>
      <w:r>
        <w:t>s</w:t>
      </w:r>
      <w:r w:rsidRPr="00FC4FDA">
        <w:t>; and</w:t>
      </w:r>
    </w:p>
    <w:p w14:paraId="2C6CE554" w14:textId="77777777" w:rsidR="00380DDB" w:rsidRPr="00FC4FDA" w:rsidRDefault="00380DDB" w:rsidP="00E3412E">
      <w:pPr>
        <w:spacing w:before="20"/>
      </w:pPr>
      <w:r>
        <w:tab/>
      </w:r>
      <w:r>
        <w:tab/>
        <w:t>“</w:t>
      </w:r>
      <w:r w:rsidRPr="00FC4FDA">
        <w:t>(</w:t>
      </w:r>
      <w:r>
        <w:t>4</w:t>
      </w:r>
      <w:r w:rsidRPr="00FC4FDA">
        <w:t xml:space="preserve">) A telephone number to call to receive additional information about the </w:t>
      </w:r>
      <w:r>
        <w:t>tax credits.</w:t>
      </w:r>
    </w:p>
    <w:p w14:paraId="68A69B22" w14:textId="77777777" w:rsidR="00380DDB" w:rsidRPr="00FC4FDA" w:rsidRDefault="00380DDB" w:rsidP="00E3412E">
      <w:pPr>
        <w:spacing w:before="20"/>
      </w:pPr>
      <w:r>
        <w:tab/>
        <w:t>“</w:t>
      </w:r>
      <w:r w:rsidRPr="00FC4FDA">
        <w:t>(</w:t>
      </w:r>
      <w:r>
        <w:t>c</w:t>
      </w:r>
      <w:r w:rsidRPr="00FC4FDA">
        <w:t xml:space="preserve">) The notice </w:t>
      </w:r>
      <w:r>
        <w:t>shall</w:t>
      </w:r>
      <w:r w:rsidRPr="00FC4FDA">
        <w:t xml:space="preserve"> be provided to:</w:t>
      </w:r>
    </w:p>
    <w:p w14:paraId="5A9A5C77" w14:textId="77777777" w:rsidR="00380DDB" w:rsidRPr="00FC4FDA" w:rsidRDefault="00380DDB" w:rsidP="00E3412E">
      <w:pPr>
        <w:spacing w:before="20"/>
      </w:pPr>
      <w:r>
        <w:tab/>
      </w:r>
      <w:r>
        <w:tab/>
        <w:t>“</w:t>
      </w:r>
      <w:r w:rsidRPr="00FC4FDA">
        <w:t>(</w:t>
      </w:r>
      <w:r>
        <w:t>1</w:t>
      </w:r>
      <w:r w:rsidRPr="00FC4FDA">
        <w:t>) Each TANF</w:t>
      </w:r>
      <w:r>
        <w:t>, POWER, SNAP, and Family Re-Housing Stabilization Program head of household; and</w:t>
      </w:r>
    </w:p>
    <w:p w14:paraId="6EDA1765" w14:textId="77777777" w:rsidR="00380DDB" w:rsidRDefault="00380DDB" w:rsidP="00E3412E">
      <w:pPr>
        <w:spacing w:before="20"/>
      </w:pPr>
      <w:r>
        <w:lastRenderedPageBreak/>
        <w:tab/>
      </w:r>
      <w:r>
        <w:tab/>
        <w:t>“</w:t>
      </w:r>
      <w:r w:rsidRPr="00FC4FDA">
        <w:t>(</w:t>
      </w:r>
      <w:r>
        <w:t>2</w:t>
      </w:r>
      <w:r w:rsidRPr="00FC4FDA">
        <w:t>) Each adult who receives Medicaid benefits or who is caring for a child who receives Medicaid benefits</w:t>
      </w:r>
      <w:r>
        <w:t xml:space="preserve">.”. </w:t>
      </w:r>
    </w:p>
    <w:p w14:paraId="00EC7661" w14:textId="77777777" w:rsidR="0069369E" w:rsidRDefault="0069369E" w:rsidP="00E3412E">
      <w:pPr>
        <w:pStyle w:val="Heading2"/>
        <w:spacing w:before="20"/>
        <w:ind w:left="720"/>
      </w:pPr>
      <w:bookmarkStart w:id="1000" w:name="_Toc233899723"/>
      <w:bookmarkStart w:id="1001" w:name="_Toc234222053"/>
      <w:r>
        <w:t>SUBTITLE Q. HUMAN SERVICES RESOURCE UTILIZATION</w:t>
      </w:r>
      <w:bookmarkEnd w:id="1000"/>
      <w:bookmarkEnd w:id="1001"/>
      <w:r>
        <w:t xml:space="preserve"> </w:t>
      </w:r>
    </w:p>
    <w:p w14:paraId="0A8622F6" w14:textId="77777777" w:rsidR="0069369E" w:rsidRDefault="0069369E" w:rsidP="00E3412E">
      <w:pPr>
        <w:spacing w:before="20"/>
      </w:pPr>
      <w:r>
        <w:tab/>
        <w:t xml:space="preserve">Sec. 5161. Short title. </w:t>
      </w:r>
    </w:p>
    <w:p w14:paraId="56F7E1ED" w14:textId="77777777" w:rsidR="0069369E" w:rsidRDefault="0069369E" w:rsidP="00E3412E">
      <w:pPr>
        <w:spacing w:before="20"/>
        <w:rPr>
          <w:snapToGrid w:val="0"/>
          <w:szCs w:val="24"/>
        </w:rPr>
      </w:pPr>
      <w:r w:rsidRPr="009F49EF">
        <w:rPr>
          <w:snapToGrid w:val="0"/>
          <w:szCs w:val="24"/>
        </w:rPr>
        <w:tab/>
        <w:t>This subtitle may be cited as the “</w:t>
      </w:r>
      <w:r>
        <w:rPr>
          <w:snapToGrid w:val="0"/>
          <w:szCs w:val="24"/>
        </w:rPr>
        <w:t>Human Services Resource Utilization Amendment Act of 2026</w:t>
      </w:r>
      <w:r w:rsidRPr="009F49EF">
        <w:rPr>
          <w:snapToGrid w:val="0"/>
          <w:szCs w:val="24"/>
        </w:rPr>
        <w:t>”.</w:t>
      </w:r>
    </w:p>
    <w:p w14:paraId="7EA32D07" w14:textId="77777777" w:rsidR="0069369E" w:rsidRDefault="0069369E" w:rsidP="00E3412E">
      <w:pPr>
        <w:pStyle w:val="NoSpacing"/>
        <w:spacing w:before="20" w:line="480" w:lineRule="auto"/>
      </w:pPr>
      <w:r>
        <w:tab/>
        <w:t>Sec. 5162. The</w:t>
      </w:r>
      <w:r w:rsidRPr="00851818">
        <w:t xml:space="preserve"> </w:t>
      </w:r>
      <w:r w:rsidRPr="008260A3">
        <w:t xml:space="preserve">Homeless Services Reform Act of 2005, effective October </w:t>
      </w:r>
      <w:r>
        <w:t>22, 2005</w:t>
      </w:r>
      <w:r w:rsidRPr="008260A3">
        <w:t xml:space="preserve"> </w:t>
      </w:r>
      <w:r w:rsidRPr="00CD7250">
        <w:t>(D.C. Law 16-35; D.C. Official Code § 4-751.01 </w:t>
      </w:r>
      <w:r w:rsidRPr="00CD7250">
        <w:rPr>
          <w:i/>
          <w:iCs/>
        </w:rPr>
        <w:t>et seq.</w:t>
      </w:r>
      <w:r w:rsidRPr="00CD7250">
        <w:t>), is amended as follows</w:t>
      </w:r>
      <w:r>
        <w:t>:</w:t>
      </w:r>
    </w:p>
    <w:p w14:paraId="55036BAA" w14:textId="77777777" w:rsidR="0069369E" w:rsidRDefault="0069369E" w:rsidP="00E3412E">
      <w:pPr>
        <w:pStyle w:val="NoSpacing"/>
        <w:spacing w:before="20" w:line="480" w:lineRule="auto"/>
      </w:pPr>
      <w:r>
        <w:tab/>
        <w:t>(a) The table of contents is amended by adding new section designations to read as follows:</w:t>
      </w:r>
    </w:p>
    <w:p w14:paraId="7F4637FD" w14:textId="77777777" w:rsidR="0069369E" w:rsidRDefault="0069369E" w:rsidP="00E3412E">
      <w:pPr>
        <w:pStyle w:val="NoSpacing"/>
        <w:spacing w:before="20" w:line="480" w:lineRule="auto"/>
      </w:pPr>
      <w:r>
        <w:tab/>
        <w:t>“Sec. 31c. Deployment of District-funded housing vouchers in Fiscal Years 2027 and 2028.</w:t>
      </w:r>
    </w:p>
    <w:p w14:paraId="43DEDFF1" w14:textId="77777777" w:rsidR="0069369E" w:rsidRDefault="0069369E" w:rsidP="00E3412E">
      <w:pPr>
        <w:pStyle w:val="NoSpacing"/>
        <w:spacing w:before="20" w:line="480" w:lineRule="auto"/>
      </w:pPr>
      <w:r>
        <w:tab/>
        <w:t>“Sec. 31d. Bridge housing resources.</w:t>
      </w:r>
    </w:p>
    <w:p w14:paraId="58420447" w14:textId="77777777" w:rsidR="0069369E" w:rsidRPr="008B3779" w:rsidRDefault="0069369E" w:rsidP="00E3412E">
      <w:pPr>
        <w:pStyle w:val="NoSpacing"/>
        <w:spacing w:before="20" w:line="480" w:lineRule="auto"/>
      </w:pPr>
      <w:r>
        <w:tab/>
      </w:r>
      <w:r w:rsidRPr="001949B6">
        <w:t>“Sec. 3</w:t>
      </w:r>
      <w:r>
        <w:t>1e</w:t>
      </w:r>
      <w:r w:rsidRPr="001949B6">
        <w:t xml:space="preserve">. Turnover of District-funded housing vouchers.”. </w:t>
      </w:r>
      <w:r w:rsidRPr="008B3779">
        <w:t xml:space="preserve"> </w:t>
      </w:r>
    </w:p>
    <w:p w14:paraId="2F7A8932" w14:textId="77777777" w:rsidR="00384E36" w:rsidRDefault="00384E36" w:rsidP="00384E36">
      <w:pPr>
        <w:pStyle w:val="NoSpacing"/>
        <w:spacing w:line="480" w:lineRule="auto"/>
        <w:rPr>
          <w:ins w:id="1002" w:author="Phelps, Anne (Council)" w:date="2026-07-01T08:39:00Z" w16du:dateUtc="2026-07-01T12:39:00Z"/>
        </w:rPr>
      </w:pPr>
      <w:ins w:id="1003" w:author="Phelps, Anne (Council)" w:date="2026-07-01T08:39:00Z" w16du:dateUtc="2026-07-01T12:39:00Z">
        <w:r>
          <w:tab/>
        </w:r>
        <w:r w:rsidRPr="000E05C4">
          <w:t xml:space="preserve">(b) Section 8f(d)(3) (D.C. Official Code § 4-753.08(d)(3)) is amended </w:t>
        </w:r>
        <w:r>
          <w:t>as follows:</w:t>
        </w:r>
      </w:ins>
    </w:p>
    <w:p w14:paraId="0AEE01F5" w14:textId="77777777" w:rsidR="00384E36" w:rsidRDefault="00384E36" w:rsidP="00384E36">
      <w:pPr>
        <w:pStyle w:val="NoSpacing"/>
        <w:spacing w:line="480" w:lineRule="auto"/>
        <w:ind w:left="720" w:firstLine="720"/>
        <w:rPr>
          <w:ins w:id="1004" w:author="Phelps, Anne (Council)" w:date="2026-07-01T08:39:00Z" w16du:dateUtc="2026-07-01T12:39:00Z"/>
        </w:rPr>
      </w:pPr>
      <w:ins w:id="1005" w:author="Phelps, Anne (Council)" w:date="2026-07-01T08:39:00Z" w16du:dateUtc="2026-07-01T12:39:00Z">
        <w:r>
          <w:t xml:space="preserve">(1) Designate the </w:t>
        </w:r>
        <w:r w:rsidRPr="000E05C4">
          <w:t>existing text as subparagraph (A)</w:t>
        </w:r>
        <w:r>
          <w:t>.</w:t>
        </w:r>
      </w:ins>
    </w:p>
    <w:p w14:paraId="67CDCFB8" w14:textId="77777777" w:rsidR="00384E36" w:rsidRPr="000E05C4" w:rsidRDefault="00384E36" w:rsidP="00384E36">
      <w:pPr>
        <w:pStyle w:val="NoSpacing"/>
        <w:spacing w:line="480" w:lineRule="auto"/>
        <w:ind w:left="720" w:firstLine="720"/>
        <w:rPr>
          <w:ins w:id="1006" w:author="Phelps, Anne (Council)" w:date="2026-07-01T08:39:00Z" w16du:dateUtc="2026-07-01T12:39:00Z"/>
        </w:rPr>
      </w:pPr>
      <w:ins w:id="1007" w:author="Phelps, Anne (Council)" w:date="2026-07-01T08:39:00Z" w16du:dateUtc="2026-07-01T12:39:00Z">
        <w:r>
          <w:t>(2) A</w:t>
        </w:r>
        <w:r w:rsidRPr="000E05C4">
          <w:t xml:space="preserve"> new subparagraph (B) </w:t>
        </w:r>
        <w:r>
          <w:t xml:space="preserve">is added </w:t>
        </w:r>
        <w:r w:rsidRPr="000E05C4">
          <w:t>to read as follows:</w:t>
        </w:r>
      </w:ins>
    </w:p>
    <w:p w14:paraId="5DA6BD21" w14:textId="77777777" w:rsidR="00384E36" w:rsidRPr="000E05C4" w:rsidRDefault="00384E36" w:rsidP="00384E36">
      <w:pPr>
        <w:pStyle w:val="NoSpacing"/>
        <w:spacing w:line="480" w:lineRule="auto"/>
        <w:rPr>
          <w:ins w:id="1008" w:author="Phelps, Anne (Council)" w:date="2026-07-01T08:39:00Z" w16du:dateUtc="2026-07-01T12:39:00Z"/>
        </w:rPr>
      </w:pPr>
      <w:ins w:id="1009" w:author="Phelps, Anne (Council)" w:date="2026-07-01T08:39:00Z" w16du:dateUtc="2026-07-01T12:39:00Z">
        <w:r w:rsidRPr="000E05C4">
          <w:tab/>
        </w:r>
        <w:r w:rsidRPr="000E05C4">
          <w:tab/>
        </w:r>
        <w:r w:rsidRPr="000E05C4">
          <w:tab/>
          <w:t>“(B) Notwithstanding subparagraph (A)</w:t>
        </w:r>
        <w:r>
          <w:t xml:space="preserve"> of this paragraph</w:t>
        </w:r>
        <w:r w:rsidRPr="000E05C4">
          <w:t xml:space="preserve">, in Fiscal Year 2027, the loss of rental assistance through the District of Columbia Housing Authority’s </w:t>
        </w:r>
        <w:r w:rsidRPr="000E05C4">
          <w:lastRenderedPageBreak/>
          <w:t xml:space="preserve">Emergency Housing Voucher (EHV) program due to lack of continued funding for the EHV program shall constitute an emergency situation.”. </w:t>
        </w:r>
      </w:ins>
    </w:p>
    <w:p w14:paraId="77AB0EED" w14:textId="34C259D4" w:rsidR="0069369E" w:rsidRDefault="0069369E" w:rsidP="00E3412E">
      <w:pPr>
        <w:pStyle w:val="NoSpacing"/>
        <w:spacing w:before="20" w:line="480" w:lineRule="auto"/>
      </w:pPr>
      <w:r>
        <w:tab/>
        <w:t>(</w:t>
      </w:r>
      <w:del w:id="1010" w:author="Phelps, Anne (Council)" w:date="2026-07-01T08:39:00Z" w16du:dateUtc="2026-07-01T12:39:00Z">
        <w:r w:rsidDel="00384E36">
          <w:delText>b</w:delText>
        </w:r>
      </w:del>
      <w:ins w:id="1011" w:author="Phelps, Anne (Council)" w:date="2026-07-01T08:39:00Z" w16du:dateUtc="2026-07-01T12:39:00Z">
        <w:r w:rsidR="00384E36">
          <w:t>c</w:t>
        </w:r>
      </w:ins>
      <w:r>
        <w:t xml:space="preserve">) Section 18 </w:t>
      </w:r>
      <w:r w:rsidRPr="001B15B6">
        <w:t>(D.C. Official Code § 4-75</w:t>
      </w:r>
      <w:r>
        <w:t>4.32</w:t>
      </w:r>
      <w:r w:rsidRPr="001B15B6">
        <w:t>)</w:t>
      </w:r>
      <w:r>
        <w:t xml:space="preserve"> is amended by adding a new subsection (d) to read as follows:</w:t>
      </w:r>
    </w:p>
    <w:p w14:paraId="786892F4" w14:textId="77777777" w:rsidR="0069369E" w:rsidRDefault="0069369E" w:rsidP="00E3412E">
      <w:pPr>
        <w:pStyle w:val="NoSpacing"/>
        <w:spacing w:before="20" w:line="480" w:lineRule="auto"/>
      </w:pPr>
      <w:r>
        <w:tab/>
        <w:t xml:space="preserve">“(d) Notwithstanding any other provision of law, the Department may not require a provider that receives federal funding to support survivors of domestic violence to adopt program rules that require the provider or a client of the provider to engage in any action inconsistent with the terms of the provider’s federal grant award or any term or condition of the federal grant’s retention or renewal. In developing program rules for or with providers of services to survivors of domestic violence, the Department shall endeavor to avoid conflicts between program rules and federal law governing eligibility for domestic violence grants, including the Family Violence Prevention and Services Act, approved December 20, 2010 (124 Stat. 3484; 42 U.S.C. 10401 </w:t>
      </w:r>
      <w:r>
        <w:rPr>
          <w:i/>
          <w:iCs/>
        </w:rPr>
        <w:t xml:space="preserve">et </w:t>
      </w:r>
      <w:r w:rsidRPr="0063616F">
        <w:rPr>
          <w:i/>
          <w:iCs/>
        </w:rPr>
        <w:t>seq</w:t>
      </w:r>
      <w:r>
        <w:t xml:space="preserve">.), </w:t>
      </w:r>
      <w:r w:rsidRPr="0063616F">
        <w:t>and</w:t>
      </w:r>
      <w:r>
        <w:t xml:space="preserve"> the Violence Against Women and Department of Justice Reauthorization Act of 2005, approved January 5, 2006 (119 Stat. 2964; </w:t>
      </w:r>
      <w:r w:rsidRPr="00111822">
        <w:t>34 U</w:t>
      </w:r>
      <w:r>
        <w:t>.S.C.</w:t>
      </w:r>
      <w:r w:rsidRPr="00111822">
        <w:t xml:space="preserve"> § 12291</w:t>
      </w:r>
      <w:r>
        <w:t xml:space="preserve"> </w:t>
      </w:r>
      <w:r>
        <w:rPr>
          <w:i/>
          <w:iCs/>
        </w:rPr>
        <w:t>et seq</w:t>
      </w:r>
      <w:r>
        <w:t xml:space="preserve">.).”. </w:t>
      </w:r>
    </w:p>
    <w:p w14:paraId="5EDA9A64" w14:textId="73DF556A" w:rsidR="0069369E" w:rsidRDefault="0069369E" w:rsidP="00E3412E">
      <w:pPr>
        <w:spacing w:before="20"/>
      </w:pPr>
      <w:r>
        <w:tab/>
        <w:t>(</w:t>
      </w:r>
      <w:del w:id="1012" w:author="Phelps, Anne (Council)" w:date="2026-07-01T08:39:00Z" w16du:dateUtc="2026-07-01T12:39:00Z">
        <w:r w:rsidDel="00384E36">
          <w:delText>c</w:delText>
        </w:r>
      </w:del>
      <w:ins w:id="1013" w:author="Phelps, Anne (Council)" w:date="2026-07-01T08:39:00Z" w16du:dateUtc="2026-07-01T12:39:00Z">
        <w:r w:rsidR="00384E36">
          <w:t>d</w:t>
        </w:r>
      </w:ins>
      <w:r>
        <w:t>) New sections 31c, 31d, and 31e are added to read as follows:</w:t>
      </w:r>
    </w:p>
    <w:p w14:paraId="0361E2FF" w14:textId="77777777" w:rsidR="0069369E" w:rsidRDefault="0069369E" w:rsidP="00E3412E">
      <w:pPr>
        <w:pStyle w:val="NoSpacing"/>
        <w:spacing w:before="20" w:line="480" w:lineRule="auto"/>
      </w:pPr>
      <w:r>
        <w:tab/>
        <w:t>“Sec. 31c. Deployment of District-funded housing vouchers in Fiscal Year 2027.</w:t>
      </w:r>
    </w:p>
    <w:p w14:paraId="5D4DFCFE" w14:textId="2C0BA939" w:rsidR="0069369E" w:rsidRDefault="0069369E" w:rsidP="00E3412E">
      <w:pPr>
        <w:spacing w:before="20"/>
      </w:pPr>
      <w:r w:rsidRPr="00C535B1">
        <w:tab/>
        <w:t>“(</w:t>
      </w:r>
      <w:r>
        <w:t>a</w:t>
      </w:r>
      <w:r w:rsidRPr="00C535B1">
        <w:t>)</w:t>
      </w:r>
      <w:r>
        <w:t>(1)</w:t>
      </w:r>
      <w:r w:rsidRPr="00C535B1">
        <w:t xml:space="preserve"> </w:t>
      </w:r>
      <w:r>
        <w:t>In</w:t>
      </w:r>
      <w:r w:rsidRPr="00C535B1">
        <w:t xml:space="preserve"> Fiscal Year 2027, the Department shall refer </w:t>
      </w:r>
      <w:r>
        <w:t>26</w:t>
      </w:r>
      <w:r w:rsidRPr="00C535B1">
        <w:t xml:space="preserve"> families</w:t>
      </w:r>
      <w:r>
        <w:t xml:space="preserve"> participating in </w:t>
      </w:r>
      <w:r w:rsidRPr="003864E6">
        <w:t>the Family</w:t>
      </w:r>
      <w:r>
        <w:t xml:space="preserve"> </w:t>
      </w:r>
      <w:r w:rsidRPr="003864E6">
        <w:t>Re-Housing Stabilization Program</w:t>
      </w:r>
      <w:r>
        <w:t xml:space="preserve"> (“FRSP”) whose annual household incomes are at or </w:t>
      </w:r>
      <w:r w:rsidRPr="00555F5E">
        <w:lastRenderedPageBreak/>
        <w:t>below 30% of the median family income for the Washington DC Metropolitan Area, as determined by the U.S. Department of Housing and Urban Development</w:t>
      </w:r>
      <w:r>
        <w:t xml:space="preserve">, </w:t>
      </w:r>
      <w:r w:rsidRPr="003864E6">
        <w:t xml:space="preserve">to the District of Columbia Housing Authority (“DCHA”) to be </w:t>
      </w:r>
      <w:del w:id="1014" w:author="Phelps, Anne (Council)" w:date="2026-07-01T08:40:00Z" w16du:dateUtc="2026-07-01T12:40:00Z">
        <w:r w:rsidRPr="00D74D5D" w:rsidDel="00384E36">
          <w:delText xml:space="preserve">matched to </w:delText>
        </w:r>
      </w:del>
      <w:ins w:id="1015" w:author="Phelps, Anne (Council)" w:date="2026-07-01T08:40:00Z" w16du:dateUtc="2026-07-01T12:40:00Z">
        <w:r w:rsidR="00384E36">
          <w:t xml:space="preserve">given the exclusive opportunity to apply for </w:t>
        </w:r>
      </w:ins>
      <w:r w:rsidRPr="00D74D5D">
        <w:t xml:space="preserve">the </w:t>
      </w:r>
      <w:r>
        <w:t>26</w:t>
      </w:r>
      <w:r w:rsidRPr="00D74D5D">
        <w:t xml:space="preserve"> new</w:t>
      </w:r>
      <w:r w:rsidRPr="003864E6">
        <w:t xml:space="preserve"> Local Rent Supplement Program </w:t>
      </w:r>
      <w:r>
        <w:t xml:space="preserve">(“LRSP”) </w:t>
      </w:r>
      <w:r w:rsidRPr="003864E6">
        <w:t xml:space="preserve">vouchers funded </w:t>
      </w:r>
      <w:r>
        <w:t>in</w:t>
      </w:r>
      <w:r w:rsidRPr="003864E6">
        <w:t xml:space="preserve"> the Fiscal Year 2027 Local Budget Act of 2026</w:t>
      </w:r>
      <w:r w:rsidR="00926566">
        <w:t xml:space="preserve">, passed on 2nd reading on </w:t>
      </w:r>
      <w:del w:id="1016" w:author="Phelps, Anne (Council)" w:date="2026-07-04T17:18:00Z" w16du:dateUtc="2026-07-04T21:18:00Z">
        <w:r w:rsidR="00926566" w:rsidDel="000A3608">
          <w:delText xml:space="preserve">DATE </w:delText>
        </w:r>
      </w:del>
      <w:ins w:id="1017" w:author="Phelps, Anne (Council)" w:date="2026-07-04T17:18:00Z" w16du:dateUtc="2026-07-04T21:18:00Z">
        <w:r w:rsidR="000A3608">
          <w:t xml:space="preserve">June 23, 2026 </w:t>
        </w:r>
      </w:ins>
      <w:r w:rsidR="00926566">
        <w:t>(Enrolled version of Bill 26-659)</w:t>
      </w:r>
      <w:r w:rsidRPr="003864E6">
        <w:t xml:space="preserve">. </w:t>
      </w:r>
    </w:p>
    <w:p w14:paraId="13EF8A7F" w14:textId="77777777" w:rsidR="0069369E" w:rsidRDefault="0069369E" w:rsidP="00E3412E">
      <w:pPr>
        <w:spacing w:before="20"/>
      </w:pPr>
      <w:r>
        <w:tab/>
      </w:r>
      <w:r>
        <w:tab/>
        <w:t>“(2) The Department shall prioritize which families to refer to DCHA under paragraph (1) of this subsection by assessing whether the totality of a family’s circumstances renders a match to a permanent housing subsidy without supportive services appropriate. In assessing the totality of the circumstances, the Department shall consider:</w:t>
      </w:r>
    </w:p>
    <w:p w14:paraId="67A0E507" w14:textId="77777777" w:rsidR="0069369E" w:rsidRDefault="0069369E" w:rsidP="00E3412E">
      <w:pPr>
        <w:spacing w:before="20"/>
      </w:pPr>
      <w:r>
        <w:tab/>
      </w:r>
      <w:r>
        <w:tab/>
      </w:r>
      <w:r>
        <w:tab/>
        <w:t xml:space="preserve">“(A) The age of minor children; provided, that the presence of younger children in the family favors a referral; </w:t>
      </w:r>
    </w:p>
    <w:p w14:paraId="227F34E8" w14:textId="77777777" w:rsidR="0069369E" w:rsidRDefault="0069369E" w:rsidP="00E3412E">
      <w:pPr>
        <w:spacing w:before="20"/>
      </w:pPr>
      <w:r>
        <w:tab/>
      </w:r>
      <w:r>
        <w:tab/>
      </w:r>
      <w:r>
        <w:tab/>
        <w:t>“(B) The potential of adult members of the family to grow income such that a permanent housing subsidy would not be necessary; provided, that adult family members’ potential inability to grow income favors a referral; and</w:t>
      </w:r>
    </w:p>
    <w:p w14:paraId="051D6953" w14:textId="77777777" w:rsidR="0069369E" w:rsidRDefault="0069369E" w:rsidP="00E3412E">
      <w:pPr>
        <w:spacing w:before="20"/>
      </w:pPr>
      <w:r>
        <w:tab/>
      </w:r>
      <w:r>
        <w:tab/>
      </w:r>
      <w:r>
        <w:tab/>
        <w:t>“(C) The ability of the family to safely transition to permanent housing without ongoing case management.</w:t>
      </w:r>
    </w:p>
    <w:p w14:paraId="545E3BBD" w14:textId="1D6A7308" w:rsidR="0069369E" w:rsidRDefault="0069369E" w:rsidP="00E3412E">
      <w:pPr>
        <w:spacing w:before="20"/>
        <w:rPr>
          <w:ins w:id="1018" w:author="Phelps, Anne (Council)" w:date="2026-07-01T16:41:00Z" w16du:dateUtc="2026-07-01T20:41:00Z"/>
        </w:rPr>
      </w:pPr>
      <w:r>
        <w:tab/>
      </w:r>
      <w:r w:rsidRPr="00A37E78">
        <w:t xml:space="preserve">“(b) In Fiscal Year 2027, the Department shall match 190 families to the 45 new permanent supportive housing vouchers, 100 new targeted affordable housing vouchers, and 45 </w:t>
      </w:r>
      <w:r w:rsidRPr="00A37E78">
        <w:lastRenderedPageBreak/>
        <w:t>new Flexible Rent Subsidy Pilot Program subsidies funded in the Fiscal Year 2027 Local Budget Act of 2026</w:t>
      </w:r>
      <w:r w:rsidR="00926566">
        <w:t xml:space="preserve">, passed on 2nd reading on </w:t>
      </w:r>
      <w:del w:id="1019" w:author="Phelps, Anne (Council)" w:date="2026-07-01T08:40:00Z" w16du:dateUtc="2026-07-01T12:40:00Z">
        <w:r w:rsidR="00926566" w:rsidDel="00384E36">
          <w:delText xml:space="preserve">DATE </w:delText>
        </w:r>
      </w:del>
      <w:ins w:id="1020" w:author="Phelps, Anne (Council)" w:date="2026-07-01T08:40:00Z" w16du:dateUtc="2026-07-01T12:40:00Z">
        <w:r w:rsidR="00384E36">
          <w:t xml:space="preserve">June 23, 2026 </w:t>
        </w:r>
      </w:ins>
      <w:r w:rsidR="00926566">
        <w:t>(Enrolled version of Bill 26-659)</w:t>
      </w:r>
      <w:r w:rsidRPr="00A37E78">
        <w:t>.</w:t>
      </w:r>
    </w:p>
    <w:p w14:paraId="3E26B068" w14:textId="09E0020F" w:rsidR="0069369E" w:rsidRDefault="0069369E" w:rsidP="00384E36">
      <w:pPr>
        <w:spacing w:before="20"/>
        <w:ind w:firstLine="720"/>
      </w:pPr>
      <w:r w:rsidRPr="00A37E78">
        <w:t>“(c)</w:t>
      </w:r>
      <w:r>
        <w:t xml:space="preserve"> </w:t>
      </w:r>
      <w:r w:rsidRPr="00A0207A">
        <w:t xml:space="preserve">The Mayor, pursuant to Title I of the District of Columbia Administrative Procedure Act, approved October 21, 1968 (82 Stat. 1204; D.C. Official Code § 2-501 </w:t>
      </w:r>
      <w:r w:rsidRPr="00A0207A">
        <w:rPr>
          <w:i/>
          <w:iCs/>
        </w:rPr>
        <w:t>et seq.</w:t>
      </w:r>
      <w:r w:rsidRPr="00A0207A">
        <w:t>), may issue rules to implement the provisions of</w:t>
      </w:r>
      <w:r>
        <w:t xml:space="preserve"> this section.</w:t>
      </w:r>
    </w:p>
    <w:p w14:paraId="6D4A4B16" w14:textId="77777777" w:rsidR="0069369E" w:rsidRDefault="0069369E" w:rsidP="00E3412E">
      <w:pPr>
        <w:spacing w:before="20"/>
      </w:pPr>
      <w:r>
        <w:tab/>
        <w:t>“Sec. 31d. Bridge housing resources.</w:t>
      </w:r>
    </w:p>
    <w:p w14:paraId="562F8BDE" w14:textId="77777777" w:rsidR="0069369E" w:rsidRDefault="0069369E" w:rsidP="00E3412E">
      <w:pPr>
        <w:spacing w:before="20"/>
      </w:pPr>
      <w:r>
        <w:tab/>
        <w:t>“(a)(1) The Mayor may not limit the capacity of the temporary shelter facility located at 1129 New Hampshire Avenue, N.W. (the “Aston”), below that required to house 190 individuals.</w:t>
      </w:r>
    </w:p>
    <w:p w14:paraId="7915ADAB" w14:textId="77777777" w:rsidR="0069369E" w:rsidRPr="001B1711" w:rsidRDefault="0069369E" w:rsidP="00E3412E">
      <w:pPr>
        <w:spacing w:before="20"/>
      </w:pPr>
      <w:r>
        <w:tab/>
      </w:r>
      <w:r>
        <w:tab/>
      </w:r>
      <w:r w:rsidRPr="001B1711">
        <w:t>“(2) Notwithstanding paragraph (1) of this subsection, the Department may:</w:t>
      </w:r>
    </w:p>
    <w:p w14:paraId="4FB47A26" w14:textId="77777777" w:rsidR="0069369E" w:rsidRPr="001B1711" w:rsidRDefault="0069369E" w:rsidP="00E3412E">
      <w:pPr>
        <w:spacing w:before="20"/>
      </w:pPr>
      <w:r w:rsidRPr="001B1711">
        <w:tab/>
      </w:r>
      <w:r w:rsidRPr="001B1711">
        <w:tab/>
      </w:r>
      <w:r w:rsidRPr="001B1711">
        <w:tab/>
        <w:t xml:space="preserve">“(A) Limit the capacity of an Aston housing unit designed to accommodate </w:t>
      </w:r>
      <w:r>
        <w:t>2</w:t>
      </w:r>
      <w:r w:rsidRPr="001B1711">
        <w:t xml:space="preserve"> individuals to one individual when the Department finds it necessary to meet an individual’s housing </w:t>
      </w:r>
      <w:r>
        <w:t>or</w:t>
      </w:r>
      <w:r w:rsidRPr="001B1711">
        <w:t xml:space="preserve"> clinical needs; </w:t>
      </w:r>
    </w:p>
    <w:p w14:paraId="59BED58D" w14:textId="77777777" w:rsidR="0069369E" w:rsidRPr="001B1711" w:rsidRDefault="0069369E" w:rsidP="00E3412E">
      <w:pPr>
        <w:spacing w:before="20"/>
      </w:pPr>
      <w:r w:rsidRPr="001B1711">
        <w:tab/>
      </w:r>
      <w:r w:rsidRPr="001B1711">
        <w:tab/>
      </w:r>
      <w:r w:rsidRPr="001B1711">
        <w:tab/>
        <w:t>“(B) Limit overall occupancy at the Aston to the extent necessary to ensure individuals who do not share gender identity or expression are not required to share housing units;</w:t>
      </w:r>
    </w:p>
    <w:p w14:paraId="09136296" w14:textId="77777777" w:rsidR="0069369E" w:rsidRPr="001B1711" w:rsidRDefault="0069369E" w:rsidP="00E3412E">
      <w:pPr>
        <w:spacing w:before="20"/>
      </w:pPr>
      <w:r w:rsidRPr="001B1711">
        <w:tab/>
      </w:r>
      <w:r w:rsidRPr="001B1711">
        <w:tab/>
      </w:r>
      <w:r w:rsidRPr="001B1711">
        <w:tab/>
        <w:t xml:space="preserve">“(C) Limit overall occupancy at the Aston to the extent necessary to allow individuals to occupy housing units with others with whom a shared placement is appropriate, including other members of an individual’s family; and  </w:t>
      </w:r>
    </w:p>
    <w:p w14:paraId="47B9B83C" w14:textId="77777777" w:rsidR="0069369E" w:rsidRDefault="0069369E" w:rsidP="00E3412E">
      <w:pPr>
        <w:spacing w:before="20"/>
      </w:pPr>
      <w:r w:rsidRPr="001B1711">
        <w:lastRenderedPageBreak/>
        <w:tab/>
      </w:r>
      <w:r w:rsidRPr="001B1711">
        <w:tab/>
      </w:r>
      <w:r w:rsidRPr="001B1711">
        <w:tab/>
        <w:t>“(D) Decline to place individuals in housing units employed by the operator of the Aston for uses other than housing individuals as of May 1, 2026</w:t>
      </w:r>
      <w:r>
        <w:t>, if no alternative space at the Aston is available for those uses.</w:t>
      </w:r>
      <w:r w:rsidRPr="001B1711">
        <w:t xml:space="preserve"> </w:t>
      </w:r>
    </w:p>
    <w:p w14:paraId="3ADDA1ED" w14:textId="77777777" w:rsidR="0069369E" w:rsidRPr="001949B6" w:rsidRDefault="0069369E" w:rsidP="00E3412E">
      <w:pPr>
        <w:spacing w:before="20"/>
        <w:ind w:firstLine="720"/>
      </w:pPr>
      <w:r w:rsidRPr="001949B6">
        <w:t xml:space="preserve">“Sec. </w:t>
      </w:r>
      <w:r>
        <w:t>31e</w:t>
      </w:r>
      <w:r w:rsidRPr="001949B6">
        <w:t>. Turnover of District-funded housing vouchers.</w:t>
      </w:r>
    </w:p>
    <w:p w14:paraId="6399C98D" w14:textId="77777777" w:rsidR="0069369E" w:rsidRPr="001949B6" w:rsidRDefault="0069369E" w:rsidP="00E3412E">
      <w:pPr>
        <w:spacing w:before="20"/>
        <w:jc w:val="both"/>
      </w:pPr>
      <w:r w:rsidRPr="002863BF">
        <w:tab/>
      </w:r>
      <w:r w:rsidRPr="001949B6">
        <w:t xml:space="preserve">“(a) </w:t>
      </w:r>
      <w:r>
        <w:t>No later than</w:t>
      </w:r>
      <w:r w:rsidRPr="001949B6">
        <w:t xml:space="preserve"> 60 days </w:t>
      </w:r>
      <w:r>
        <w:t>after</w:t>
      </w:r>
      <w:r w:rsidRPr="001949B6">
        <w:t xml:space="preserve"> the permanent departure of an individual or family from permanent supportive housing or targeted affordable housing, the Department shall match the voucher vacated by the departing individual or family to a new individual or family.</w:t>
      </w:r>
    </w:p>
    <w:p w14:paraId="1DD618DE" w14:textId="77777777" w:rsidR="0069369E" w:rsidRDefault="0069369E" w:rsidP="00E3412E">
      <w:pPr>
        <w:spacing w:before="20"/>
        <w:rPr>
          <w:ins w:id="1021" w:author="Phelps, Anne (Council)" w:date="2026-07-01T08:41:00Z" w16du:dateUtc="2026-07-01T12:41:00Z"/>
        </w:rPr>
      </w:pPr>
      <w:r w:rsidRPr="002863BF">
        <w:tab/>
      </w:r>
      <w:r w:rsidRPr="001949B6">
        <w:t xml:space="preserve">“(b) For the purposes of this section, an individual or family shall be considered to have permanently departed permanent supportive housing or targeted affordable housing when the individual or family has been terminated or otherwise exited from the program and there is no pending appeal or administrative review of the termination or exit.”. </w:t>
      </w:r>
    </w:p>
    <w:p w14:paraId="41260FF9" w14:textId="77777777" w:rsidR="00384E36" w:rsidRPr="000E05C4" w:rsidRDefault="00384E36" w:rsidP="00384E36">
      <w:pPr>
        <w:ind w:firstLine="720"/>
        <w:contextualSpacing/>
        <w:rPr>
          <w:ins w:id="1022" w:author="Phelps, Anne (Council)" w:date="2026-07-01T08:41:00Z" w16du:dateUtc="2026-07-01T12:41:00Z"/>
        </w:rPr>
      </w:pPr>
      <w:ins w:id="1023" w:author="Phelps, Anne (Council)" w:date="2026-07-01T08:41:00Z" w16du:dateUtc="2026-07-01T12:41:00Z">
        <w:r w:rsidRPr="000E05C4">
          <w:t>Sec. 51</w:t>
        </w:r>
        <w:r>
          <w:t>6</w:t>
        </w:r>
        <w:r w:rsidRPr="000E05C4">
          <w:t>3. The District of Columbia Housing Authority Act of 1999, effective May 9, 2000 (D.C. Law 13-105; D.C. Official Code § 6-201 </w:t>
        </w:r>
        <w:r w:rsidRPr="000E05C4">
          <w:rPr>
            <w:i/>
            <w:iCs/>
          </w:rPr>
          <w:t>et seq.</w:t>
        </w:r>
        <w:r w:rsidRPr="000E05C4">
          <w:t>), is amended by adding a new section 2</w:t>
        </w:r>
        <w:r>
          <w:t>6i</w:t>
        </w:r>
        <w:r w:rsidRPr="000E05C4">
          <w:t xml:space="preserve"> to read as follows:</w:t>
        </w:r>
      </w:ins>
    </w:p>
    <w:p w14:paraId="6C3F9D12" w14:textId="77777777" w:rsidR="00384E36" w:rsidRPr="000E05C4" w:rsidRDefault="00384E36" w:rsidP="00384E36">
      <w:pPr>
        <w:contextualSpacing/>
        <w:rPr>
          <w:ins w:id="1024" w:author="Phelps, Anne (Council)" w:date="2026-07-01T08:41:00Z" w16du:dateUtc="2026-07-01T12:41:00Z"/>
        </w:rPr>
      </w:pPr>
      <w:ins w:id="1025" w:author="Phelps, Anne (Council)" w:date="2026-07-01T08:41:00Z" w16du:dateUtc="2026-07-01T12:41:00Z">
        <w:r w:rsidRPr="000E05C4">
          <w:tab/>
          <w:t>“Sec. 2</w:t>
        </w:r>
        <w:r>
          <w:t>6i</w:t>
        </w:r>
        <w:r w:rsidRPr="000E05C4">
          <w:t>. Emergency Housing Voucher Interim Assistance Program.</w:t>
        </w:r>
      </w:ins>
    </w:p>
    <w:p w14:paraId="5F799EAB" w14:textId="77777777" w:rsidR="00384E36" w:rsidRPr="000E05C4" w:rsidRDefault="00384E36" w:rsidP="00384E36">
      <w:pPr>
        <w:contextualSpacing/>
        <w:rPr>
          <w:ins w:id="1026" w:author="Phelps, Anne (Council)" w:date="2026-07-01T08:41:00Z" w16du:dateUtc="2026-07-01T12:41:00Z"/>
        </w:rPr>
      </w:pPr>
      <w:ins w:id="1027" w:author="Phelps, Anne (Council)" w:date="2026-07-01T08:41:00Z" w16du:dateUtc="2026-07-01T12:41:00Z">
        <w:r w:rsidRPr="000E05C4">
          <w:tab/>
          <w:t xml:space="preserve">“Subject to the availability of the Fiscal Year 2027 excess local funds referenced in </w:t>
        </w:r>
        <w:r>
          <w:t>subsection (b)(2) under the heading Appropriation of Additional Resources in</w:t>
        </w:r>
        <w:r w:rsidRPr="000E05C4">
          <w:t xml:space="preserve"> the Fiscal Year 2027 Local Budget Act of 2026, passed on 2nd reading on June 23, 2026 (Enrolled version of Bill 26-659), the Authority </w:t>
        </w:r>
        <w:r>
          <w:t xml:space="preserve">shall </w:t>
        </w:r>
        <w:r w:rsidRPr="000E05C4">
          <w:t xml:space="preserve">establish an Emergency Housing Voucher Interim Assistance </w:t>
        </w:r>
        <w:r w:rsidRPr="000E05C4">
          <w:lastRenderedPageBreak/>
          <w:t>Program (the “Interim Program”) to provide ongoing rental assistance to all District individuals and families assisted by the Emergency Housing Voucher (“EHV”) program who are at risk of termination from the EHV program due to lack of continued funding (“EHV households”); provided, that:</w:t>
        </w:r>
      </w:ins>
    </w:p>
    <w:p w14:paraId="57C8EBF3" w14:textId="77777777" w:rsidR="00384E36" w:rsidRPr="000E05C4" w:rsidRDefault="00384E36" w:rsidP="00384E36">
      <w:pPr>
        <w:contextualSpacing/>
        <w:rPr>
          <w:ins w:id="1028" w:author="Phelps, Anne (Council)" w:date="2026-07-01T08:41:00Z" w16du:dateUtc="2026-07-01T12:41:00Z"/>
        </w:rPr>
      </w:pPr>
      <w:ins w:id="1029" w:author="Phelps, Anne (Council)" w:date="2026-07-01T08:41:00Z" w16du:dateUtc="2026-07-01T12:41:00Z">
        <w:r w:rsidRPr="000E05C4">
          <w:tab/>
        </w:r>
        <w:r>
          <w:tab/>
        </w:r>
        <w:r w:rsidRPr="000E05C4">
          <w:t>“(</w:t>
        </w:r>
        <w:r>
          <w:t>1</w:t>
        </w:r>
        <w:r w:rsidRPr="000E05C4">
          <w:t>) Upon ascertaining that an EHV household is at risk of termination from the EHV program due to lack of continued funding, the Authority shall:</w:t>
        </w:r>
      </w:ins>
    </w:p>
    <w:p w14:paraId="52109D59" w14:textId="77777777" w:rsidR="00384E36" w:rsidRPr="000E05C4" w:rsidRDefault="00384E36" w:rsidP="00384E36">
      <w:pPr>
        <w:contextualSpacing/>
        <w:rPr>
          <w:ins w:id="1030" w:author="Phelps, Anne (Council)" w:date="2026-07-01T08:41:00Z" w16du:dateUtc="2026-07-01T12:41:00Z"/>
        </w:rPr>
      </w:pPr>
      <w:ins w:id="1031" w:author="Phelps, Anne (Council)" w:date="2026-07-01T08:41:00Z" w16du:dateUtc="2026-07-01T12:41:00Z">
        <w:r w:rsidRPr="000E05C4">
          <w:tab/>
        </w:r>
        <w:r w:rsidRPr="000E05C4">
          <w:tab/>
        </w:r>
        <w:r>
          <w:tab/>
        </w:r>
        <w:r w:rsidRPr="000E05C4">
          <w:t>“(</w:t>
        </w:r>
        <w:r>
          <w:t>A</w:t>
        </w:r>
        <w:r w:rsidRPr="000E05C4">
          <w:t xml:space="preserve">) Inform the EHV household in writing that, upon the exhaustion of continued funding, the Authority will automatically enroll the EHV household in the </w:t>
        </w:r>
        <w:r>
          <w:t xml:space="preserve">Interim </w:t>
        </w:r>
        <w:r w:rsidRPr="000E05C4">
          <w:t xml:space="preserve">Program; and </w:t>
        </w:r>
      </w:ins>
    </w:p>
    <w:p w14:paraId="62713187" w14:textId="77777777" w:rsidR="00384E36" w:rsidRPr="000E05C4" w:rsidRDefault="00384E36" w:rsidP="00384E36">
      <w:pPr>
        <w:contextualSpacing/>
        <w:rPr>
          <w:ins w:id="1032" w:author="Phelps, Anne (Council)" w:date="2026-07-01T08:41:00Z" w16du:dateUtc="2026-07-01T12:41:00Z"/>
        </w:rPr>
      </w:pPr>
      <w:ins w:id="1033" w:author="Phelps, Anne (Council)" w:date="2026-07-01T08:41:00Z" w16du:dateUtc="2026-07-01T12:41:00Z">
        <w:r w:rsidRPr="000E05C4">
          <w:tab/>
        </w:r>
        <w:r w:rsidRPr="000E05C4">
          <w:tab/>
        </w:r>
        <w:r>
          <w:tab/>
        </w:r>
        <w:r w:rsidRPr="000E05C4">
          <w:t>“(</w:t>
        </w:r>
        <w:r>
          <w:t>B</w:t>
        </w:r>
        <w:r w:rsidRPr="000E05C4">
          <w:t xml:space="preserve">) Provide a means of opting out of the Interim Program; </w:t>
        </w:r>
      </w:ins>
    </w:p>
    <w:p w14:paraId="2B85EBD9" w14:textId="77777777" w:rsidR="00384E36" w:rsidRPr="000E05C4" w:rsidRDefault="00384E36" w:rsidP="00384E36">
      <w:pPr>
        <w:contextualSpacing/>
        <w:rPr>
          <w:ins w:id="1034" w:author="Phelps, Anne (Council)" w:date="2026-07-01T08:41:00Z" w16du:dateUtc="2026-07-01T12:41:00Z"/>
        </w:rPr>
      </w:pPr>
      <w:ins w:id="1035" w:author="Phelps, Anne (Council)" w:date="2026-07-01T08:41:00Z" w16du:dateUtc="2026-07-01T12:41:00Z">
        <w:r w:rsidRPr="000E05C4">
          <w:tab/>
        </w:r>
        <w:r>
          <w:tab/>
        </w:r>
        <w:r w:rsidRPr="000E05C4">
          <w:t>“(</w:t>
        </w:r>
        <w:r>
          <w:t>2</w:t>
        </w:r>
        <w:r w:rsidRPr="000E05C4">
          <w:t xml:space="preserve">) Not later than upon the exhaustion of continued funding for the EHV program, the Authority shall automatically enroll all EHV households that have not opted out in the Interim Program and continue to provide a rental subsidy in the same amount as if enrolled EHV households had continued to participate in the EHV program; </w:t>
        </w:r>
      </w:ins>
    </w:p>
    <w:p w14:paraId="4BB5BB93" w14:textId="77777777" w:rsidR="00384E36" w:rsidRPr="000E05C4" w:rsidRDefault="00384E36" w:rsidP="00384E36">
      <w:pPr>
        <w:contextualSpacing/>
        <w:rPr>
          <w:ins w:id="1036" w:author="Phelps, Anne (Council)" w:date="2026-07-01T08:41:00Z" w16du:dateUtc="2026-07-01T12:41:00Z"/>
        </w:rPr>
      </w:pPr>
      <w:ins w:id="1037" w:author="Phelps, Anne (Council)" w:date="2026-07-01T08:41:00Z" w16du:dateUtc="2026-07-01T12:41:00Z">
        <w:r w:rsidRPr="000E05C4">
          <w:tab/>
        </w:r>
        <w:r>
          <w:tab/>
        </w:r>
        <w:r w:rsidRPr="000E05C4">
          <w:t>“(</w:t>
        </w:r>
        <w:r>
          <w:t>3</w:t>
        </w:r>
        <w:r w:rsidRPr="000E05C4">
          <w:t xml:space="preserve">) All EHV households in the Interim Program shall remain contemporaneously enrolled in the EHV program, such that, should federal funding for the EHV program become available, the Authority may revert to the use of federal funds to support EHV households’ rental subsidies; </w:t>
        </w:r>
      </w:ins>
    </w:p>
    <w:p w14:paraId="15E9C4C8" w14:textId="77777777" w:rsidR="00384E36" w:rsidRPr="000E05C4" w:rsidRDefault="00384E36" w:rsidP="00384E36">
      <w:pPr>
        <w:contextualSpacing/>
        <w:rPr>
          <w:ins w:id="1038" w:author="Phelps, Anne (Council)" w:date="2026-07-01T08:41:00Z" w16du:dateUtc="2026-07-01T12:41:00Z"/>
        </w:rPr>
      </w:pPr>
      <w:ins w:id="1039" w:author="Phelps, Anne (Council)" w:date="2026-07-01T08:41:00Z" w16du:dateUtc="2026-07-01T12:41:00Z">
        <w:r w:rsidRPr="000E05C4">
          <w:lastRenderedPageBreak/>
          <w:tab/>
        </w:r>
        <w:r>
          <w:tab/>
        </w:r>
        <w:r w:rsidRPr="000E05C4">
          <w:t>“(</w:t>
        </w:r>
        <w:r>
          <w:t>4</w:t>
        </w:r>
        <w:r w:rsidRPr="000E05C4">
          <w:t xml:space="preserve">) Should federal funding for the EHV program become available after the enrollment of EHV households in the Interim Program, the Authority may terminate EHV households from the Interim Program on the basis of the availability of federal funding and revert to the use of federal funds to support EHV households’ rental subsidies; </w:t>
        </w:r>
      </w:ins>
    </w:p>
    <w:p w14:paraId="442EDFFB" w14:textId="77777777" w:rsidR="00384E36" w:rsidRPr="000E05C4" w:rsidRDefault="00384E36" w:rsidP="00384E36">
      <w:pPr>
        <w:contextualSpacing/>
        <w:rPr>
          <w:ins w:id="1040" w:author="Phelps, Anne (Council)" w:date="2026-07-01T08:41:00Z" w16du:dateUtc="2026-07-01T12:41:00Z"/>
        </w:rPr>
      </w:pPr>
      <w:ins w:id="1041" w:author="Phelps, Anne (Council)" w:date="2026-07-01T08:41:00Z" w16du:dateUtc="2026-07-01T12:41:00Z">
        <w:r w:rsidRPr="000E05C4">
          <w:tab/>
        </w:r>
        <w:r>
          <w:tab/>
        </w:r>
        <w:r w:rsidRPr="000E05C4">
          <w:t>“(</w:t>
        </w:r>
        <w:r>
          <w:t>5</w:t>
        </w:r>
        <w:r w:rsidRPr="000E05C4">
          <w:t>) The rental subsidy provided by the Interim Program shall continue only through Fiscal Year 2027;</w:t>
        </w:r>
      </w:ins>
    </w:p>
    <w:p w14:paraId="55538A48" w14:textId="77777777" w:rsidR="00384E36" w:rsidRPr="000E05C4" w:rsidRDefault="00384E36" w:rsidP="00384E36">
      <w:pPr>
        <w:contextualSpacing/>
        <w:rPr>
          <w:ins w:id="1042" w:author="Phelps, Anne (Council)" w:date="2026-07-01T08:41:00Z" w16du:dateUtc="2026-07-01T12:41:00Z"/>
        </w:rPr>
      </w:pPr>
      <w:ins w:id="1043" w:author="Phelps, Anne (Council)" w:date="2026-07-01T08:41:00Z" w16du:dateUtc="2026-07-01T12:41:00Z">
        <w:r w:rsidRPr="000E05C4">
          <w:tab/>
        </w:r>
        <w:r>
          <w:tab/>
        </w:r>
        <w:r w:rsidRPr="000E05C4">
          <w:t>“(</w:t>
        </w:r>
        <w:r>
          <w:t>6</w:t>
        </w:r>
        <w:r w:rsidRPr="000E05C4">
          <w:t>) For the duration of the Interim Program, the Authority shall apply the program rules governing the federal Emergency Housing Voucher program to the Interim Program, including those relating to transfer requests, rent‑increase requests, unit inspections, and any administrative processes necessary to maintain assistance;</w:t>
        </w:r>
      </w:ins>
    </w:p>
    <w:p w14:paraId="00ECCDCB" w14:textId="77777777" w:rsidR="00384E36" w:rsidRPr="000E05C4" w:rsidRDefault="00384E36" w:rsidP="00384E36">
      <w:pPr>
        <w:contextualSpacing/>
        <w:rPr>
          <w:ins w:id="1044" w:author="Phelps, Anne (Council)" w:date="2026-07-01T08:41:00Z" w16du:dateUtc="2026-07-01T12:41:00Z"/>
        </w:rPr>
      </w:pPr>
      <w:ins w:id="1045" w:author="Phelps, Anne (Council)" w:date="2026-07-01T08:41:00Z" w16du:dateUtc="2026-07-01T12:41:00Z">
        <w:r w:rsidRPr="000E05C4">
          <w:tab/>
        </w:r>
        <w:r>
          <w:tab/>
        </w:r>
        <w:r w:rsidRPr="000E05C4">
          <w:t>“(</w:t>
        </w:r>
        <w:r>
          <w:t>7</w:t>
        </w:r>
        <w:r w:rsidRPr="000E05C4">
          <w:t>) Nothing in this section shall be construed to:</w:t>
        </w:r>
      </w:ins>
    </w:p>
    <w:p w14:paraId="179F8BDD" w14:textId="77777777" w:rsidR="00384E36" w:rsidRPr="000E05C4" w:rsidRDefault="00384E36" w:rsidP="00384E36">
      <w:pPr>
        <w:contextualSpacing/>
        <w:rPr>
          <w:ins w:id="1046" w:author="Phelps, Anne (Council)" w:date="2026-07-01T08:41:00Z" w16du:dateUtc="2026-07-01T12:41:00Z"/>
        </w:rPr>
      </w:pPr>
      <w:ins w:id="1047" w:author="Phelps, Anne (Council)" w:date="2026-07-01T08:41:00Z" w16du:dateUtc="2026-07-01T12:41:00Z">
        <w:r w:rsidRPr="000E05C4">
          <w:tab/>
        </w:r>
        <w:r w:rsidRPr="000E05C4">
          <w:tab/>
        </w:r>
        <w:r>
          <w:tab/>
        </w:r>
        <w:r w:rsidRPr="000E05C4">
          <w:t>“(</w:t>
        </w:r>
        <w:r>
          <w:t>A</w:t>
        </w:r>
        <w:r w:rsidRPr="000E05C4">
          <w:t>) Create an entitlement on the part of any EHV household to rental assistance beyond Fiscal Year 2027; or</w:t>
        </w:r>
      </w:ins>
    </w:p>
    <w:p w14:paraId="5EC549B8" w14:textId="77777777" w:rsidR="00384E36" w:rsidRPr="000E05C4" w:rsidRDefault="00384E36" w:rsidP="00384E36">
      <w:pPr>
        <w:contextualSpacing/>
        <w:rPr>
          <w:ins w:id="1048" w:author="Phelps, Anne (Council)" w:date="2026-07-01T08:41:00Z" w16du:dateUtc="2026-07-01T12:41:00Z"/>
        </w:rPr>
      </w:pPr>
      <w:ins w:id="1049" w:author="Phelps, Anne (Council)" w:date="2026-07-01T08:41:00Z" w16du:dateUtc="2026-07-01T12:41:00Z">
        <w:r w:rsidRPr="000E05C4">
          <w:tab/>
        </w:r>
        <w:r w:rsidRPr="000E05C4">
          <w:tab/>
        </w:r>
        <w:r>
          <w:tab/>
        </w:r>
        <w:r w:rsidRPr="000E05C4">
          <w:t>“(</w:t>
        </w:r>
        <w:r>
          <w:t>B</w:t>
        </w:r>
        <w:r w:rsidRPr="000E05C4">
          <w:t>) Limit the Authority’s ability to terminate an EHV household from the Interim Program or the EHV program on grounds under which the EHV household could previously have been terminated from the EHV program; and</w:t>
        </w:r>
      </w:ins>
    </w:p>
    <w:p w14:paraId="51A9F22B" w14:textId="77777777" w:rsidR="00384E36" w:rsidRPr="000E05C4" w:rsidRDefault="00384E36" w:rsidP="00384E36">
      <w:pPr>
        <w:contextualSpacing/>
        <w:rPr>
          <w:ins w:id="1050" w:author="Phelps, Anne (Council)" w:date="2026-07-01T08:41:00Z" w16du:dateUtc="2026-07-01T12:41:00Z"/>
        </w:rPr>
      </w:pPr>
      <w:ins w:id="1051" w:author="Phelps, Anne (Council)" w:date="2026-07-01T08:41:00Z" w16du:dateUtc="2026-07-01T12:41:00Z">
        <w:r w:rsidRPr="000E05C4">
          <w:tab/>
        </w:r>
        <w:r>
          <w:tab/>
        </w:r>
        <w:r w:rsidRPr="000E05C4">
          <w:t>“(</w:t>
        </w:r>
        <w:r>
          <w:t>8</w:t>
        </w:r>
        <w:r w:rsidRPr="000E05C4">
          <w:t xml:space="preserve">) The Authority shall, pursuant to Title I of the District of Columbia Administrative Procedure Act, approved October 21, 1968 (82 Stat. 1204; D.C. Official Code § 2-501 </w:t>
        </w:r>
        <w:r w:rsidRPr="000E05C4">
          <w:rPr>
            <w:i/>
            <w:iCs/>
          </w:rPr>
          <w:t>et seq.</w:t>
        </w:r>
        <w:r w:rsidRPr="000E05C4">
          <w:t xml:space="preserve">), promulgate rules implementing the provisions of this section.”. </w:t>
        </w:r>
      </w:ins>
    </w:p>
    <w:p w14:paraId="7FBC475D" w14:textId="77777777" w:rsidR="00384E36" w:rsidRPr="005326B6" w:rsidRDefault="00384E36" w:rsidP="00384E36">
      <w:pPr>
        <w:contextualSpacing/>
        <w:rPr>
          <w:ins w:id="1052" w:author="Phelps, Anne (Council)" w:date="2026-07-01T08:41:00Z" w16du:dateUtc="2026-07-01T12:41:00Z"/>
          <w:lang w:val="fr-FR"/>
        </w:rPr>
      </w:pPr>
      <w:ins w:id="1053" w:author="Phelps, Anne (Council)" w:date="2026-07-01T08:41:00Z" w16du:dateUtc="2026-07-01T12:41:00Z">
        <w:r w:rsidRPr="000E05C4">
          <w:lastRenderedPageBreak/>
          <w:tab/>
        </w:r>
        <w:r w:rsidRPr="005326B6">
          <w:rPr>
            <w:lang w:val="fr-FR"/>
          </w:rPr>
          <w:t>Sec. 51</w:t>
        </w:r>
        <w:r>
          <w:rPr>
            <w:lang w:val="fr-FR"/>
          </w:rPr>
          <w:t>6</w:t>
        </w:r>
        <w:r w:rsidRPr="005326B6">
          <w:rPr>
            <w:lang w:val="fr-FR"/>
          </w:rPr>
          <w:t>4. Domestic violence services continuation.</w:t>
        </w:r>
      </w:ins>
    </w:p>
    <w:p w14:paraId="750AC2A1" w14:textId="77777777" w:rsidR="00384E36" w:rsidRDefault="00384E36" w:rsidP="00384E36">
      <w:pPr>
        <w:ind w:firstLine="720"/>
        <w:contextualSpacing/>
        <w:rPr>
          <w:ins w:id="1054" w:author="Phelps, Anne (Council)" w:date="2026-07-01T08:41:00Z" w16du:dateUtc="2026-07-01T12:41:00Z"/>
        </w:rPr>
      </w:pPr>
      <w:ins w:id="1055" w:author="Phelps, Anne (Council)" w:date="2026-07-01T08:41:00Z" w16du:dateUtc="2026-07-01T12:41:00Z">
        <w:r w:rsidRPr="000E05C4">
          <w:t>(</w:t>
        </w:r>
        <w:r>
          <w:t>a</w:t>
        </w:r>
        <w:r w:rsidRPr="000E05C4">
          <w:t>) During Fiscal Year 2027</w:t>
        </w:r>
        <w:r>
          <w:t>:</w:t>
        </w:r>
        <w:r w:rsidRPr="000E05C4">
          <w:t xml:space="preserve"> </w:t>
        </w:r>
      </w:ins>
    </w:p>
    <w:p w14:paraId="38D98077" w14:textId="77777777" w:rsidR="00384E36" w:rsidRPr="000E05C4" w:rsidRDefault="00384E36" w:rsidP="00384E36">
      <w:pPr>
        <w:ind w:firstLine="1440"/>
        <w:contextualSpacing/>
        <w:rPr>
          <w:ins w:id="1056" w:author="Phelps, Anne (Council)" w:date="2026-07-01T08:41:00Z" w16du:dateUtc="2026-07-01T12:41:00Z"/>
        </w:rPr>
      </w:pPr>
      <w:ins w:id="1057" w:author="Phelps, Anne (Council)" w:date="2026-07-01T08:41:00Z" w16du:dateUtc="2026-07-01T12:41:00Z">
        <w:r>
          <w:t xml:space="preserve">(1) </w:t>
        </w:r>
        <w:r w:rsidRPr="000E05C4">
          <w:t>DHS shall continue to provide domestic violence services to all DV-EHV households throughout DV-EHV households’ participation in the EHV program or any successor housing subsidy program.</w:t>
        </w:r>
      </w:ins>
    </w:p>
    <w:p w14:paraId="0B223751" w14:textId="77777777" w:rsidR="00384E36" w:rsidRPr="000E05C4" w:rsidRDefault="00384E36" w:rsidP="00384E36">
      <w:pPr>
        <w:ind w:firstLine="1440"/>
        <w:contextualSpacing/>
        <w:rPr>
          <w:ins w:id="1058" w:author="Phelps, Anne (Council)" w:date="2026-07-01T08:41:00Z" w16du:dateUtc="2026-07-01T12:41:00Z"/>
        </w:rPr>
      </w:pPr>
      <w:ins w:id="1059" w:author="Phelps, Anne (Council)" w:date="2026-07-01T08:41:00Z" w16du:dateUtc="2026-07-01T12:41:00Z">
        <w:r>
          <w:t xml:space="preserve">(2) </w:t>
        </w:r>
        <w:r w:rsidRPr="000E05C4">
          <w:t>During Fiscal Year 2027, DHS may not transition DV-EHV households or their successors in the EHV or any successor housing subsidy program to DHS’s general permanent supportive housing case management program.</w:t>
        </w:r>
      </w:ins>
    </w:p>
    <w:p w14:paraId="3AB0C8FC" w14:textId="77777777" w:rsidR="00384E36" w:rsidRPr="000E05C4" w:rsidRDefault="00384E36" w:rsidP="00384E36">
      <w:pPr>
        <w:ind w:firstLine="720"/>
        <w:contextualSpacing/>
        <w:rPr>
          <w:ins w:id="1060" w:author="Phelps, Anne (Council)" w:date="2026-07-01T08:41:00Z" w16du:dateUtc="2026-07-01T12:41:00Z"/>
        </w:rPr>
      </w:pPr>
      <w:ins w:id="1061" w:author="Phelps, Anne (Council)" w:date="2026-07-01T08:41:00Z" w16du:dateUtc="2026-07-01T12:41:00Z">
        <w:r w:rsidRPr="000E05C4">
          <w:t>(</w:t>
        </w:r>
        <w:r>
          <w:t>b</w:t>
        </w:r>
        <w:r w:rsidRPr="000E05C4">
          <w:t>) For the purposes of this section, the term:</w:t>
        </w:r>
      </w:ins>
    </w:p>
    <w:p w14:paraId="2B1B4BFB" w14:textId="77777777" w:rsidR="00384E36" w:rsidRPr="000E05C4" w:rsidRDefault="00384E36" w:rsidP="00384E36">
      <w:pPr>
        <w:contextualSpacing/>
        <w:rPr>
          <w:ins w:id="1062" w:author="Phelps, Anne (Council)" w:date="2026-07-01T08:41:00Z" w16du:dateUtc="2026-07-01T12:41:00Z"/>
        </w:rPr>
      </w:pPr>
      <w:ins w:id="1063" w:author="Phelps, Anne (Council)" w:date="2026-07-01T08:41:00Z" w16du:dateUtc="2026-07-01T12:41:00Z">
        <w:r w:rsidRPr="000E05C4">
          <w:tab/>
        </w:r>
        <w:r w:rsidRPr="000E05C4">
          <w:tab/>
          <w:t>(1) “Domestic violence services” means counseling, case management, workforce development, and other supportive services designed to meet the needs of victims of family violence, domestic violence, or dating violence.</w:t>
        </w:r>
      </w:ins>
    </w:p>
    <w:p w14:paraId="513EAD41" w14:textId="3837DB86" w:rsidR="00384E36" w:rsidRDefault="00384E36" w:rsidP="00384E36">
      <w:pPr>
        <w:contextualSpacing/>
        <w:rPr>
          <w:ins w:id="1064" w:author="Phelps, Anne (Council)" w:date="2026-07-01T08:41:00Z" w16du:dateUtc="2026-07-01T12:41:00Z"/>
        </w:rPr>
      </w:pPr>
      <w:ins w:id="1065" w:author="Phelps, Anne (Council)" w:date="2026-07-01T08:41:00Z" w16du:dateUtc="2026-07-01T12:41:00Z">
        <w:r w:rsidRPr="000E05C4">
          <w:tab/>
        </w:r>
        <w:r w:rsidRPr="000E05C4">
          <w:tab/>
          <w:t xml:space="preserve">(2) “DV-EHV households” means individuals or families with Emergency Housing Vouchers (“EHV”) who were receiving domestic violence services from the Department of Human Services (“DHS”) as of the effective date of the </w:t>
        </w:r>
        <w:r w:rsidRPr="00695A1B">
          <w:rPr>
            <w:snapToGrid w:val="0"/>
            <w:szCs w:val="24"/>
          </w:rPr>
          <w:t xml:space="preserve">Human Services Resource Utilization </w:t>
        </w:r>
        <w:r>
          <w:rPr>
            <w:snapToGrid w:val="0"/>
            <w:szCs w:val="24"/>
          </w:rPr>
          <w:t xml:space="preserve">Emergency </w:t>
        </w:r>
        <w:r w:rsidRPr="00695A1B">
          <w:rPr>
            <w:snapToGrid w:val="0"/>
            <w:szCs w:val="24"/>
          </w:rPr>
          <w:t>Amendment</w:t>
        </w:r>
        <w:r w:rsidRPr="000E05C4">
          <w:t xml:space="preserve"> Act of 202</w:t>
        </w:r>
        <w:r>
          <w:t>6, passed on emergency basis on July 7, 2026 (Enrolled version of Bill 26-</w:t>
        </w:r>
      </w:ins>
      <w:ins w:id="1066" w:author="Phelps, Anne (Council)" w:date="2026-07-04T17:19:00Z" w16du:dateUtc="2026-07-04T21:19:00Z">
        <w:r w:rsidR="000A3608">
          <w:t>XXX</w:t>
        </w:r>
      </w:ins>
      <w:ins w:id="1067" w:author="Phelps, Anne (Council)" w:date="2026-07-01T08:41:00Z" w16du:dateUtc="2026-07-01T12:41:00Z">
        <w:r>
          <w:t>)</w:t>
        </w:r>
        <w:r w:rsidRPr="000E05C4">
          <w:t>.</w:t>
        </w:r>
      </w:ins>
    </w:p>
    <w:p w14:paraId="6902A404" w14:textId="441DBE7D" w:rsidR="00FD70C3" w:rsidRDefault="00FD70C3" w:rsidP="00E3412E">
      <w:pPr>
        <w:pStyle w:val="Heading2"/>
        <w:spacing w:before="20"/>
        <w:ind w:left="720"/>
      </w:pPr>
      <w:bookmarkStart w:id="1068" w:name="_Toc233899724"/>
      <w:bookmarkStart w:id="1069" w:name="_Toc234222054"/>
      <w:r>
        <w:t>SUBTITLE R. TANF ELIGIBILITY DURING PREGNANCY</w:t>
      </w:r>
      <w:bookmarkEnd w:id="1068"/>
      <w:bookmarkEnd w:id="1069"/>
    </w:p>
    <w:p w14:paraId="255B09EB" w14:textId="624D1FDE" w:rsidR="00FD70C3" w:rsidRDefault="00FD70C3" w:rsidP="00E3412E">
      <w:pPr>
        <w:spacing w:before="20"/>
      </w:pPr>
      <w:r>
        <w:rPr>
          <w:szCs w:val="24"/>
        </w:rPr>
        <w:tab/>
      </w:r>
      <w:r>
        <w:t>Sec. 51</w:t>
      </w:r>
      <w:r w:rsidR="000E2F4D">
        <w:t>7</w:t>
      </w:r>
      <w:r>
        <w:t xml:space="preserve">1. Short title. </w:t>
      </w:r>
    </w:p>
    <w:p w14:paraId="30983565" w14:textId="77777777" w:rsidR="00FD70C3" w:rsidRDefault="00FD70C3" w:rsidP="00E3412E">
      <w:pPr>
        <w:spacing w:before="20"/>
      </w:pPr>
      <w:r>
        <w:lastRenderedPageBreak/>
        <w:tab/>
        <w:t xml:space="preserve">This subtitle </w:t>
      </w:r>
      <w:r w:rsidRPr="001A03B7">
        <w:t>may be cited as the “</w:t>
      </w:r>
      <w:r>
        <w:t>Improving Maternal and Prenatal Access to Care and Timely Supports (</w:t>
      </w:r>
      <w:r w:rsidRPr="009040F3">
        <w:t>IMPACTS) Amendment Act of 2026”.</w:t>
      </w:r>
    </w:p>
    <w:p w14:paraId="5A451FEF" w14:textId="5E95B031" w:rsidR="00FD70C3" w:rsidRDefault="00FD70C3" w:rsidP="00E3412E">
      <w:pPr>
        <w:spacing w:before="20"/>
      </w:pPr>
      <w:r>
        <w:tab/>
        <w:t>Sec. 51</w:t>
      </w:r>
      <w:r w:rsidR="000E2F4D">
        <w:t>7</w:t>
      </w:r>
      <w:r>
        <w:t>2. Section 543</w:t>
      </w:r>
      <w:r w:rsidRPr="00D45051">
        <w:t xml:space="preserve"> </w:t>
      </w:r>
      <w:r>
        <w:t xml:space="preserve">of the </w:t>
      </w:r>
      <w:r w:rsidRPr="00D45051">
        <w:t>District of Columbia Public Assistance Act of 1982, effective April 6, 1982</w:t>
      </w:r>
      <w:r>
        <w:t xml:space="preserve"> </w:t>
      </w:r>
      <w:r w:rsidRPr="00D45051">
        <w:t xml:space="preserve">(D.C. Law 4-101; D.C. Official Code </w:t>
      </w:r>
      <w:r w:rsidRPr="001B423C">
        <w:t>§ 4</w:t>
      </w:r>
      <w:r>
        <w:t>-</w:t>
      </w:r>
      <w:r w:rsidRPr="001B423C">
        <w:t>205.43</w:t>
      </w:r>
      <w:r w:rsidRPr="00D45051">
        <w:t>), is amended as follows:</w:t>
      </w:r>
    </w:p>
    <w:p w14:paraId="28E6EF2A" w14:textId="77777777" w:rsidR="00FD70C3" w:rsidRDefault="00FD70C3" w:rsidP="00E3412E">
      <w:pPr>
        <w:spacing w:before="20"/>
      </w:pPr>
      <w:r>
        <w:tab/>
        <w:t>(a) The section designation is amended to read as follows:</w:t>
      </w:r>
    </w:p>
    <w:p w14:paraId="3E71E1D8" w14:textId="77777777" w:rsidR="00FD70C3" w:rsidRDefault="00FD70C3" w:rsidP="00E3412E">
      <w:pPr>
        <w:spacing w:before="20"/>
      </w:pPr>
      <w:r>
        <w:tab/>
        <w:t xml:space="preserve">“Sec. 543. Eligibility of a pregnant person for TANF.”. </w:t>
      </w:r>
    </w:p>
    <w:p w14:paraId="31F1EF2A" w14:textId="77777777" w:rsidR="00FD70C3" w:rsidRDefault="00FD70C3" w:rsidP="00E3412E">
      <w:pPr>
        <w:spacing w:before="20"/>
      </w:pPr>
      <w:r>
        <w:tab/>
        <w:t>(b) Subsection (b) is amended to read as follows:</w:t>
      </w:r>
    </w:p>
    <w:p w14:paraId="2970F3FA" w14:textId="77777777" w:rsidR="00FD70C3" w:rsidRDefault="00FD70C3" w:rsidP="00E3412E">
      <w:pPr>
        <w:spacing w:before="20"/>
      </w:pPr>
      <w:r>
        <w:tab/>
        <w:t>“(b) Beginning October 1, 2026,</w:t>
      </w:r>
      <w:r w:rsidRPr="009A5728">
        <w:t xml:space="preserve"> </w:t>
      </w:r>
      <w:r>
        <w:t xml:space="preserve">a </w:t>
      </w:r>
      <w:r w:rsidRPr="009A5728">
        <w:t xml:space="preserve">pregnant </w:t>
      </w:r>
      <w:r>
        <w:t>person</w:t>
      </w:r>
      <w:r w:rsidRPr="009A5728">
        <w:t xml:space="preserve"> </w:t>
      </w:r>
      <w:r>
        <w:t>shall</w:t>
      </w:r>
      <w:r w:rsidRPr="009A5728">
        <w:t xml:space="preserve"> be eligible for TANF benefits if the pregnancy has been medically certified</w:t>
      </w:r>
      <w:r>
        <w:t>, the pregnancy is in the second or third trimester,</w:t>
      </w:r>
      <w:r w:rsidRPr="009A5728">
        <w:t xml:space="preserve"> and other </w:t>
      </w:r>
      <w:r>
        <w:t xml:space="preserve">generally applicable TANF </w:t>
      </w:r>
      <w:r w:rsidRPr="009A5728">
        <w:t xml:space="preserve">eligibility requirements are met. The Mayor </w:t>
      </w:r>
      <w:r>
        <w:t>shall</w:t>
      </w:r>
      <w:r w:rsidRPr="009A5728">
        <w:t xml:space="preserve"> provide to the pregnant </w:t>
      </w:r>
      <w:r>
        <w:t>person</w:t>
      </w:r>
      <w:r w:rsidRPr="009A5728">
        <w:t xml:space="preserve"> written information and referral</w:t>
      </w:r>
      <w:r>
        <w:t>s</w:t>
      </w:r>
      <w:r w:rsidRPr="009A5728">
        <w:t xml:space="preserve"> </w:t>
      </w:r>
      <w:r>
        <w:t>regarding</w:t>
      </w:r>
      <w:r w:rsidRPr="009A5728">
        <w:t xml:space="preserve"> the availability of prenatal care services and nutrition supplements.</w:t>
      </w:r>
      <w:r>
        <w:t>”.</w:t>
      </w:r>
      <w:r>
        <w:tab/>
        <w:t xml:space="preserve"> </w:t>
      </w:r>
    </w:p>
    <w:p w14:paraId="61EE8046" w14:textId="77777777" w:rsidR="00857455" w:rsidRPr="00971353" w:rsidRDefault="00857455" w:rsidP="00E3412E">
      <w:pPr>
        <w:pStyle w:val="Heading2"/>
        <w:spacing w:before="20"/>
        <w:ind w:left="720"/>
      </w:pPr>
      <w:bookmarkStart w:id="1070" w:name="_Toc233899725"/>
      <w:bookmarkStart w:id="1071" w:name="_Toc234222055"/>
      <w:r w:rsidRPr="00971353">
        <w:t xml:space="preserve">SUBTITLE </w:t>
      </w:r>
      <w:r>
        <w:t>S</w:t>
      </w:r>
      <w:r w:rsidRPr="00971353">
        <w:t>. PUBLIC BENEFITS SECURITY CLARIFICATION</w:t>
      </w:r>
      <w:bookmarkEnd w:id="1070"/>
      <w:bookmarkEnd w:id="1071"/>
    </w:p>
    <w:p w14:paraId="15BBE176" w14:textId="6A359319" w:rsidR="00857455" w:rsidRPr="00971353" w:rsidRDefault="00857455" w:rsidP="00E3412E">
      <w:pPr>
        <w:spacing w:before="20"/>
        <w:contextualSpacing/>
      </w:pPr>
      <w:r w:rsidRPr="00971353">
        <w:tab/>
        <w:t xml:space="preserve">Sec. </w:t>
      </w:r>
      <w:r>
        <w:t>51</w:t>
      </w:r>
      <w:r w:rsidR="000E2F4D">
        <w:t>8</w:t>
      </w:r>
      <w:r>
        <w:t>1</w:t>
      </w:r>
      <w:r w:rsidRPr="00971353">
        <w:t xml:space="preserve">. Short title. </w:t>
      </w:r>
    </w:p>
    <w:p w14:paraId="63C53226" w14:textId="77777777" w:rsidR="00857455" w:rsidRPr="00971353" w:rsidRDefault="00857455" w:rsidP="00E3412E">
      <w:pPr>
        <w:spacing w:before="20"/>
        <w:contextualSpacing/>
      </w:pPr>
      <w:r w:rsidRPr="00971353">
        <w:tab/>
        <w:t>This subtitle may be cited as the “Public Benefits Security Clarification Amendment Act of 2026”.</w:t>
      </w:r>
    </w:p>
    <w:p w14:paraId="1F21C42F" w14:textId="3B894A8B" w:rsidR="00857455" w:rsidRPr="00971353" w:rsidRDefault="00857455" w:rsidP="00E3412E">
      <w:pPr>
        <w:spacing w:before="20"/>
        <w:contextualSpacing/>
      </w:pPr>
      <w:r w:rsidRPr="00971353">
        <w:tab/>
        <w:t xml:space="preserve">Sec. </w:t>
      </w:r>
      <w:r>
        <w:t>51</w:t>
      </w:r>
      <w:r w:rsidR="000E2F4D">
        <w:t>8</w:t>
      </w:r>
      <w:r>
        <w:t>2</w:t>
      </w:r>
      <w:r w:rsidRPr="00971353">
        <w:t xml:space="preserve">. The District of Columbia Public Assistance Act of 1982, effective April 6, 1982 (D.C. Law 4-101; D.C. Official Code § 4-201.01 </w:t>
      </w:r>
      <w:r w:rsidRPr="00971353">
        <w:rPr>
          <w:i/>
          <w:iCs/>
        </w:rPr>
        <w:t>et seq.</w:t>
      </w:r>
      <w:r w:rsidRPr="00971353">
        <w:t xml:space="preserve">), is amended as follows: </w:t>
      </w:r>
    </w:p>
    <w:p w14:paraId="6D6FF386" w14:textId="77777777" w:rsidR="00857455" w:rsidRPr="00971353" w:rsidRDefault="00857455" w:rsidP="00E3412E">
      <w:pPr>
        <w:spacing w:before="20"/>
        <w:contextualSpacing/>
      </w:pPr>
      <w:r w:rsidRPr="00971353">
        <w:lastRenderedPageBreak/>
        <w:tab/>
        <w:t xml:space="preserve">(a) Section 583(a) (D.C. Official Code § 4-205.83(a)) is amended by striking the </w:t>
      </w:r>
      <w:r>
        <w:t>date</w:t>
      </w:r>
      <w:r w:rsidRPr="00971353">
        <w:t xml:space="preserve"> “October 1, 2027” and inserting the </w:t>
      </w:r>
      <w:r>
        <w:t>date</w:t>
      </w:r>
      <w:r w:rsidRPr="00971353">
        <w:t xml:space="preserve"> “March 1, 2028” in its place.</w:t>
      </w:r>
    </w:p>
    <w:p w14:paraId="7ADE3B36" w14:textId="77777777" w:rsidR="00857455" w:rsidRPr="00971353" w:rsidRDefault="00857455" w:rsidP="00E3412E">
      <w:pPr>
        <w:spacing w:before="20"/>
        <w:contextualSpacing/>
      </w:pPr>
      <w:r w:rsidRPr="00971353">
        <w:tab/>
        <w:t>(b) Section 584(d) D.C. Official Code § 4-205.84(d)) is amended to read as follows:</w:t>
      </w:r>
    </w:p>
    <w:p w14:paraId="3A92773C" w14:textId="77777777" w:rsidR="00857455" w:rsidRPr="00971353" w:rsidRDefault="00857455" w:rsidP="00E3412E">
      <w:pPr>
        <w:spacing w:before="20"/>
        <w:contextualSpacing/>
      </w:pPr>
      <w:r w:rsidRPr="00971353">
        <w:tab/>
        <w:t>“(d)(1) This section shall apply as of March 1, 2028.</w:t>
      </w:r>
    </w:p>
    <w:p w14:paraId="1FF512F0" w14:textId="77777777" w:rsidR="00857455" w:rsidRPr="00971353" w:rsidRDefault="00857455" w:rsidP="00E3412E">
      <w:pPr>
        <w:spacing w:before="20"/>
        <w:contextualSpacing/>
      </w:pPr>
      <w:r w:rsidRPr="00971353">
        <w:tab/>
      </w:r>
      <w:r w:rsidRPr="00971353">
        <w:tab/>
        <w:t>“(2) Nothing in this section shall be construed to require the Department to restore public assistance lost due to theft before March 1, 2028.</w:t>
      </w:r>
    </w:p>
    <w:p w14:paraId="17E4485F" w14:textId="77777777" w:rsidR="00857455" w:rsidRPr="00971353" w:rsidRDefault="00857455" w:rsidP="00E3412E">
      <w:pPr>
        <w:spacing w:before="20"/>
        <w:contextualSpacing/>
      </w:pPr>
      <w:r w:rsidRPr="00971353">
        <w:tab/>
      </w:r>
      <w:r w:rsidRPr="00971353">
        <w:tab/>
        <w:t xml:space="preserve">“(3) Nothing in this section shall be construed to limit the Department’s ability to restore public assistance lost due to theft before March 1, 2028.”. </w:t>
      </w:r>
    </w:p>
    <w:p w14:paraId="2BB92D6B" w14:textId="5EE38CB7" w:rsidR="00857455" w:rsidRDefault="00857455" w:rsidP="00E3412E">
      <w:pPr>
        <w:spacing w:before="20"/>
        <w:contextualSpacing/>
      </w:pPr>
      <w:r w:rsidRPr="00971353">
        <w:tab/>
        <w:t xml:space="preserve">Sec. </w:t>
      </w:r>
      <w:r>
        <w:t>51</w:t>
      </w:r>
      <w:r w:rsidR="000E2F4D">
        <w:t>8</w:t>
      </w:r>
      <w:r>
        <w:t>3</w:t>
      </w:r>
      <w:r w:rsidRPr="00971353">
        <w:t>. Section 4 of the Public Benefits Security Amendment Act of 202</w:t>
      </w:r>
      <w:r>
        <w:t>6</w:t>
      </w:r>
      <w:r w:rsidRPr="00971353">
        <w:t>, effective March 24, 2026 (D.C. Law 26-104; 73 DCR 1069), is repealed.</w:t>
      </w:r>
    </w:p>
    <w:p w14:paraId="11066A52" w14:textId="77777777" w:rsidR="004C15F1" w:rsidRPr="008E09EE" w:rsidRDefault="004C15F1" w:rsidP="00E3412E">
      <w:pPr>
        <w:pStyle w:val="Heading2"/>
        <w:spacing w:before="20"/>
        <w:ind w:left="720"/>
      </w:pPr>
      <w:bookmarkStart w:id="1072" w:name="_Toc233899726"/>
      <w:bookmarkStart w:id="1073" w:name="_Toc234222056"/>
      <w:r w:rsidRPr="008E09EE">
        <w:t xml:space="preserve">SUBTITLE </w:t>
      </w:r>
      <w:r>
        <w:t>T</w:t>
      </w:r>
      <w:r w:rsidRPr="008E09EE">
        <w:t>. CHILD SUPPORT IMPROVEMENT</w:t>
      </w:r>
      <w:bookmarkEnd w:id="1072"/>
      <w:bookmarkEnd w:id="1073"/>
    </w:p>
    <w:p w14:paraId="3E297573" w14:textId="796EF7CF" w:rsidR="004C15F1" w:rsidRPr="008E09EE" w:rsidRDefault="004C15F1" w:rsidP="00E3412E">
      <w:pPr>
        <w:spacing w:before="20"/>
        <w:ind w:right="720"/>
        <w:contextualSpacing/>
      </w:pPr>
      <w:r w:rsidRPr="008E09EE">
        <w:rPr>
          <w:snapToGrid w:val="0"/>
        </w:rPr>
        <w:tab/>
        <w:t xml:space="preserve">Sec. </w:t>
      </w:r>
      <w:r>
        <w:rPr>
          <w:snapToGrid w:val="0"/>
        </w:rPr>
        <w:t>51</w:t>
      </w:r>
      <w:r w:rsidR="000E2F4D">
        <w:rPr>
          <w:snapToGrid w:val="0"/>
        </w:rPr>
        <w:t>9</w:t>
      </w:r>
      <w:r>
        <w:rPr>
          <w:snapToGrid w:val="0"/>
        </w:rPr>
        <w:t>1</w:t>
      </w:r>
      <w:r w:rsidRPr="008E09EE">
        <w:rPr>
          <w:snapToGrid w:val="0"/>
        </w:rPr>
        <w:t>. Short title.</w:t>
      </w:r>
    </w:p>
    <w:p w14:paraId="578B9651" w14:textId="77777777" w:rsidR="004C15F1" w:rsidRPr="008E09EE" w:rsidRDefault="004C15F1" w:rsidP="00E3412E">
      <w:pPr>
        <w:spacing w:before="20"/>
        <w:contextualSpacing/>
        <w:rPr>
          <w:snapToGrid w:val="0"/>
        </w:rPr>
      </w:pPr>
      <w:r w:rsidRPr="008E09EE">
        <w:rPr>
          <w:snapToGrid w:val="0"/>
        </w:rPr>
        <w:tab/>
        <w:t>This subtitle may be cited as the “Child Support Improvement Amendment Act of 2026”.</w:t>
      </w:r>
    </w:p>
    <w:p w14:paraId="21127D97" w14:textId="2CDB778C" w:rsidR="004C15F1" w:rsidRDefault="004C15F1" w:rsidP="00E3412E">
      <w:pPr>
        <w:spacing w:before="20"/>
        <w:contextualSpacing/>
        <w:rPr>
          <w:color w:val="000000"/>
          <w:shd w:val="clear" w:color="auto" w:fill="FFFFFF"/>
        </w:rPr>
      </w:pPr>
      <w:r w:rsidRPr="008E09EE">
        <w:tab/>
        <w:t xml:space="preserve">Sec. </w:t>
      </w:r>
      <w:r>
        <w:rPr>
          <w:snapToGrid w:val="0"/>
        </w:rPr>
        <w:t>51</w:t>
      </w:r>
      <w:r w:rsidR="000E2F4D">
        <w:rPr>
          <w:snapToGrid w:val="0"/>
        </w:rPr>
        <w:t>9</w:t>
      </w:r>
      <w:r>
        <w:rPr>
          <w:snapToGrid w:val="0"/>
        </w:rPr>
        <w:t>2</w:t>
      </w:r>
      <w:r w:rsidRPr="008E09EE">
        <w:t xml:space="preserve">. </w:t>
      </w:r>
      <w:r w:rsidRPr="008E09EE">
        <w:rPr>
          <w:color w:val="000000"/>
          <w:shd w:val="clear" w:color="auto" w:fill="FFFFFF"/>
        </w:rPr>
        <w:t xml:space="preserve">Section 519(c) of the District of Columbia Public Assistance Act of 1982, effective April 6, 1982 (D.C. Law 4-101; D.C. Official Code § 4-205.19(c)), </w:t>
      </w:r>
      <w:r>
        <w:rPr>
          <w:color w:val="000000"/>
          <w:shd w:val="clear" w:color="auto" w:fill="FFFFFF"/>
        </w:rPr>
        <w:t>is amended as follows:</w:t>
      </w:r>
    </w:p>
    <w:p w14:paraId="5D68CD5D" w14:textId="77777777" w:rsidR="004C15F1" w:rsidRDefault="004C15F1" w:rsidP="00E3412E">
      <w:pPr>
        <w:spacing w:before="20"/>
        <w:ind w:firstLine="720"/>
        <w:contextualSpacing/>
        <w:rPr>
          <w:color w:val="000000"/>
          <w:shd w:val="clear" w:color="auto" w:fill="FFFFFF"/>
        </w:rPr>
      </w:pPr>
      <w:r>
        <w:rPr>
          <w:color w:val="000000"/>
          <w:shd w:val="clear" w:color="auto" w:fill="FFFFFF"/>
        </w:rPr>
        <w:t>(a) Paragraph 4(B) is amended by striking the phrase “; and” and inserting a period in its place</w:t>
      </w:r>
      <w:r w:rsidRPr="008E09EE">
        <w:rPr>
          <w:color w:val="000000"/>
          <w:shd w:val="clear" w:color="auto" w:fill="FFFFFF"/>
        </w:rPr>
        <w:t>.</w:t>
      </w:r>
    </w:p>
    <w:p w14:paraId="189B5BE1" w14:textId="77777777" w:rsidR="004C15F1" w:rsidRPr="008E09EE" w:rsidRDefault="004C15F1" w:rsidP="00E3412E">
      <w:pPr>
        <w:spacing w:before="20"/>
        <w:ind w:firstLine="720"/>
        <w:contextualSpacing/>
      </w:pPr>
      <w:r>
        <w:t>(b) Paragraph (5) is repealed.</w:t>
      </w:r>
    </w:p>
    <w:p w14:paraId="1B207A37" w14:textId="506ECC1E" w:rsidR="004C15F1" w:rsidRPr="008E09EE" w:rsidRDefault="004C15F1" w:rsidP="00E3412E">
      <w:pPr>
        <w:spacing w:before="20"/>
        <w:contextualSpacing/>
        <w:rPr>
          <w:color w:val="000000"/>
          <w:shd w:val="clear" w:color="auto" w:fill="FFFFFF"/>
        </w:rPr>
      </w:pPr>
      <w:r w:rsidRPr="008E09EE">
        <w:lastRenderedPageBreak/>
        <w:tab/>
        <w:t xml:space="preserve">Sec. </w:t>
      </w:r>
      <w:r>
        <w:rPr>
          <w:snapToGrid w:val="0"/>
        </w:rPr>
        <w:t>51</w:t>
      </w:r>
      <w:r w:rsidR="000E2F4D">
        <w:rPr>
          <w:snapToGrid w:val="0"/>
        </w:rPr>
        <w:t>9</w:t>
      </w:r>
      <w:r>
        <w:rPr>
          <w:snapToGrid w:val="0"/>
        </w:rPr>
        <w:t>3</w:t>
      </w:r>
      <w:r w:rsidRPr="008E09EE">
        <w:t xml:space="preserve">. </w:t>
      </w:r>
      <w:r w:rsidRPr="008E09EE">
        <w:rPr>
          <w:color w:val="000000"/>
          <w:shd w:val="clear" w:color="auto" w:fill="FFFFFF"/>
        </w:rPr>
        <w:t>The District of Columbia Child Support Enforcement Amendment Act of 1985, effective February 24, 1987 (D.C. Law 6-166; D.C. Official Code § 46-201 </w:t>
      </w:r>
      <w:r w:rsidRPr="008E09EE">
        <w:rPr>
          <w:i/>
          <w:iCs/>
          <w:color w:val="000000"/>
          <w:shd w:val="clear" w:color="auto" w:fill="FFFFFF"/>
        </w:rPr>
        <w:t>et seq.</w:t>
      </w:r>
      <w:r w:rsidRPr="008E09EE">
        <w:rPr>
          <w:color w:val="000000"/>
          <w:shd w:val="clear" w:color="auto" w:fill="FFFFFF"/>
        </w:rPr>
        <w:t>), is amended by adding a new section 4a to read as follows:</w:t>
      </w:r>
    </w:p>
    <w:p w14:paraId="47FD61A7" w14:textId="77777777" w:rsidR="004C15F1" w:rsidRPr="008E09EE" w:rsidRDefault="004C15F1" w:rsidP="00E3412E">
      <w:pPr>
        <w:spacing w:before="20"/>
        <w:ind w:firstLine="720"/>
        <w:textAlignment w:val="baseline"/>
        <w:rPr>
          <w:rFonts w:ascii="Segoe UI" w:eastAsia="Times New Roman" w:hAnsi="Segoe UI" w:cs="Segoe UI"/>
          <w:sz w:val="18"/>
          <w:szCs w:val="18"/>
        </w:rPr>
      </w:pPr>
      <w:r w:rsidRPr="008E09EE">
        <w:rPr>
          <w:rFonts w:eastAsia="Times New Roman"/>
        </w:rPr>
        <w:t>“Sec. 4a. Pass-through of current support and arrears.</w:t>
      </w:r>
      <w:r w:rsidRPr="008E09EE">
        <w:t> </w:t>
      </w:r>
    </w:p>
    <w:p w14:paraId="5E981D0E" w14:textId="77777777" w:rsidR="004C15F1" w:rsidRPr="008E09EE" w:rsidRDefault="004C15F1" w:rsidP="00E3412E">
      <w:pPr>
        <w:spacing w:before="20"/>
        <w:ind w:firstLine="720"/>
        <w:textAlignment w:val="baseline"/>
        <w:rPr>
          <w:rFonts w:ascii="Segoe UI" w:eastAsia="Times New Roman" w:hAnsi="Segoe UI" w:cs="Segoe UI"/>
          <w:sz w:val="18"/>
          <w:szCs w:val="18"/>
        </w:rPr>
      </w:pPr>
      <w:r w:rsidRPr="008E09EE">
        <w:rPr>
          <w:rFonts w:eastAsia="Times New Roman"/>
        </w:rPr>
        <w:t>“(a) Notwithstanding any other provision of law, the District shall pay to a family receiving TANF an amount equal to the first $200 of a current monthly child support payment made to the District for a family receiving TANF under an assignment of child support made pursuant to section 519(b) of the District of Columbia Public Assistance Act of 1982, effective April 6, 1982 (D.C. Law 4-101; D.C. Official Code § 4-205.19(b)).  </w:t>
      </w:r>
      <w:r w:rsidRPr="008E09EE">
        <w:t> </w:t>
      </w:r>
    </w:p>
    <w:p w14:paraId="0C9F96AE" w14:textId="77777777" w:rsidR="004C15F1" w:rsidRPr="008E09EE" w:rsidRDefault="004C15F1" w:rsidP="00E3412E">
      <w:pPr>
        <w:spacing w:before="20"/>
        <w:ind w:firstLine="720"/>
        <w:textAlignment w:val="baseline"/>
        <w:rPr>
          <w:rFonts w:eastAsia="Times New Roman"/>
        </w:rPr>
      </w:pPr>
      <w:r w:rsidRPr="008E09EE">
        <w:rPr>
          <w:rFonts w:eastAsia="Times New Roman"/>
        </w:rPr>
        <w:t>“(b) Beginning on July 1, 2027 and notwithstanding any other provision of law, the District shall pay to a family receiving TANF an amount equal to the first $200 of a child support payment that satisfies an obligation for accrued child support arrears made to the District under an assignment of child support made pursuant to section 519(b) of the District of Columbia Public Assistance Act of 1982, effective April 6, 1982 (D.C. Law 4-101; D.C. Official Code § 4-205.19(b)).</w:t>
      </w:r>
    </w:p>
    <w:p w14:paraId="61643699" w14:textId="77777777" w:rsidR="004C15F1" w:rsidRPr="008E09EE" w:rsidRDefault="004C15F1" w:rsidP="00E3412E">
      <w:pPr>
        <w:spacing w:before="20"/>
        <w:ind w:firstLine="720"/>
        <w:textAlignment w:val="baseline"/>
        <w:rPr>
          <w:rFonts w:ascii="Segoe UI" w:eastAsia="Times New Roman" w:hAnsi="Segoe UI" w:cs="Segoe UI"/>
          <w:sz w:val="18"/>
          <w:szCs w:val="18"/>
        </w:rPr>
      </w:pPr>
      <w:r w:rsidRPr="008E09EE">
        <w:rPr>
          <w:rFonts w:eastAsia="Times New Roman"/>
        </w:rPr>
        <w:t xml:space="preserve">“(c) Beginning on July 1, 2027 and notwithstanding any other provision of law, the District shall pay to a family that formerly received TANF an amount equal to the first $200 of a child support payment that satisfies an obligation for accrued child support arrears made to the District under an assignment of child support made pursuant to section 519(b) of the District </w:t>
      </w:r>
      <w:r w:rsidRPr="008E09EE">
        <w:rPr>
          <w:rFonts w:eastAsia="Times New Roman"/>
        </w:rPr>
        <w:lastRenderedPageBreak/>
        <w:t>of Columbia Public Assistance Act of 1982, effective April 6, 1982 (D.C. Law 4-101; D.C. Official Code § 4-205.19(b)).”.</w:t>
      </w:r>
    </w:p>
    <w:p w14:paraId="5C8F7DEC" w14:textId="63744D3C" w:rsidR="004C15F1" w:rsidRPr="008E09EE" w:rsidRDefault="004C15F1" w:rsidP="00E3412E">
      <w:pPr>
        <w:spacing w:before="20"/>
        <w:ind w:firstLine="720"/>
        <w:contextualSpacing/>
      </w:pPr>
      <w:r w:rsidRPr="008E09EE">
        <w:t xml:space="preserve">Sec. </w:t>
      </w:r>
      <w:r>
        <w:rPr>
          <w:snapToGrid w:val="0"/>
        </w:rPr>
        <w:t>51</w:t>
      </w:r>
      <w:r w:rsidR="000E2F4D">
        <w:rPr>
          <w:snapToGrid w:val="0"/>
        </w:rPr>
        <w:t>9</w:t>
      </w:r>
      <w:r>
        <w:rPr>
          <w:snapToGrid w:val="0"/>
        </w:rPr>
        <w:t>4</w:t>
      </w:r>
      <w:r w:rsidRPr="008E09EE">
        <w:t xml:space="preserve">. </w:t>
      </w:r>
      <w:r w:rsidRPr="008E09EE">
        <w:rPr>
          <w:color w:val="000000"/>
          <w:shd w:val="clear" w:color="auto" w:fill="FFFFFF"/>
        </w:rPr>
        <w:t>Section 15-101 of the District of Columbia Official Code is amended as follows: </w:t>
      </w:r>
    </w:p>
    <w:p w14:paraId="07DEA79F" w14:textId="77777777" w:rsidR="004C15F1" w:rsidRPr="008E09EE" w:rsidRDefault="004C15F1" w:rsidP="00E3412E">
      <w:pPr>
        <w:spacing w:before="20"/>
        <w:ind w:firstLine="720"/>
        <w:textAlignment w:val="baseline"/>
        <w:rPr>
          <w:rFonts w:ascii="Segoe UI" w:eastAsia="Times New Roman" w:hAnsi="Segoe UI" w:cs="Segoe UI"/>
          <w:sz w:val="18"/>
          <w:szCs w:val="18"/>
        </w:rPr>
      </w:pPr>
      <w:r w:rsidRPr="008E09EE">
        <w:rPr>
          <w:rFonts w:eastAsia="Times New Roman"/>
        </w:rPr>
        <w:t>(a) Subsection (a) is amended as follows:</w:t>
      </w:r>
      <w:r w:rsidRPr="008E09EE">
        <w:t> </w:t>
      </w:r>
    </w:p>
    <w:p w14:paraId="03D12CEC" w14:textId="77777777" w:rsidR="004C15F1" w:rsidRPr="008E09EE" w:rsidRDefault="004C15F1" w:rsidP="00E3412E">
      <w:pPr>
        <w:spacing w:before="20"/>
        <w:ind w:firstLine="1440"/>
        <w:textAlignment w:val="baseline"/>
        <w:rPr>
          <w:rFonts w:ascii="Segoe UI" w:eastAsia="Times New Roman" w:hAnsi="Segoe UI" w:cs="Segoe UI"/>
          <w:sz w:val="18"/>
          <w:szCs w:val="18"/>
        </w:rPr>
      </w:pPr>
      <w:r w:rsidRPr="008E09EE">
        <w:rPr>
          <w:rFonts w:eastAsia="Times New Roman"/>
        </w:rPr>
        <w:t>(1) Strike the phrase “subsection (b)” and insert the phrase “subsections (a-1) and (b)” in its place.</w:t>
      </w:r>
      <w:r w:rsidRPr="008E09EE">
        <w:t> </w:t>
      </w:r>
    </w:p>
    <w:p w14:paraId="0AB50905" w14:textId="77777777" w:rsidR="004C15F1" w:rsidRPr="008E09EE" w:rsidRDefault="004C15F1" w:rsidP="00E3412E">
      <w:pPr>
        <w:spacing w:before="20"/>
        <w:ind w:left="720" w:firstLine="720"/>
        <w:textAlignment w:val="baseline"/>
        <w:rPr>
          <w:rFonts w:ascii="Segoe UI" w:eastAsia="Times New Roman" w:hAnsi="Segoe UI" w:cs="Segoe UI"/>
          <w:sz w:val="18"/>
          <w:szCs w:val="18"/>
        </w:rPr>
      </w:pPr>
      <w:r w:rsidRPr="008E09EE">
        <w:rPr>
          <w:rFonts w:eastAsia="Times New Roman"/>
        </w:rPr>
        <w:t>(2) Strike the word “twelve” and insert the number “12” in its place.</w:t>
      </w:r>
      <w:r w:rsidRPr="008E09EE">
        <w:t> </w:t>
      </w:r>
    </w:p>
    <w:p w14:paraId="5E27A988" w14:textId="77777777" w:rsidR="004C15F1" w:rsidRPr="008E09EE" w:rsidRDefault="004C15F1" w:rsidP="00E3412E">
      <w:pPr>
        <w:spacing w:before="20"/>
        <w:ind w:firstLine="720"/>
        <w:textAlignment w:val="baseline"/>
        <w:rPr>
          <w:rFonts w:ascii="Segoe UI" w:eastAsia="Times New Roman" w:hAnsi="Segoe UI" w:cs="Segoe UI"/>
          <w:sz w:val="18"/>
          <w:szCs w:val="18"/>
        </w:rPr>
      </w:pPr>
      <w:r w:rsidRPr="008E09EE">
        <w:rPr>
          <w:rFonts w:eastAsia="Times New Roman"/>
        </w:rPr>
        <w:t>(b) A new subsection (a-1) is added to read as follows:</w:t>
      </w:r>
      <w:r w:rsidRPr="008E09EE">
        <w:t> </w:t>
      </w:r>
    </w:p>
    <w:p w14:paraId="329FA065" w14:textId="609CD887" w:rsidR="004C15F1" w:rsidRPr="008E09EE" w:rsidRDefault="004C15F1" w:rsidP="00E3412E">
      <w:pPr>
        <w:spacing w:before="20"/>
        <w:ind w:firstLine="720"/>
        <w:textAlignment w:val="baseline"/>
        <w:rPr>
          <w:rFonts w:ascii="Segoe UI" w:eastAsia="Times New Roman" w:hAnsi="Segoe UI" w:cs="Segoe UI"/>
          <w:sz w:val="18"/>
          <w:szCs w:val="18"/>
        </w:rPr>
      </w:pPr>
      <w:r w:rsidRPr="008E09EE">
        <w:rPr>
          <w:rFonts w:eastAsia="Times New Roman"/>
        </w:rPr>
        <w:t xml:space="preserve">“(a-1) For support orders entered in cases filed 120 days after the effective date of the Child Support Improvement </w:t>
      </w:r>
      <w:ins w:id="1074" w:author="Phelps, Anne (Council)" w:date="2026-07-04T17:19:00Z" w16du:dateUtc="2026-07-04T21:19:00Z">
        <w:r w:rsidR="00D04CDC">
          <w:rPr>
            <w:rFonts w:eastAsia="Times New Roman"/>
          </w:rPr>
          <w:t>Emergency</w:t>
        </w:r>
      </w:ins>
      <w:ins w:id="1075" w:author="Phelps, Anne (Council)" w:date="2026-07-04T17:20:00Z" w16du:dateUtc="2026-07-04T21:20:00Z">
        <w:r w:rsidR="00D04CDC">
          <w:rPr>
            <w:rFonts w:eastAsia="Times New Roman"/>
          </w:rPr>
          <w:t xml:space="preserve"> </w:t>
        </w:r>
      </w:ins>
      <w:r w:rsidRPr="008E09EE">
        <w:rPr>
          <w:rFonts w:eastAsia="Times New Roman"/>
        </w:rPr>
        <w:t>Amendment Act of 2026, </w:t>
      </w:r>
      <w:r>
        <w:rPr>
          <w:rFonts w:eastAsia="Times New Roman"/>
        </w:rPr>
        <w:t xml:space="preserve">passed on </w:t>
      </w:r>
      <w:del w:id="1076" w:author="Phelps, Anne (Council)" w:date="2026-07-04T17:20:00Z" w16du:dateUtc="2026-07-04T21:20:00Z">
        <w:r w:rsidDel="00D04CDC">
          <w:rPr>
            <w:rFonts w:eastAsia="Times New Roman"/>
          </w:rPr>
          <w:delText xml:space="preserve">2nd reading on </w:delText>
        </w:r>
      </w:del>
      <w:del w:id="1077" w:author="Phelps, Anne (Council)" w:date="2026-07-02T17:06:00Z" w16du:dateUtc="2026-07-02T21:06:00Z">
        <w:r w:rsidDel="00C50231">
          <w:rPr>
            <w:rFonts w:eastAsia="Times New Roman"/>
          </w:rPr>
          <w:delText>[DATE]</w:delText>
        </w:r>
      </w:del>
      <w:ins w:id="1078" w:author="Phelps, Anne (Council)" w:date="2026-07-04T17:20:00Z" w16du:dateUtc="2026-07-04T21:20:00Z">
        <w:r w:rsidR="00D04CDC">
          <w:rPr>
            <w:rFonts w:eastAsia="Times New Roman"/>
          </w:rPr>
          <w:t>emergency basis on July 7</w:t>
        </w:r>
      </w:ins>
      <w:r>
        <w:rPr>
          <w:rFonts w:eastAsia="Times New Roman"/>
        </w:rPr>
        <w:t>, 2026 (Enrolled version of Bill 26-</w:t>
      </w:r>
      <w:del w:id="1079" w:author="Phelps, Anne (Council)" w:date="2026-07-04T17:20:00Z" w16du:dateUtc="2026-07-04T21:20:00Z">
        <w:r w:rsidDel="00D04CDC">
          <w:rPr>
            <w:rFonts w:eastAsia="Times New Roman"/>
          </w:rPr>
          <w:delText>661</w:delText>
        </w:r>
      </w:del>
      <w:ins w:id="1080" w:author="Phelps, Anne (Council)" w:date="2026-07-04T17:20:00Z" w16du:dateUtc="2026-07-04T21:20:00Z">
        <w:r w:rsidR="00D04CDC">
          <w:rPr>
            <w:rFonts w:eastAsia="Times New Roman"/>
          </w:rPr>
          <w:t>XXX</w:t>
        </w:r>
      </w:ins>
      <w:r>
        <w:rPr>
          <w:rFonts w:eastAsia="Times New Roman"/>
        </w:rPr>
        <w:t xml:space="preserve">), </w:t>
      </w:r>
      <w:r w:rsidRPr="008E09EE">
        <w:rPr>
          <w:rFonts w:eastAsia="Times New Roman"/>
        </w:rPr>
        <w:t>the 12-year period of limitation on the enforceability of a final judgment or final decree for the payment of money provided by subsection (a) of this section shall not apply to judgments or decrees for past-due child support. Child support judgments entered pursuant to these support orders shall be enforceable for a period of 5 years after the date of the emancipation of the youngest child subject to the support order. The time during which the judgment creditor is stayed from enforcing the judgment as provided in subsection (a) of this section shall not be computed as a part of the period within which the judgment is enforceable by execution.”.</w:t>
      </w:r>
      <w:r w:rsidRPr="008E09EE">
        <w:t> </w:t>
      </w:r>
    </w:p>
    <w:p w14:paraId="30D9224D" w14:textId="77777777" w:rsidR="004C15F1" w:rsidRDefault="004C15F1" w:rsidP="00E3412E">
      <w:pPr>
        <w:spacing w:before="20"/>
        <w:ind w:firstLine="720"/>
        <w:textAlignment w:val="baseline"/>
      </w:pPr>
      <w:r w:rsidRPr="008E09EE">
        <w:rPr>
          <w:rFonts w:eastAsia="Times New Roman"/>
        </w:rPr>
        <w:lastRenderedPageBreak/>
        <w:t>(c) Subsection (b) is amended by striking the phrase “the twelve-year period provided by subsection (a)” and inserting the phrase “the periods provided by subsections (a) and (a-1)” in its place.</w:t>
      </w:r>
      <w:r w:rsidRPr="008E09EE">
        <w:t> </w:t>
      </w:r>
    </w:p>
    <w:p w14:paraId="0CBA6826" w14:textId="08559AD3" w:rsidR="00993EBE" w:rsidRPr="00D061FC" w:rsidRDefault="00993EBE" w:rsidP="00E3412E">
      <w:pPr>
        <w:pStyle w:val="Heading2"/>
        <w:spacing w:before="20"/>
        <w:ind w:firstLine="720"/>
      </w:pPr>
      <w:bookmarkStart w:id="1081" w:name="_Toc233899727"/>
      <w:bookmarkStart w:id="1082" w:name="_Toc234222057"/>
      <w:r w:rsidRPr="3C5D1A4D">
        <w:t xml:space="preserve">SUBTITLE </w:t>
      </w:r>
      <w:r>
        <w:t>U</w:t>
      </w:r>
      <w:r w:rsidRPr="3C5D1A4D">
        <w:t>. FEDERALLY QUALIFIED HEALTH CENTER GRANT PROGRAM</w:t>
      </w:r>
      <w:bookmarkEnd w:id="1081"/>
      <w:bookmarkEnd w:id="1082"/>
    </w:p>
    <w:p w14:paraId="663A445B" w14:textId="77777777" w:rsidR="00993EBE" w:rsidRDefault="00993EBE" w:rsidP="00E3412E">
      <w:pPr>
        <w:widowControl w:val="0"/>
        <w:autoSpaceDE w:val="0"/>
        <w:autoSpaceDN w:val="0"/>
        <w:spacing w:before="20"/>
        <w:rPr>
          <w:rFonts w:eastAsia="Times New Roman"/>
          <w:szCs w:val="24"/>
        </w:rPr>
      </w:pPr>
      <w:r>
        <w:rPr>
          <w:rFonts w:eastAsia="Times New Roman"/>
          <w:szCs w:val="24"/>
        </w:rPr>
        <w:tab/>
        <w:t>Sec. 5201. Short title.</w:t>
      </w:r>
    </w:p>
    <w:p w14:paraId="645D4CFE" w14:textId="77777777" w:rsidR="00993EBE" w:rsidRDefault="00993EBE" w:rsidP="00E3412E">
      <w:pPr>
        <w:widowControl w:val="0"/>
        <w:autoSpaceDE w:val="0"/>
        <w:autoSpaceDN w:val="0"/>
        <w:spacing w:before="20"/>
        <w:rPr>
          <w:rFonts w:eastAsia="Times New Roman"/>
        </w:rPr>
      </w:pPr>
      <w:r>
        <w:rPr>
          <w:rFonts w:eastAsia="Times New Roman"/>
          <w:szCs w:val="24"/>
        </w:rPr>
        <w:tab/>
      </w:r>
      <w:r w:rsidRPr="3C5D1A4D">
        <w:rPr>
          <w:rFonts w:eastAsia="Times New Roman"/>
        </w:rPr>
        <w:t>This subtitle may be cited as the “Federally Qualified Health Center Grant Program for Uninsured Patient Care Act of 2026”.</w:t>
      </w:r>
    </w:p>
    <w:p w14:paraId="6A5FA8BA" w14:textId="77777777" w:rsidR="00993EBE" w:rsidRPr="00D75D54" w:rsidRDefault="00993EBE" w:rsidP="00E3412E">
      <w:pPr>
        <w:widowControl w:val="0"/>
        <w:autoSpaceDE w:val="0"/>
        <w:autoSpaceDN w:val="0"/>
        <w:spacing w:before="20"/>
        <w:rPr>
          <w:rFonts w:eastAsia="Times New Roman"/>
        </w:rPr>
      </w:pPr>
      <w:r>
        <w:rPr>
          <w:rFonts w:eastAsia="Times New Roman"/>
          <w:szCs w:val="24"/>
        </w:rPr>
        <w:tab/>
      </w:r>
      <w:r w:rsidRPr="3C5D1A4D">
        <w:rPr>
          <w:rFonts w:eastAsia="Times New Roman"/>
        </w:rPr>
        <w:t xml:space="preserve">Sec. </w:t>
      </w:r>
      <w:r>
        <w:rPr>
          <w:rFonts w:eastAsia="Times New Roman"/>
        </w:rPr>
        <w:t>5202</w:t>
      </w:r>
      <w:r w:rsidRPr="3C5D1A4D">
        <w:rPr>
          <w:rFonts w:eastAsia="Times New Roman"/>
        </w:rPr>
        <w:t>. Fiscal Year 2027 Federally Qualified Health Center Grant Program.</w:t>
      </w:r>
    </w:p>
    <w:p w14:paraId="72D8DC75" w14:textId="77777777" w:rsidR="00993EBE" w:rsidRDefault="00993EBE" w:rsidP="00E3412E">
      <w:pPr>
        <w:widowControl w:val="0"/>
        <w:autoSpaceDE w:val="0"/>
        <w:autoSpaceDN w:val="0"/>
        <w:spacing w:before="20"/>
      </w:pPr>
      <w:r>
        <w:rPr>
          <w:rFonts w:eastAsia="Times New Roman"/>
          <w:szCs w:val="24"/>
        </w:rPr>
        <w:tab/>
      </w:r>
      <w:r>
        <w:t xml:space="preserve">By October 31, 2026, the Department of Healthcare Finance (“DHCF”) shall award </w:t>
      </w:r>
      <w:r w:rsidRPr="0AB3BBDB">
        <w:rPr>
          <w:rFonts w:eastAsia="Times New Roman"/>
          <w:color w:val="000000" w:themeColor="text1"/>
          <w:szCs w:val="24"/>
        </w:rPr>
        <w:t>grants totaling $800,000</w:t>
      </w:r>
      <w:r>
        <w:t xml:space="preserve"> to at least 2 entities that have a patient population that is at least 20% uninsured and that are:</w:t>
      </w:r>
    </w:p>
    <w:p w14:paraId="048E5C22" w14:textId="77777777" w:rsidR="00993EBE" w:rsidRDefault="00993EBE" w:rsidP="00E3412E">
      <w:pPr>
        <w:widowControl w:val="0"/>
        <w:autoSpaceDE w:val="0"/>
        <w:autoSpaceDN w:val="0"/>
        <w:spacing w:before="20"/>
        <w:ind w:firstLine="1440"/>
      </w:pPr>
      <w:r>
        <w:t xml:space="preserve">(1) A federally qualified health center (“FQHC”), </w:t>
      </w:r>
      <w:r w:rsidRPr="00D061FC">
        <w:t>as defined in section 1861(aa)(4) of the Social Security Act, approved July 30, 1965 (79 Stat. 313; 42 U.S.C. § 1395x(aa)(4))</w:t>
      </w:r>
      <w:r>
        <w:t>;</w:t>
      </w:r>
      <w:r w:rsidRPr="00D061FC">
        <w:t xml:space="preserve"> or</w:t>
      </w:r>
    </w:p>
    <w:p w14:paraId="64713FEB" w14:textId="77777777" w:rsidR="00993EBE" w:rsidRPr="00D75D54" w:rsidRDefault="00993EBE" w:rsidP="00E3412E">
      <w:pPr>
        <w:widowControl w:val="0"/>
        <w:autoSpaceDE w:val="0"/>
        <w:autoSpaceDN w:val="0"/>
        <w:spacing w:before="20"/>
        <w:ind w:firstLine="1440"/>
        <w:rPr>
          <w:rFonts w:eastAsia="Times New Roman"/>
        </w:rPr>
      </w:pPr>
      <w:r>
        <w:t>(2)</w:t>
      </w:r>
      <w:r w:rsidRPr="00D061FC">
        <w:t xml:space="preserve"> </w:t>
      </w:r>
      <w:r>
        <w:t>A</w:t>
      </w:r>
      <w:r w:rsidRPr="00D061FC">
        <w:t xml:space="preserve">n entity that has been determined by the Health Resources and Services Administration of the United States Department of Health and Human Services to meet the definition of a </w:t>
      </w:r>
      <w:r>
        <w:t xml:space="preserve">FQHC, but does not receive FQHC program funding. </w:t>
      </w:r>
    </w:p>
    <w:p w14:paraId="0EC55CFA" w14:textId="50B16214" w:rsidR="00FF498D" w:rsidRPr="009F49EF" w:rsidRDefault="00FF498D" w:rsidP="00E3412E">
      <w:pPr>
        <w:pStyle w:val="Heading2"/>
        <w:spacing w:before="20"/>
        <w:ind w:firstLine="720"/>
      </w:pPr>
      <w:bookmarkStart w:id="1083" w:name="_Toc233899728"/>
      <w:bookmarkStart w:id="1084" w:name="_Toc234222058"/>
      <w:r w:rsidRPr="009F49EF">
        <w:t xml:space="preserve">SUBTITLE </w:t>
      </w:r>
      <w:r>
        <w:t>V</w:t>
      </w:r>
      <w:r w:rsidRPr="009F49EF">
        <w:t xml:space="preserve">. </w:t>
      </w:r>
      <w:r>
        <w:t xml:space="preserve">HEALTH </w:t>
      </w:r>
      <w:r>
        <w:rPr>
          <w:szCs w:val="24"/>
        </w:rPr>
        <w:t>BENEFIT</w:t>
      </w:r>
      <w:r w:rsidRPr="00DE2A86">
        <w:rPr>
          <w:szCs w:val="24"/>
        </w:rPr>
        <w:t xml:space="preserve"> </w:t>
      </w:r>
      <w:r>
        <w:rPr>
          <w:szCs w:val="24"/>
        </w:rPr>
        <w:t>CONFORMING AMENDMENT</w:t>
      </w:r>
      <w:bookmarkEnd w:id="1083"/>
      <w:bookmarkEnd w:id="1084"/>
      <w:r>
        <w:rPr>
          <w:szCs w:val="24"/>
        </w:rPr>
        <w:t xml:space="preserve"> </w:t>
      </w:r>
    </w:p>
    <w:p w14:paraId="448CA030" w14:textId="1C65649E" w:rsidR="00FF498D" w:rsidRPr="009F49EF" w:rsidRDefault="00FF498D" w:rsidP="00E3412E">
      <w:pPr>
        <w:spacing w:before="20"/>
        <w:ind w:right="720"/>
        <w:rPr>
          <w:szCs w:val="24"/>
        </w:rPr>
      </w:pPr>
      <w:r w:rsidRPr="009F49EF">
        <w:rPr>
          <w:snapToGrid w:val="0"/>
          <w:szCs w:val="24"/>
        </w:rPr>
        <w:lastRenderedPageBreak/>
        <w:tab/>
        <w:t xml:space="preserve">Sec. </w:t>
      </w:r>
      <w:r>
        <w:rPr>
          <w:snapToGrid w:val="0"/>
          <w:szCs w:val="24"/>
        </w:rPr>
        <w:t>52</w:t>
      </w:r>
      <w:r w:rsidR="00993EBE">
        <w:rPr>
          <w:snapToGrid w:val="0"/>
          <w:szCs w:val="24"/>
        </w:rPr>
        <w:t>1</w:t>
      </w:r>
      <w:r>
        <w:rPr>
          <w:snapToGrid w:val="0"/>
          <w:szCs w:val="24"/>
        </w:rPr>
        <w:t>1</w:t>
      </w:r>
      <w:r w:rsidRPr="009F49EF">
        <w:rPr>
          <w:snapToGrid w:val="0"/>
          <w:szCs w:val="24"/>
        </w:rPr>
        <w:t>. Short title.</w:t>
      </w:r>
    </w:p>
    <w:p w14:paraId="61EA2235" w14:textId="77777777" w:rsidR="00FF498D" w:rsidRPr="00DE2A86" w:rsidRDefault="00FF498D" w:rsidP="00E3412E">
      <w:pPr>
        <w:spacing w:before="20"/>
        <w:ind w:firstLine="720"/>
        <w:rPr>
          <w:szCs w:val="24"/>
        </w:rPr>
      </w:pPr>
      <w:r w:rsidRPr="00DE2A86">
        <w:rPr>
          <w:szCs w:val="24"/>
        </w:rPr>
        <w:t>This subtitle may be cited as the “</w:t>
      </w:r>
      <w:r>
        <w:rPr>
          <w:szCs w:val="24"/>
        </w:rPr>
        <w:t>Health Benefit Conforming</w:t>
      </w:r>
      <w:r w:rsidRPr="00DE2A86">
        <w:rPr>
          <w:szCs w:val="24"/>
        </w:rPr>
        <w:t xml:space="preserve"> Amendment Act of 2026”.</w:t>
      </w:r>
    </w:p>
    <w:p w14:paraId="6E2F441C" w14:textId="320AE507" w:rsidR="00FF498D" w:rsidRPr="00DE2A86" w:rsidRDefault="00FF498D" w:rsidP="00E3412E">
      <w:pPr>
        <w:spacing w:before="20"/>
        <w:ind w:firstLine="720"/>
        <w:rPr>
          <w:szCs w:val="24"/>
        </w:rPr>
      </w:pPr>
      <w:r w:rsidRPr="00DE2A86">
        <w:rPr>
          <w:szCs w:val="24"/>
        </w:rPr>
        <w:t xml:space="preserve">Sec. </w:t>
      </w:r>
      <w:r>
        <w:rPr>
          <w:szCs w:val="24"/>
        </w:rPr>
        <w:t>52</w:t>
      </w:r>
      <w:r w:rsidR="00993EBE">
        <w:rPr>
          <w:szCs w:val="24"/>
        </w:rPr>
        <w:t>1</w:t>
      </w:r>
      <w:r>
        <w:rPr>
          <w:szCs w:val="24"/>
        </w:rPr>
        <w:t>2</w:t>
      </w:r>
      <w:r w:rsidRPr="00DE2A86">
        <w:rPr>
          <w:szCs w:val="24"/>
        </w:rPr>
        <w:t>. Section 5f</w:t>
      </w:r>
      <w:r>
        <w:rPr>
          <w:szCs w:val="24"/>
        </w:rPr>
        <w:t xml:space="preserve">(b) </w:t>
      </w:r>
      <w:r w:rsidRPr="00DE2A86">
        <w:rPr>
          <w:szCs w:val="24"/>
        </w:rPr>
        <w:t xml:space="preserve">of the Women’s Health and Cancer Rights Federal Law Conformity Act of 2000, effective </w:t>
      </w:r>
      <w:r>
        <w:rPr>
          <w:szCs w:val="24"/>
        </w:rPr>
        <w:t>September 6, 2023</w:t>
      </w:r>
      <w:r w:rsidRPr="00DE2A86">
        <w:rPr>
          <w:szCs w:val="24"/>
        </w:rPr>
        <w:t xml:space="preserve"> (D.C. Law </w:t>
      </w:r>
      <w:r>
        <w:rPr>
          <w:szCs w:val="24"/>
        </w:rPr>
        <w:t>25-49</w:t>
      </w:r>
      <w:r w:rsidRPr="00DE2A86">
        <w:rPr>
          <w:szCs w:val="24"/>
        </w:rPr>
        <w:t>; D.C. Official Code § 31-</w:t>
      </w:r>
      <w:r>
        <w:rPr>
          <w:szCs w:val="24"/>
        </w:rPr>
        <w:t>3834.06(b)</w:t>
      </w:r>
      <w:r w:rsidRPr="00DE2A86">
        <w:rPr>
          <w:szCs w:val="24"/>
        </w:rPr>
        <w:t xml:space="preserve">), is amended by adding a new </w:t>
      </w:r>
      <w:r>
        <w:rPr>
          <w:szCs w:val="24"/>
        </w:rPr>
        <w:t>paragraph (3)</w:t>
      </w:r>
      <w:r w:rsidRPr="00DE2A86">
        <w:rPr>
          <w:szCs w:val="24"/>
        </w:rPr>
        <w:t xml:space="preserve"> to read as follows:</w:t>
      </w:r>
    </w:p>
    <w:p w14:paraId="2654E5DA" w14:textId="5E4D6EB8" w:rsidR="00FF498D" w:rsidRDefault="00FF498D" w:rsidP="00E3412E">
      <w:pPr>
        <w:spacing w:before="20"/>
        <w:ind w:firstLine="1440"/>
      </w:pPr>
      <w:r w:rsidRPr="00DE2A86">
        <w:rPr>
          <w:szCs w:val="24"/>
        </w:rPr>
        <w:t>“(</w:t>
      </w:r>
      <w:r>
        <w:rPr>
          <w:szCs w:val="24"/>
        </w:rPr>
        <w:t>3</w:t>
      </w:r>
      <w:r w:rsidRPr="00DE2A86">
        <w:rPr>
          <w:szCs w:val="24"/>
        </w:rPr>
        <w:t xml:space="preserve">) </w:t>
      </w:r>
      <w:r>
        <w:rPr>
          <w:szCs w:val="24"/>
        </w:rPr>
        <w:t xml:space="preserve">This subsection </w:t>
      </w:r>
      <w:r w:rsidRPr="00DE2A86">
        <w:rPr>
          <w:szCs w:val="24"/>
        </w:rPr>
        <w:t xml:space="preserve">shall not apply if the </w:t>
      </w:r>
      <w:del w:id="1085" w:author="Phelps, Anne (Council)" w:date="2026-06-26T17:20:00Z" w16du:dateUtc="2026-06-26T21:20:00Z">
        <w:r w:rsidRPr="00DE2A86" w:rsidDel="00F1749A">
          <w:rPr>
            <w:szCs w:val="24"/>
          </w:rPr>
          <w:delText xml:space="preserve">federal government requires </w:delText>
        </w:r>
      </w:del>
      <w:r w:rsidRPr="00DE2A86">
        <w:rPr>
          <w:szCs w:val="24"/>
        </w:rPr>
        <w:t xml:space="preserve">defrayal of the costs </w:t>
      </w:r>
      <w:r>
        <w:rPr>
          <w:szCs w:val="24"/>
        </w:rPr>
        <w:t xml:space="preserve">of the benefits described in this subsection </w:t>
      </w:r>
      <w:r w:rsidRPr="00DE2A86">
        <w:rPr>
          <w:szCs w:val="24"/>
        </w:rPr>
        <w:t xml:space="preserve">by the District of Columbia </w:t>
      </w:r>
      <w:ins w:id="1086" w:author="Phelps, Anne (Council)" w:date="2026-06-26T17:20:00Z" w16du:dateUtc="2026-06-26T21:20:00Z">
        <w:r w:rsidR="00F1749A">
          <w:rPr>
            <w:szCs w:val="24"/>
          </w:rPr>
          <w:t xml:space="preserve">is required </w:t>
        </w:r>
      </w:ins>
      <w:r>
        <w:rPr>
          <w:szCs w:val="24"/>
        </w:rPr>
        <w:t>for plan years starting on or after January 1, 2028</w:t>
      </w:r>
      <w:del w:id="1087" w:author="Phelps, Anne (Council)" w:date="2026-06-26T17:20:00Z" w16du:dateUtc="2026-06-26T21:20:00Z">
        <w:r w:rsidDel="00F1749A">
          <w:rPr>
            <w:szCs w:val="24"/>
          </w:rPr>
          <w:delText xml:space="preserve">, </w:delText>
        </w:r>
        <w:r w:rsidRPr="00DE2A86" w:rsidDel="00F1749A">
          <w:rPr>
            <w:szCs w:val="24"/>
          </w:rPr>
          <w:delText>pursuant to 45 C.F.R. §</w:delText>
        </w:r>
        <w:r w:rsidDel="00F1749A">
          <w:rPr>
            <w:szCs w:val="24"/>
          </w:rPr>
          <w:delText xml:space="preserve"> </w:delText>
        </w:r>
        <w:r w:rsidRPr="00DE2A86" w:rsidDel="00F1749A">
          <w:rPr>
            <w:szCs w:val="24"/>
          </w:rPr>
          <w:delText>155.170</w:delText>
        </w:r>
      </w:del>
      <w:r w:rsidRPr="00DE2A86">
        <w:rPr>
          <w:szCs w:val="24"/>
        </w:rPr>
        <w:t>.”.</w:t>
      </w:r>
    </w:p>
    <w:p w14:paraId="1823612B" w14:textId="77777777" w:rsidR="00E44424" w:rsidRPr="009F49EF" w:rsidRDefault="00E44424" w:rsidP="00E3412E">
      <w:pPr>
        <w:pStyle w:val="Heading2"/>
        <w:spacing w:before="20"/>
        <w:ind w:firstLine="720"/>
      </w:pPr>
      <w:bookmarkStart w:id="1088" w:name="_Toc233899729"/>
      <w:bookmarkStart w:id="1089" w:name="_Toc234222059"/>
      <w:r w:rsidRPr="009F49EF">
        <w:t xml:space="preserve">SUBTITLE </w:t>
      </w:r>
      <w:r>
        <w:t>W</w:t>
      </w:r>
      <w:r w:rsidRPr="009F49EF">
        <w:t xml:space="preserve">. </w:t>
      </w:r>
      <w:r>
        <w:t>RONALD MCDONALD HOUSE SUPPORT GRANT</w:t>
      </w:r>
      <w:bookmarkEnd w:id="1088"/>
      <w:bookmarkEnd w:id="1089"/>
      <w:r>
        <w:t xml:space="preserve"> </w:t>
      </w:r>
    </w:p>
    <w:p w14:paraId="20536E16" w14:textId="7D7CE74C" w:rsidR="00E44424" w:rsidRPr="009F49EF" w:rsidRDefault="00E44424" w:rsidP="00E3412E">
      <w:pPr>
        <w:spacing w:before="20"/>
        <w:ind w:right="720"/>
        <w:rPr>
          <w:szCs w:val="24"/>
        </w:rPr>
      </w:pPr>
      <w:r w:rsidRPr="009F49EF">
        <w:rPr>
          <w:snapToGrid w:val="0"/>
          <w:szCs w:val="24"/>
        </w:rPr>
        <w:tab/>
        <w:t xml:space="preserve">Sec. </w:t>
      </w:r>
      <w:r>
        <w:rPr>
          <w:snapToGrid w:val="0"/>
          <w:szCs w:val="24"/>
        </w:rPr>
        <w:t>52</w:t>
      </w:r>
      <w:r w:rsidR="00993EBE">
        <w:rPr>
          <w:snapToGrid w:val="0"/>
          <w:szCs w:val="24"/>
        </w:rPr>
        <w:t>2</w:t>
      </w:r>
      <w:r>
        <w:rPr>
          <w:snapToGrid w:val="0"/>
          <w:szCs w:val="24"/>
        </w:rPr>
        <w:t>1</w:t>
      </w:r>
      <w:r w:rsidRPr="009F49EF">
        <w:rPr>
          <w:snapToGrid w:val="0"/>
          <w:szCs w:val="24"/>
        </w:rPr>
        <w:t>. Short title.</w:t>
      </w:r>
    </w:p>
    <w:p w14:paraId="3BB31610" w14:textId="77777777" w:rsidR="00E44424" w:rsidRDefault="00E44424" w:rsidP="00E3412E">
      <w:pPr>
        <w:spacing w:before="20"/>
        <w:rPr>
          <w:snapToGrid w:val="0"/>
          <w:szCs w:val="24"/>
        </w:rPr>
      </w:pPr>
      <w:r w:rsidRPr="009F49EF">
        <w:rPr>
          <w:snapToGrid w:val="0"/>
          <w:szCs w:val="24"/>
        </w:rPr>
        <w:tab/>
        <w:t>This subtitle may be cited as the “</w:t>
      </w:r>
      <w:r>
        <w:rPr>
          <w:snapToGrid w:val="0"/>
          <w:szCs w:val="24"/>
        </w:rPr>
        <w:t xml:space="preserve">Ronald McDonald House Support Grant </w:t>
      </w:r>
      <w:r w:rsidRPr="009F49EF">
        <w:rPr>
          <w:snapToGrid w:val="0"/>
          <w:szCs w:val="24"/>
        </w:rPr>
        <w:t>Act of 202</w:t>
      </w:r>
      <w:r>
        <w:rPr>
          <w:snapToGrid w:val="0"/>
          <w:szCs w:val="24"/>
        </w:rPr>
        <w:t>6</w:t>
      </w:r>
      <w:r w:rsidRPr="009F49EF">
        <w:rPr>
          <w:snapToGrid w:val="0"/>
          <w:szCs w:val="24"/>
        </w:rPr>
        <w:t>”.</w:t>
      </w:r>
    </w:p>
    <w:p w14:paraId="60623602" w14:textId="197EB611" w:rsidR="00E44424" w:rsidRPr="00D25A83" w:rsidRDefault="00E44424" w:rsidP="00E3412E">
      <w:pPr>
        <w:spacing w:before="20"/>
        <w:rPr>
          <w:szCs w:val="24"/>
        </w:rPr>
      </w:pPr>
      <w:r w:rsidRPr="009F49EF">
        <w:rPr>
          <w:szCs w:val="24"/>
        </w:rPr>
        <w:tab/>
        <w:t xml:space="preserve">Sec. </w:t>
      </w:r>
      <w:r>
        <w:rPr>
          <w:snapToGrid w:val="0"/>
          <w:szCs w:val="24"/>
        </w:rPr>
        <w:t>52</w:t>
      </w:r>
      <w:r w:rsidR="00993EBE">
        <w:rPr>
          <w:snapToGrid w:val="0"/>
          <w:szCs w:val="24"/>
        </w:rPr>
        <w:t>2</w:t>
      </w:r>
      <w:r>
        <w:rPr>
          <w:snapToGrid w:val="0"/>
          <w:szCs w:val="24"/>
        </w:rPr>
        <w:t>2</w:t>
      </w:r>
      <w:r w:rsidRPr="009F49EF">
        <w:rPr>
          <w:szCs w:val="24"/>
        </w:rPr>
        <w:t>.</w:t>
      </w:r>
      <w:r>
        <w:rPr>
          <w:szCs w:val="24"/>
        </w:rPr>
        <w:t xml:space="preserve"> Notwithstanding the Grant Administration Act of 2013, effective December 24, 2013 (D.C. Law 20-61; D.C. Official Code § 1-328.11 </w:t>
      </w:r>
      <w:r w:rsidRPr="00D54A0E">
        <w:rPr>
          <w:i/>
          <w:iCs/>
          <w:szCs w:val="24"/>
        </w:rPr>
        <w:t>et seq.</w:t>
      </w:r>
      <w:r>
        <w:rPr>
          <w:szCs w:val="24"/>
        </w:rPr>
        <w:t>), in Fiscal Year 2027, the Department of Health shall issue a grant of $100,000 to the Ronald McDonald House Charities of Greater Washington, DC, Inc. for the Build for Love Impact Fund, which supports a range of services, including accommodations for families being treated at District of Columbia hospitals.</w:t>
      </w:r>
    </w:p>
    <w:p w14:paraId="57BB565B" w14:textId="32F0B47C" w:rsidR="003B110C" w:rsidRPr="00325B1D" w:rsidRDefault="003B110C" w:rsidP="00E3412E">
      <w:pPr>
        <w:pStyle w:val="Heading1"/>
        <w:spacing w:before="20"/>
      </w:pPr>
      <w:bookmarkStart w:id="1090" w:name="_Toc127978429"/>
      <w:bookmarkStart w:id="1091" w:name="_Toc129164163"/>
      <w:bookmarkStart w:id="1092" w:name="_Toc129704378"/>
      <w:bookmarkStart w:id="1093" w:name="_Toc129859038"/>
      <w:bookmarkStart w:id="1094" w:name="_Toc159345812"/>
      <w:bookmarkStart w:id="1095" w:name="_Toc159595852"/>
      <w:bookmarkStart w:id="1096" w:name="_Toc160198171"/>
      <w:bookmarkStart w:id="1097" w:name="_Toc160810064"/>
      <w:bookmarkStart w:id="1098" w:name="_Toc161243160"/>
      <w:bookmarkStart w:id="1099" w:name="_Toc233899730"/>
      <w:bookmarkStart w:id="1100" w:name="_Toc234222060"/>
      <w:bookmarkEnd w:id="897"/>
      <w:bookmarkEnd w:id="898"/>
      <w:r w:rsidRPr="00325B1D">
        <w:t xml:space="preserve">TITLE VI. </w:t>
      </w:r>
      <w:r w:rsidR="00AA611D" w:rsidRPr="00325B1D">
        <w:t>OPERATIONS AND INFRASTRUCTURE</w:t>
      </w:r>
      <w:bookmarkEnd w:id="1090"/>
      <w:bookmarkEnd w:id="1091"/>
      <w:bookmarkEnd w:id="1092"/>
      <w:bookmarkEnd w:id="1093"/>
      <w:bookmarkEnd w:id="1094"/>
      <w:bookmarkEnd w:id="1095"/>
      <w:bookmarkEnd w:id="1096"/>
      <w:bookmarkEnd w:id="1097"/>
      <w:bookmarkEnd w:id="1098"/>
      <w:bookmarkEnd w:id="1099"/>
      <w:bookmarkEnd w:id="1100"/>
    </w:p>
    <w:p w14:paraId="525DF05F" w14:textId="0F0DFA0D" w:rsidR="00861478" w:rsidRPr="00FA1D47" w:rsidRDefault="00861478" w:rsidP="00E3412E">
      <w:pPr>
        <w:pStyle w:val="Heading2"/>
        <w:spacing w:before="20"/>
      </w:pPr>
      <w:bookmarkStart w:id="1101" w:name="_Toc127978432"/>
      <w:bookmarkStart w:id="1102" w:name="_Toc129164167"/>
      <w:bookmarkStart w:id="1103" w:name="_Toc129704383"/>
      <w:bookmarkStart w:id="1104" w:name="_Toc129859044"/>
      <w:bookmarkStart w:id="1105" w:name="_Toc159345822"/>
      <w:bookmarkStart w:id="1106" w:name="_Toc159595864"/>
      <w:bookmarkStart w:id="1107" w:name="_Toc160198185"/>
      <w:bookmarkStart w:id="1108" w:name="_Toc160810081"/>
      <w:bookmarkStart w:id="1109" w:name="_Toc161243179"/>
      <w:r w:rsidRPr="00FA1D47">
        <w:tab/>
      </w:r>
      <w:bookmarkStart w:id="1110" w:name="_Toc233899731"/>
      <w:bookmarkStart w:id="1111" w:name="_Toc234222061"/>
      <w:r w:rsidRPr="00FA1D47">
        <w:t xml:space="preserve">SUBTITLE </w:t>
      </w:r>
      <w:r>
        <w:t>A.</w:t>
      </w:r>
      <w:r w:rsidRPr="00FA1D47">
        <w:t xml:space="preserve"> ALTERNATIVE FUEL VEHICLE </w:t>
      </w:r>
      <w:r>
        <w:t xml:space="preserve">AND VENDING GENERATOR </w:t>
      </w:r>
      <w:r w:rsidRPr="00FA1D47">
        <w:t>CONVERSION CREDITS</w:t>
      </w:r>
      <w:bookmarkEnd w:id="1110"/>
      <w:bookmarkEnd w:id="1111"/>
    </w:p>
    <w:p w14:paraId="78DB6119" w14:textId="4C90C3A6" w:rsidR="00861478" w:rsidRDefault="00861478" w:rsidP="00E3412E">
      <w:pPr>
        <w:spacing w:before="20"/>
      </w:pPr>
      <w:r w:rsidRPr="00FA1D47">
        <w:rPr>
          <w:b/>
        </w:rPr>
        <w:lastRenderedPageBreak/>
        <w:tab/>
      </w:r>
      <w:r w:rsidRPr="00FA1D47">
        <w:t xml:space="preserve">Sec. </w:t>
      </w:r>
      <w:r w:rsidR="00083388">
        <w:t>6001</w:t>
      </w:r>
      <w:r w:rsidRPr="00FA1D47">
        <w:t>. Short title.</w:t>
      </w:r>
    </w:p>
    <w:p w14:paraId="1328EE33" w14:textId="77777777" w:rsidR="00861478" w:rsidRDefault="00861478" w:rsidP="00E3412E">
      <w:pPr>
        <w:spacing w:before="20"/>
      </w:pPr>
      <w:r w:rsidRPr="00FA1D47">
        <w:rPr>
          <w:b/>
        </w:rPr>
        <w:tab/>
      </w:r>
      <w:r w:rsidRPr="00FA1D47">
        <w:t>This subtitle may be cited as the “Alternative Fuel Vehicle Conversion Credit Amendment Act of 2026”.</w:t>
      </w:r>
    </w:p>
    <w:p w14:paraId="6FBF6436" w14:textId="4512C7D2" w:rsidR="006114AE" w:rsidRDefault="00861478" w:rsidP="00E3412E">
      <w:pPr>
        <w:spacing w:before="20"/>
      </w:pPr>
      <w:r w:rsidRPr="00FA1D47">
        <w:tab/>
      </w:r>
      <w:r w:rsidR="006114AE" w:rsidRPr="00F65CF6">
        <w:t>Sec. 6002. Chapter 18 of Title 47 of the District of Columbia Official Code is amended as follows:</w:t>
      </w:r>
    </w:p>
    <w:p w14:paraId="1C744E9A" w14:textId="77777777" w:rsidR="006114AE" w:rsidRDefault="006114AE" w:rsidP="00E3412E">
      <w:pPr>
        <w:spacing w:before="20"/>
      </w:pPr>
      <w:r>
        <w:tab/>
        <w:t>(a) The table of contents is amended as follows:</w:t>
      </w:r>
    </w:p>
    <w:p w14:paraId="34F81B79" w14:textId="77777777" w:rsidR="006114AE" w:rsidRDefault="006114AE" w:rsidP="00E3412E">
      <w:pPr>
        <w:spacing w:before="20"/>
        <w:ind w:firstLine="1440"/>
      </w:pPr>
      <w:r>
        <w:t>(1) Strike the phrase “47-1806.13. Tax on residents and non-residents – Credits – Alternative fuel vehicle conversion credit.” and insert the phrase “47-1806.13. Tax on residents and non-residents – Credits – Alternative fuel vehicle conversion credit and mobile food vendor generator electrification credit.” in its place.</w:t>
      </w:r>
    </w:p>
    <w:p w14:paraId="2D42CD45" w14:textId="77777777" w:rsidR="006114AE" w:rsidRDefault="006114AE" w:rsidP="00E3412E">
      <w:pPr>
        <w:spacing w:before="20"/>
        <w:ind w:firstLine="1440"/>
      </w:pPr>
      <w:r>
        <w:t>(2) Strike the phrase “47-1807.11. Tax on corporations – Credits – Alternative fuel vehicle conversion credit.” and insert the phrase “47-1807.11. Tax on corporations – Credits – Alternative fuel vehicle conversion credit and mobile food vendor generator electrification credit.” in its place.</w:t>
      </w:r>
    </w:p>
    <w:p w14:paraId="76C9A183" w14:textId="77777777" w:rsidR="006114AE" w:rsidRPr="00F65CF6" w:rsidRDefault="006114AE" w:rsidP="00E3412E">
      <w:pPr>
        <w:spacing w:before="20"/>
        <w:ind w:firstLine="1440"/>
      </w:pPr>
      <w:r>
        <w:t>(3) Strike the phrase “47-1808.11. Tax on unincorporated businesses – Credits – Alternative fuel vehicle conversion credit.” and insert the phrase “47-1808.11. Tax on unincorporated businesses – Credits – Alternative fuel vehicle conversion credit and mobile food-vendor generator electrification credit.” in its place.</w:t>
      </w:r>
    </w:p>
    <w:p w14:paraId="30460970" w14:textId="77777777" w:rsidR="006114AE" w:rsidRPr="00F65CF6" w:rsidRDefault="006114AE" w:rsidP="00E3412E">
      <w:pPr>
        <w:spacing w:before="20"/>
      </w:pPr>
      <w:r w:rsidRPr="00F65CF6">
        <w:tab/>
        <w:t>(</w:t>
      </w:r>
      <w:r>
        <w:t>b</w:t>
      </w:r>
      <w:r w:rsidRPr="00F65CF6">
        <w:t xml:space="preserve">) Section 47-1806.12(f)(1)(F) is repealed. </w:t>
      </w:r>
    </w:p>
    <w:p w14:paraId="09E4E86E" w14:textId="77777777" w:rsidR="006114AE" w:rsidRPr="00F65CF6" w:rsidRDefault="006114AE" w:rsidP="00E3412E">
      <w:pPr>
        <w:spacing w:before="20"/>
      </w:pPr>
      <w:r w:rsidRPr="00F65CF6">
        <w:lastRenderedPageBreak/>
        <w:tab/>
        <w:t>(</w:t>
      </w:r>
      <w:r>
        <w:t>c</w:t>
      </w:r>
      <w:r w:rsidRPr="00F65CF6">
        <w:t>) Section 47-1806.13 is amended as follows:</w:t>
      </w:r>
    </w:p>
    <w:p w14:paraId="2DB5762A" w14:textId="77777777" w:rsidR="006114AE" w:rsidRPr="00F65CF6" w:rsidRDefault="006114AE" w:rsidP="00E3412E">
      <w:pPr>
        <w:spacing w:before="20"/>
      </w:pPr>
      <w:r w:rsidRPr="00F65CF6">
        <w:tab/>
      </w:r>
      <w:r w:rsidRPr="00F65CF6">
        <w:tab/>
        <w:t>(1) The section heading is amended by striking the phrase “conversion credit.” and inserting the phrase “conversion credit and mobile food vendor generator electrification credit.” in its place.</w:t>
      </w:r>
    </w:p>
    <w:p w14:paraId="2582F78F" w14:textId="77777777" w:rsidR="006114AE" w:rsidRPr="00F65CF6" w:rsidRDefault="006114AE" w:rsidP="00E3412E">
      <w:pPr>
        <w:spacing w:before="20"/>
      </w:pPr>
      <w:r w:rsidRPr="00F65CF6">
        <w:tab/>
      </w:r>
      <w:r w:rsidRPr="00F65CF6">
        <w:tab/>
        <w:t>(2) Subsection (a) is amended by striking the date “December 31, 2026” and inserting the date “December 31, 2035” in its place.</w:t>
      </w:r>
    </w:p>
    <w:p w14:paraId="2C5FFBAC" w14:textId="77777777" w:rsidR="006114AE" w:rsidRPr="00F65CF6" w:rsidRDefault="006114AE" w:rsidP="00E3412E">
      <w:pPr>
        <w:spacing w:before="20"/>
      </w:pPr>
      <w:r w:rsidRPr="00F65CF6">
        <w:tab/>
      </w:r>
      <w:r w:rsidRPr="00F65CF6">
        <w:tab/>
        <w:t>(3) A new subsection (a-1) is added to read as follows:</w:t>
      </w:r>
    </w:p>
    <w:p w14:paraId="7946BD56" w14:textId="77777777" w:rsidR="006114AE" w:rsidRPr="00F65CF6" w:rsidRDefault="006114AE" w:rsidP="00E3412E">
      <w:pPr>
        <w:spacing w:before="20"/>
      </w:pPr>
      <w:r w:rsidRPr="00F65CF6">
        <w:tab/>
        <w:t>“(a-1) Beginning with the taxable year after December 31, 2025, and ending with the taxable year ending December 31, 2035, a credit shall be allowed against the tax imposed under § 47-1806.03 in the amount of 50% of the equipment and labor costs directly attributable to the replacement of a fossil-fuel-powered generator or other greenhouse-gas or pollution-creating generator with a battery-powered or zero-emissions generator used to supply electrical power to appliances for food preparation and servicing in a mobile vending vehicle operated by a mobile vendor; provided, that:</w:t>
      </w:r>
    </w:p>
    <w:p w14:paraId="29DA93DD" w14:textId="77777777" w:rsidR="006114AE" w:rsidRPr="00F65CF6" w:rsidRDefault="006114AE" w:rsidP="00E3412E">
      <w:pPr>
        <w:spacing w:before="20"/>
      </w:pPr>
      <w:r w:rsidRPr="00F65CF6">
        <w:tab/>
      </w:r>
      <w:r w:rsidRPr="00F65CF6">
        <w:tab/>
        <w:t>“(1) The total credit shall not exceed $15,000 per replaced generator;</w:t>
      </w:r>
    </w:p>
    <w:p w14:paraId="4167566F" w14:textId="77777777" w:rsidR="006114AE" w:rsidRPr="00F65CF6" w:rsidRDefault="006114AE" w:rsidP="00E3412E">
      <w:pPr>
        <w:spacing w:before="20"/>
      </w:pPr>
      <w:r w:rsidRPr="00F65CF6">
        <w:tab/>
      </w:r>
      <w:r w:rsidRPr="00F65CF6">
        <w:tab/>
        <w:t>“(2) The credit shall be claimed by the taxpayer over a period of 3 tax years, each year in an amount equal to 1/3 of the total tax credit for the mobile vending vehicle plus an allowable amount carried forward under paragraph (5) of this subsection, subject to the limitations in paragraphs (3) and (4) of this subsection;</w:t>
      </w:r>
    </w:p>
    <w:p w14:paraId="346BAF4D" w14:textId="77777777" w:rsidR="006114AE" w:rsidRPr="00F65CF6" w:rsidRDefault="006114AE" w:rsidP="00E3412E">
      <w:pPr>
        <w:spacing w:before="20"/>
      </w:pPr>
      <w:r w:rsidRPr="00F65CF6">
        <w:lastRenderedPageBreak/>
        <w:tab/>
      </w:r>
      <w:r w:rsidRPr="00F65CF6">
        <w:tab/>
        <w:t>“(3) The credit may be claimed for a tax year only if, during that tax year, the mobile vending vehicle was licensed and operated in the District;</w:t>
      </w:r>
    </w:p>
    <w:p w14:paraId="2230E1AF" w14:textId="77777777" w:rsidR="006114AE" w:rsidRPr="00F65CF6" w:rsidRDefault="006114AE" w:rsidP="00E3412E">
      <w:pPr>
        <w:spacing w:before="20"/>
      </w:pPr>
      <w:r w:rsidRPr="00F65CF6">
        <w:tab/>
      </w:r>
      <w:r w:rsidRPr="00F65CF6">
        <w:tab/>
        <w:t>“(4) The credit claimed in any one tax year may not exceed the taxpayer’s tax liability under § 47-1806.03 for that year;</w:t>
      </w:r>
    </w:p>
    <w:p w14:paraId="484EBFB4" w14:textId="77777777" w:rsidR="006114AE" w:rsidRPr="00F65CF6" w:rsidRDefault="006114AE" w:rsidP="00E3412E">
      <w:pPr>
        <w:spacing w:before="20"/>
      </w:pPr>
      <w:r w:rsidRPr="00F65CF6">
        <w:tab/>
      </w:r>
      <w:r w:rsidRPr="00F65CF6">
        <w:tab/>
        <w:t>“(5) If the amount of the credit permitted in a tax year exceeds the tax otherwise due under § 47-1806.03 for that tax year, the amount of the credit not used may be carried forward for up to 2 tax years;</w:t>
      </w:r>
    </w:p>
    <w:p w14:paraId="101D4106" w14:textId="77777777" w:rsidR="006114AE" w:rsidRPr="00F65CF6" w:rsidRDefault="006114AE" w:rsidP="00E3412E">
      <w:pPr>
        <w:spacing w:before="20"/>
      </w:pPr>
      <w:r w:rsidRPr="00F65CF6">
        <w:tab/>
      </w:r>
      <w:r w:rsidRPr="00F65CF6">
        <w:tab/>
        <w:t>“(6) The credit shall not be refundable; and</w:t>
      </w:r>
    </w:p>
    <w:p w14:paraId="4D54347B" w14:textId="77777777" w:rsidR="006114AE" w:rsidRPr="00F65CF6" w:rsidRDefault="006114AE" w:rsidP="00E3412E">
      <w:pPr>
        <w:spacing w:before="20"/>
      </w:pPr>
      <w:r w:rsidRPr="00F65CF6">
        <w:tab/>
      </w:r>
      <w:r w:rsidRPr="00F65CF6">
        <w:tab/>
        <w:t>“(7) The credit may not be claimed in a tax year by a taxpayer if the taxpayer in that tax year operated a trade or business within the District related to the mobile vending vehicle that had gross income of more than $12,000 for the tax year.”.</w:t>
      </w:r>
    </w:p>
    <w:p w14:paraId="326E4074" w14:textId="77777777" w:rsidR="006114AE" w:rsidRDefault="006114AE" w:rsidP="00E3412E">
      <w:pPr>
        <w:spacing w:before="20"/>
      </w:pPr>
      <w:r w:rsidRPr="00F65CF6">
        <w:tab/>
      </w:r>
      <w:r w:rsidRPr="00F65CF6">
        <w:tab/>
      </w:r>
      <w:r>
        <w:t>(4) Subsection (b) is amended by striking the phrase “under this section” and inserting the phrase “under subsection (a) of this section” in its place.</w:t>
      </w:r>
    </w:p>
    <w:p w14:paraId="4AAB7FF3" w14:textId="77777777" w:rsidR="006114AE" w:rsidRPr="00F65CF6" w:rsidRDefault="006114AE" w:rsidP="00E3412E">
      <w:pPr>
        <w:spacing w:before="20"/>
        <w:ind w:firstLine="1440"/>
      </w:pPr>
      <w:r w:rsidRPr="00F65CF6">
        <w:t>(</w:t>
      </w:r>
      <w:r>
        <w:t>5</w:t>
      </w:r>
      <w:r w:rsidRPr="00F65CF6">
        <w:t xml:space="preserve">) A new subsection (d) is added to read as follows: </w:t>
      </w:r>
    </w:p>
    <w:p w14:paraId="30587701" w14:textId="77777777" w:rsidR="006114AE" w:rsidRPr="00F65CF6" w:rsidRDefault="006114AE" w:rsidP="00E3412E">
      <w:pPr>
        <w:spacing w:before="20"/>
      </w:pPr>
      <w:r w:rsidRPr="00F65CF6">
        <w:tab/>
        <w:t>“(d) For the purposes of subsection (a-1) of this section, the term:</w:t>
      </w:r>
    </w:p>
    <w:p w14:paraId="4CDA2027" w14:textId="77777777" w:rsidR="006114AE" w:rsidRPr="00F65CF6" w:rsidRDefault="006114AE" w:rsidP="00E3412E">
      <w:pPr>
        <w:spacing w:before="20"/>
      </w:pPr>
      <w:r w:rsidRPr="00F65CF6">
        <w:tab/>
      </w:r>
      <w:r w:rsidRPr="00F65CF6">
        <w:tab/>
        <w:t>“(1) “Battery-powered generator” means a device that uses a rechargeable battery to store and discharge electrical energy to power appliances or equipment.</w:t>
      </w:r>
    </w:p>
    <w:p w14:paraId="67105A3F" w14:textId="77777777" w:rsidR="006114AE" w:rsidRPr="00F65CF6" w:rsidRDefault="006114AE" w:rsidP="00E3412E">
      <w:pPr>
        <w:spacing w:before="20"/>
      </w:pPr>
      <w:r w:rsidRPr="00F65CF6">
        <w:tab/>
      </w:r>
      <w:r w:rsidRPr="00F65CF6">
        <w:tab/>
        <w:t>“(2) “Mobile vendor” means a person licensed under District law to sell food or beverages from a mobile vending unit on public space.</w:t>
      </w:r>
    </w:p>
    <w:p w14:paraId="79631A2B" w14:textId="77777777" w:rsidR="006114AE" w:rsidRPr="00F65CF6" w:rsidRDefault="006114AE" w:rsidP="00E3412E">
      <w:pPr>
        <w:spacing w:before="20"/>
      </w:pPr>
      <w:r w:rsidRPr="00F65CF6">
        <w:lastRenderedPageBreak/>
        <w:tab/>
      </w:r>
      <w:r w:rsidRPr="00F65CF6">
        <w:tab/>
        <w:t>“(3) “Replacement” means the removal, deactivation, or disuse of a fossil-fuel-powered generator such that a battery-powered generator becomes the primary or exclusive source of portable electrical power.”.</w:t>
      </w:r>
    </w:p>
    <w:p w14:paraId="69EFEA6A" w14:textId="21689A40" w:rsidR="006114AE" w:rsidRPr="00F65CF6" w:rsidRDefault="006114AE" w:rsidP="00E3412E">
      <w:pPr>
        <w:spacing w:before="20"/>
      </w:pPr>
      <w:r w:rsidRPr="00F65CF6">
        <w:tab/>
        <w:t>(</w:t>
      </w:r>
      <w:r w:rsidR="00107E02">
        <w:t>d</w:t>
      </w:r>
      <w:r w:rsidRPr="00F65CF6">
        <w:t>) Section 47-1807.11 is amended as follows:</w:t>
      </w:r>
    </w:p>
    <w:p w14:paraId="3400DC05" w14:textId="77777777" w:rsidR="006114AE" w:rsidRPr="00F65CF6" w:rsidRDefault="006114AE" w:rsidP="00E3412E">
      <w:pPr>
        <w:spacing w:before="20"/>
      </w:pPr>
      <w:r w:rsidRPr="00F65CF6">
        <w:tab/>
      </w:r>
      <w:r w:rsidRPr="00F65CF6">
        <w:tab/>
        <w:t>(1) The section heading is amended by striking the phrase “conversion credit.” and inserting the phrase “conversion credit and mobile food vendor generator electrification credit.” in its place.</w:t>
      </w:r>
    </w:p>
    <w:p w14:paraId="20057ACB" w14:textId="77777777" w:rsidR="006114AE" w:rsidRPr="00F65CF6" w:rsidRDefault="006114AE" w:rsidP="00E3412E">
      <w:pPr>
        <w:spacing w:before="20"/>
      </w:pPr>
      <w:r w:rsidRPr="00F65CF6">
        <w:tab/>
      </w:r>
      <w:r w:rsidRPr="00F65CF6">
        <w:tab/>
        <w:t>(2) Subsection (a) is amended by striking the date “December 31, 2026” and inserting the date “December 31, 2035” in its place.</w:t>
      </w:r>
    </w:p>
    <w:p w14:paraId="0D448275" w14:textId="77777777" w:rsidR="006114AE" w:rsidRPr="00F65CF6" w:rsidRDefault="006114AE" w:rsidP="00E3412E">
      <w:pPr>
        <w:spacing w:before="20"/>
      </w:pPr>
      <w:r w:rsidRPr="00F65CF6">
        <w:tab/>
      </w:r>
      <w:r w:rsidRPr="00F65CF6">
        <w:tab/>
        <w:t>(3) A new subsection (a-1) is added to read as follows:</w:t>
      </w:r>
    </w:p>
    <w:p w14:paraId="184D8BA3" w14:textId="77777777" w:rsidR="006114AE" w:rsidRPr="00F65CF6" w:rsidRDefault="006114AE" w:rsidP="00E3412E">
      <w:pPr>
        <w:spacing w:before="20"/>
      </w:pPr>
      <w:r w:rsidRPr="00F65CF6">
        <w:tab/>
        <w:t>“(a-1) Beginning with the taxable year after December 31, 2025, and ending with the taxable year ending December 31, 2035, a credit shall be allowed against the tax imposed under § 47-1806.03 in the amount of 50% of the equipment and labor costs directly attributable to the replacement of a fossil-fuel-powered generator or other greenhouse-gas or pollution-creating generator with a battery-powered or zero-emissions generator used to supply electrical power to appliances for food preparation and servicing in a mobile vending operation operated by a mobile vendor, not to exceed $15,000 per generator.”.</w:t>
      </w:r>
    </w:p>
    <w:p w14:paraId="71F2AA7A" w14:textId="77777777" w:rsidR="006114AE" w:rsidRDefault="006114AE" w:rsidP="00E3412E">
      <w:pPr>
        <w:spacing w:before="20"/>
      </w:pPr>
      <w:r w:rsidRPr="00F65CF6">
        <w:tab/>
      </w:r>
      <w:r w:rsidRPr="00F65CF6">
        <w:tab/>
      </w:r>
      <w:r>
        <w:t>(4) Subsection (b) is amended as follows:</w:t>
      </w:r>
    </w:p>
    <w:p w14:paraId="0583085B" w14:textId="44F24724" w:rsidR="006114AE" w:rsidRDefault="006114AE" w:rsidP="00E3412E">
      <w:pPr>
        <w:spacing w:before="20"/>
        <w:ind w:firstLine="2160"/>
      </w:pPr>
      <w:r>
        <w:lastRenderedPageBreak/>
        <w:t>(A) Strike the phrase “credit claimed under this section” and insert the phrase “credits claimed under this section” in its place.</w:t>
      </w:r>
    </w:p>
    <w:p w14:paraId="0EE42C41" w14:textId="77777777" w:rsidR="006114AE" w:rsidRDefault="006114AE" w:rsidP="00E3412E">
      <w:pPr>
        <w:spacing w:before="20"/>
        <w:ind w:firstLine="2160"/>
      </w:pPr>
      <w:r>
        <w:t>(B) Strike the phrase “credit shall not be” and insert the phrase “credits shall not be” in its place.</w:t>
      </w:r>
    </w:p>
    <w:p w14:paraId="62827EFF" w14:textId="77777777" w:rsidR="006114AE" w:rsidRPr="00F65CF6" w:rsidRDefault="006114AE" w:rsidP="00E3412E">
      <w:pPr>
        <w:spacing w:before="20"/>
        <w:ind w:firstLine="1440"/>
      </w:pPr>
      <w:r w:rsidRPr="00F65CF6">
        <w:t>(</w:t>
      </w:r>
      <w:r>
        <w:t>5</w:t>
      </w:r>
      <w:r w:rsidRPr="00F65CF6">
        <w:t xml:space="preserve">) A new subsection (d) is added to read as follows: </w:t>
      </w:r>
    </w:p>
    <w:p w14:paraId="434EDE1E" w14:textId="77777777" w:rsidR="006114AE" w:rsidRPr="00F65CF6" w:rsidRDefault="006114AE" w:rsidP="00E3412E">
      <w:pPr>
        <w:spacing w:before="20"/>
      </w:pPr>
      <w:r w:rsidRPr="00F65CF6">
        <w:tab/>
        <w:t>“(d) For the purposes of subsection (a-1) of this section, the term:</w:t>
      </w:r>
    </w:p>
    <w:p w14:paraId="43AC0ACD" w14:textId="77777777" w:rsidR="006114AE" w:rsidRPr="00F65CF6" w:rsidRDefault="006114AE" w:rsidP="00E3412E">
      <w:pPr>
        <w:spacing w:before="20"/>
      </w:pPr>
      <w:r w:rsidRPr="00F65CF6">
        <w:tab/>
      </w:r>
      <w:r w:rsidRPr="00F65CF6">
        <w:tab/>
        <w:t>“(1) “Battery-powered generator” means a device that uses a rechargeable battery to store and discharge electrical energy to power appliances or equipment.</w:t>
      </w:r>
    </w:p>
    <w:p w14:paraId="3A273583" w14:textId="77777777" w:rsidR="006114AE" w:rsidRPr="00F65CF6" w:rsidRDefault="006114AE" w:rsidP="00E3412E">
      <w:pPr>
        <w:spacing w:before="20"/>
      </w:pPr>
      <w:r w:rsidRPr="00F65CF6">
        <w:tab/>
      </w:r>
      <w:r w:rsidRPr="00F65CF6">
        <w:tab/>
        <w:t>“(2) “Mobile vendor” means a person licensed under District law to sell food or beverages from a mobile vending unit on public space.</w:t>
      </w:r>
    </w:p>
    <w:p w14:paraId="0D3CB0AB" w14:textId="77777777" w:rsidR="006114AE" w:rsidRPr="00F65CF6" w:rsidRDefault="006114AE" w:rsidP="00E3412E">
      <w:pPr>
        <w:spacing w:before="20"/>
      </w:pPr>
      <w:r w:rsidRPr="00F65CF6">
        <w:tab/>
      </w:r>
      <w:r w:rsidRPr="00F65CF6">
        <w:tab/>
        <w:t>“(3) “Replacement” means the removal, deactivation, or disuse of a fossil-fuel-powered generator such that a battery-powered generator becomes the primary or exclusive source of portable electrical power.”.</w:t>
      </w:r>
    </w:p>
    <w:p w14:paraId="6C524DEF" w14:textId="1DA00B45" w:rsidR="006114AE" w:rsidRPr="00F65CF6" w:rsidRDefault="006114AE" w:rsidP="00E3412E">
      <w:pPr>
        <w:spacing w:before="20"/>
      </w:pPr>
      <w:r w:rsidRPr="00F65CF6">
        <w:tab/>
        <w:t>(</w:t>
      </w:r>
      <w:r w:rsidR="00D003BB">
        <w:t>e</w:t>
      </w:r>
      <w:r w:rsidRPr="00F65CF6">
        <w:t>) Section 47-1808.11 is amended as follows:</w:t>
      </w:r>
    </w:p>
    <w:p w14:paraId="2C84C469" w14:textId="77777777" w:rsidR="006114AE" w:rsidRPr="00F65CF6" w:rsidRDefault="006114AE" w:rsidP="00E3412E">
      <w:pPr>
        <w:spacing w:before="20"/>
      </w:pPr>
      <w:r w:rsidRPr="00F65CF6">
        <w:tab/>
      </w:r>
      <w:r w:rsidRPr="00F65CF6">
        <w:tab/>
        <w:t>(1) The section heading is amended by striking the phrase “conversion credit.” and inserting the phrase “conversion credit and mobile food vendor generator electrification credit.” in its place.</w:t>
      </w:r>
    </w:p>
    <w:p w14:paraId="7C6FA9E9" w14:textId="77777777" w:rsidR="006114AE" w:rsidRPr="00F65CF6" w:rsidRDefault="006114AE" w:rsidP="00E3412E">
      <w:pPr>
        <w:spacing w:before="20"/>
      </w:pPr>
      <w:r w:rsidRPr="00F65CF6">
        <w:tab/>
      </w:r>
      <w:r w:rsidRPr="00F65CF6">
        <w:tab/>
        <w:t>(2) Subsection (a) is amended by striking the date “December 31, 2026” and inserting the date “December 31, 2035” in its place.</w:t>
      </w:r>
    </w:p>
    <w:p w14:paraId="62D65192" w14:textId="77777777" w:rsidR="006114AE" w:rsidRPr="00F65CF6" w:rsidRDefault="006114AE" w:rsidP="00E3412E">
      <w:pPr>
        <w:spacing w:before="20"/>
      </w:pPr>
      <w:r w:rsidRPr="00F65CF6">
        <w:lastRenderedPageBreak/>
        <w:tab/>
      </w:r>
      <w:r w:rsidRPr="00F65CF6">
        <w:tab/>
        <w:t>(3) A new subsection (a-1) is added to read as follows:</w:t>
      </w:r>
    </w:p>
    <w:p w14:paraId="530426AE" w14:textId="77777777" w:rsidR="006114AE" w:rsidRDefault="006114AE" w:rsidP="00E3412E">
      <w:pPr>
        <w:spacing w:before="20"/>
      </w:pPr>
      <w:r w:rsidRPr="00F65CF6">
        <w:tab/>
        <w:t>“(a-1) Beginning with the taxable year after December 31, 2025, and ending with the taxable year ending December 31, 2035, a credit shall be allowed against the tax imposed under § 47-1806.03 in the amount of 50% of the equipment and labor costs directly attributable to the replacement of a fossil-fuel-powered generator or other greenhouse-gas or pollution-creating generator with a battery-powered or zero-emissions generator used to supply electrical power to appliances for food preparation and servicing in a mobile vending operation operated by a mobile vendor, not to exceed $15,000 per generator.”.</w:t>
      </w:r>
    </w:p>
    <w:p w14:paraId="614CB67A" w14:textId="77777777" w:rsidR="006114AE" w:rsidRDefault="006114AE" w:rsidP="00E3412E">
      <w:pPr>
        <w:spacing w:before="20"/>
        <w:ind w:firstLine="1440"/>
      </w:pPr>
      <w:r>
        <w:t>(4) Subsection (b) is amended as follows:</w:t>
      </w:r>
    </w:p>
    <w:p w14:paraId="57015B48" w14:textId="77777777" w:rsidR="006114AE" w:rsidRDefault="006114AE" w:rsidP="00E3412E">
      <w:pPr>
        <w:spacing w:before="20"/>
        <w:ind w:firstLine="2160"/>
      </w:pPr>
      <w:r>
        <w:t>(A) Strike the phrase “credit claimed under this section” and inserting the phrase “credits claimed under this section” in its place.</w:t>
      </w:r>
    </w:p>
    <w:p w14:paraId="6A17C7C0" w14:textId="77777777" w:rsidR="006114AE" w:rsidRPr="00F65CF6" w:rsidRDefault="006114AE" w:rsidP="00E3412E">
      <w:pPr>
        <w:spacing w:before="20"/>
        <w:ind w:firstLine="2160"/>
      </w:pPr>
      <w:r>
        <w:t>(B) Strike the phrase “credit shall not be” and insert the phrase “credits shall not be” in its place.</w:t>
      </w:r>
    </w:p>
    <w:p w14:paraId="2D56EE7D" w14:textId="77777777" w:rsidR="006114AE" w:rsidRPr="00F65CF6" w:rsidRDefault="006114AE" w:rsidP="00E3412E">
      <w:pPr>
        <w:spacing w:before="20"/>
      </w:pPr>
      <w:r w:rsidRPr="00F65CF6">
        <w:tab/>
      </w:r>
      <w:r w:rsidRPr="00F65CF6">
        <w:tab/>
        <w:t>(</w:t>
      </w:r>
      <w:r>
        <w:t>5</w:t>
      </w:r>
      <w:r w:rsidRPr="00F65CF6">
        <w:t xml:space="preserve">) A new subsection (d) is added to read as follows: </w:t>
      </w:r>
    </w:p>
    <w:p w14:paraId="7B07EDCD" w14:textId="77777777" w:rsidR="006114AE" w:rsidRPr="00F65CF6" w:rsidRDefault="006114AE" w:rsidP="00E3412E">
      <w:pPr>
        <w:spacing w:before="20"/>
      </w:pPr>
      <w:r w:rsidRPr="00F65CF6">
        <w:tab/>
        <w:t>“(d) For the purposes of subsection (a-1) of this section, the term:</w:t>
      </w:r>
    </w:p>
    <w:p w14:paraId="7A3ABABE" w14:textId="77777777" w:rsidR="006114AE" w:rsidRPr="00F65CF6" w:rsidRDefault="006114AE" w:rsidP="00E3412E">
      <w:pPr>
        <w:spacing w:before="20"/>
      </w:pPr>
      <w:r w:rsidRPr="00F65CF6">
        <w:tab/>
      </w:r>
      <w:r w:rsidRPr="00F65CF6">
        <w:tab/>
        <w:t>“(1) “Battery-powered generator” means a device that uses a rechargeable battery to store and discharge electrical energy to power appliances or equipment.</w:t>
      </w:r>
    </w:p>
    <w:p w14:paraId="3A1B132B" w14:textId="77777777" w:rsidR="006114AE" w:rsidRPr="00F65CF6" w:rsidRDefault="006114AE" w:rsidP="00E3412E">
      <w:pPr>
        <w:spacing w:before="20"/>
      </w:pPr>
      <w:r w:rsidRPr="00F65CF6">
        <w:tab/>
      </w:r>
      <w:r w:rsidRPr="00F65CF6">
        <w:tab/>
        <w:t>“(2) “Mobile vendor” means a person licensed under District law to sell food or beverages from a mobile vending unit on public space.</w:t>
      </w:r>
    </w:p>
    <w:p w14:paraId="3BBB341C" w14:textId="77777777" w:rsidR="006114AE" w:rsidRPr="006973D0" w:rsidRDefault="006114AE" w:rsidP="00E3412E">
      <w:pPr>
        <w:spacing w:before="20"/>
      </w:pPr>
      <w:r w:rsidRPr="00F65CF6">
        <w:lastRenderedPageBreak/>
        <w:tab/>
      </w:r>
      <w:r w:rsidRPr="00F65CF6">
        <w:tab/>
        <w:t>“(3) “Replacement” means the removal, deactivation, or disuse of a fossil-fuel-powered generator such that a battery-powered generator becomes the primary or exclusive source of portable electrical power.”.</w:t>
      </w:r>
      <w:r>
        <w:t xml:space="preserve"> </w:t>
      </w:r>
    </w:p>
    <w:p w14:paraId="331EEABF" w14:textId="6F882DDE" w:rsidR="00861478" w:rsidRPr="00CB7F08" w:rsidRDefault="00861478" w:rsidP="00E3412E">
      <w:pPr>
        <w:pStyle w:val="Heading2"/>
        <w:spacing w:before="20"/>
      </w:pPr>
      <w:r w:rsidRPr="00CB7F08">
        <w:tab/>
      </w:r>
      <w:bookmarkStart w:id="1112" w:name="_Toc233899732"/>
      <w:bookmarkStart w:id="1113" w:name="_Toc234222062"/>
      <w:r w:rsidRPr="00CB7F08">
        <w:t xml:space="preserve">SUBTITLE </w:t>
      </w:r>
      <w:r>
        <w:t>B.</w:t>
      </w:r>
      <w:r w:rsidRPr="00CB7F08">
        <w:t xml:space="preserve"> ELECTRIC VEHICLE CHARGING INFRASTRUCTURE TAX CREDITS</w:t>
      </w:r>
      <w:bookmarkEnd w:id="1112"/>
      <w:bookmarkEnd w:id="1113"/>
    </w:p>
    <w:p w14:paraId="442067BF" w14:textId="0D8FB845" w:rsidR="00861478" w:rsidRDefault="00861478" w:rsidP="00E3412E">
      <w:pPr>
        <w:spacing w:before="20"/>
      </w:pPr>
      <w:r w:rsidRPr="00CB7F08">
        <w:rPr>
          <w:b/>
        </w:rPr>
        <w:tab/>
      </w:r>
      <w:r w:rsidRPr="00CB7F08">
        <w:t xml:space="preserve">Sec. </w:t>
      </w:r>
      <w:r w:rsidR="00083388">
        <w:t>6011</w:t>
      </w:r>
      <w:r w:rsidRPr="00CB7F08">
        <w:t>. Short title.</w:t>
      </w:r>
    </w:p>
    <w:p w14:paraId="2A38D35E" w14:textId="77777777" w:rsidR="00861478" w:rsidRDefault="00861478" w:rsidP="00E3412E">
      <w:pPr>
        <w:spacing w:before="20"/>
      </w:pPr>
      <w:r w:rsidRPr="00CB7F08">
        <w:rPr>
          <w:b/>
        </w:rPr>
        <w:tab/>
      </w:r>
      <w:r w:rsidRPr="00CB7F08">
        <w:t>This subtitle may be cited as the “Electric Vehicle Charging Infrastructure Incentive Act of 2026”.</w:t>
      </w:r>
    </w:p>
    <w:p w14:paraId="420F3124" w14:textId="2A10DF0E" w:rsidR="001E3830" w:rsidRPr="00F65CF6" w:rsidRDefault="00861478" w:rsidP="00E3412E">
      <w:pPr>
        <w:spacing w:before="20"/>
      </w:pPr>
      <w:r w:rsidRPr="00CB7F08">
        <w:tab/>
      </w:r>
      <w:r w:rsidR="001E3830" w:rsidRPr="00F65CF6">
        <w:t>Sec. 6012. Chapter 18 of Title 47 of the District of Columbia Official Code is amended as follows:</w:t>
      </w:r>
    </w:p>
    <w:p w14:paraId="5BDD07DF" w14:textId="77777777" w:rsidR="001E3830" w:rsidRPr="00F65CF6" w:rsidRDefault="001E3830" w:rsidP="00E3412E">
      <w:pPr>
        <w:spacing w:before="20"/>
      </w:pPr>
      <w:r w:rsidRPr="00F65CF6">
        <w:tab/>
        <w:t>(a) The table of contents is amended as follows:</w:t>
      </w:r>
    </w:p>
    <w:p w14:paraId="4983CF07" w14:textId="77777777" w:rsidR="001E3830" w:rsidRPr="00F65CF6" w:rsidRDefault="001E3830" w:rsidP="00E3412E">
      <w:pPr>
        <w:spacing w:before="20"/>
      </w:pPr>
      <w:r w:rsidRPr="00F65CF6">
        <w:tab/>
      </w:r>
      <w:r w:rsidRPr="00F65CF6">
        <w:tab/>
        <w:t>(1) The section designation for section 47-1806.12 is amended to read as follows:</w:t>
      </w:r>
    </w:p>
    <w:p w14:paraId="60AA114A" w14:textId="77777777" w:rsidR="001E3830" w:rsidRPr="00F65CF6" w:rsidRDefault="001E3830" w:rsidP="00E3412E">
      <w:pPr>
        <w:spacing w:before="20"/>
      </w:pPr>
      <w:r w:rsidRPr="00F65CF6">
        <w:tab/>
        <w:t>“47-1806.12. Tax on residents and non-residents — Credits — Alternative fuel infrastructure credit —Tax year 2014 through tax year 2026.”.</w:t>
      </w:r>
    </w:p>
    <w:p w14:paraId="7766243D" w14:textId="77777777" w:rsidR="001E3830" w:rsidRPr="00F65CF6" w:rsidRDefault="001E3830" w:rsidP="00E3412E">
      <w:pPr>
        <w:spacing w:before="20"/>
      </w:pPr>
      <w:r w:rsidRPr="00F65CF6">
        <w:tab/>
      </w:r>
      <w:r w:rsidRPr="00F65CF6">
        <w:tab/>
        <w:t>(2) A new section designation is added to read as follows:</w:t>
      </w:r>
    </w:p>
    <w:p w14:paraId="248928A1" w14:textId="77777777" w:rsidR="001E3830" w:rsidRDefault="001E3830" w:rsidP="00E3412E">
      <w:pPr>
        <w:spacing w:before="20"/>
        <w:ind w:firstLine="720"/>
      </w:pPr>
      <w:r w:rsidRPr="00F65CF6">
        <w:t>“47-1806.12a. Tax on residents and non-residents — Credits — Alternative fuel infrastructure credit — Tax year 2027 through tax year 2036.”.</w:t>
      </w:r>
    </w:p>
    <w:p w14:paraId="3CE874B1" w14:textId="77777777" w:rsidR="001E3830" w:rsidRPr="00F65CF6" w:rsidRDefault="001E3830" w:rsidP="00E3412E">
      <w:pPr>
        <w:spacing w:before="20"/>
        <w:ind w:firstLine="720"/>
      </w:pPr>
      <w:r>
        <w:lastRenderedPageBreak/>
        <w:t>(b) The section heading for section 47-1806.12 is amended by striking the phrase “Alternative fuel infrastructure credit” and inserting the phrase “Alternative fuel infrastructure credit – Tax year 2014 through tax year 2026” in its place.</w:t>
      </w:r>
    </w:p>
    <w:p w14:paraId="3CD179BA" w14:textId="77777777" w:rsidR="001E3830" w:rsidRPr="00F65CF6" w:rsidRDefault="001E3830" w:rsidP="00E3412E">
      <w:pPr>
        <w:spacing w:before="20"/>
      </w:pPr>
      <w:r w:rsidRPr="00F65CF6">
        <w:tab/>
        <w:t>(</w:t>
      </w:r>
      <w:r>
        <w:t>c</w:t>
      </w:r>
      <w:r w:rsidRPr="00F65CF6">
        <w:t>) A new section 47-1806.12a is added to read as follows:</w:t>
      </w:r>
    </w:p>
    <w:p w14:paraId="4B379CBA" w14:textId="77777777" w:rsidR="001E3830" w:rsidRPr="00F65CF6" w:rsidRDefault="001E3830" w:rsidP="00E3412E">
      <w:pPr>
        <w:spacing w:before="20"/>
      </w:pPr>
      <w:r w:rsidRPr="00F65CF6">
        <w:tab/>
        <w:t xml:space="preserve">“§ 47-1806.12a. Tax on residents and non-residents — Credits — Alternative fuel infrastructure credit — Tax year 2027 through </w:t>
      </w:r>
      <w:r>
        <w:t xml:space="preserve">tax year </w:t>
      </w:r>
      <w:r w:rsidRPr="00F65CF6">
        <w:t>2036.</w:t>
      </w:r>
    </w:p>
    <w:p w14:paraId="2F846257" w14:textId="77777777" w:rsidR="001E3830" w:rsidRPr="00F65CF6" w:rsidRDefault="001E3830" w:rsidP="00E3412E">
      <w:pPr>
        <w:spacing w:before="20"/>
      </w:pPr>
      <w:r w:rsidRPr="00F65CF6">
        <w:tab/>
        <w:t>“(a) Beginning with the taxable year after December 31, 2026, through the taxable year ending December 31, 2036, there shall be allowed against the tax imposed on an eligible applicant by § 47-1806.03 a credit in the amount of 50% of the equipment and labor costs directly attributable to the purchase and installation by the taxpayer of alternative fuel storage and dispensing or charging equipment in a property that is the dwelling of the taxpayer and located in the District; provided, that the credit shall not exceed $1,000 per vehicle charging station.</w:t>
      </w:r>
    </w:p>
    <w:p w14:paraId="04BD641F" w14:textId="77777777" w:rsidR="001E3830" w:rsidRPr="00F65CF6" w:rsidRDefault="001E3830" w:rsidP="00E3412E">
      <w:pPr>
        <w:spacing w:before="20"/>
      </w:pPr>
      <w:r w:rsidRPr="00F65CF6">
        <w:tab/>
        <w:t>“(b) The equipment and labor costs for which a tax credit may be claimed under this section shall not include costs associated with the construction or purchase of any real property or structure.</w:t>
      </w:r>
    </w:p>
    <w:p w14:paraId="70B6BBCC" w14:textId="77777777" w:rsidR="001E3830" w:rsidRPr="00F65CF6" w:rsidRDefault="001E3830" w:rsidP="00E3412E">
      <w:pPr>
        <w:spacing w:before="20"/>
      </w:pPr>
      <w:r w:rsidRPr="00F65CF6">
        <w:tab/>
        <w:t>“(c) The credit claimed under this section in any one tax year may not exceed the taxpayer’s tax liability under § 47-1806.03 for that year.</w:t>
      </w:r>
    </w:p>
    <w:p w14:paraId="2D4F6657" w14:textId="77777777" w:rsidR="001E3830" w:rsidRPr="00F65CF6" w:rsidRDefault="001E3830" w:rsidP="00E3412E">
      <w:pPr>
        <w:spacing w:before="20"/>
      </w:pPr>
      <w:r w:rsidRPr="00F65CF6">
        <w:lastRenderedPageBreak/>
        <w:tab/>
        <w:t>“(d) If the amount of the tax credit permitted under this section exceeds the tax otherwise due under § 47-1806.03, the amount of the credit not used may be carried forward for up to 2 tax years. The credit shall not be refundable.</w:t>
      </w:r>
    </w:p>
    <w:p w14:paraId="5A15DA5E" w14:textId="77777777" w:rsidR="001E3830" w:rsidRPr="00F65CF6" w:rsidRDefault="001E3830" w:rsidP="00E3412E">
      <w:pPr>
        <w:spacing w:before="20"/>
      </w:pPr>
      <w:r w:rsidRPr="00F65CF6">
        <w:tab/>
        <w:t>“(e) For the purposes of this section, the term:</w:t>
      </w:r>
    </w:p>
    <w:p w14:paraId="13671BEC" w14:textId="77777777" w:rsidR="001E3830" w:rsidRPr="00F65CF6" w:rsidRDefault="001E3830" w:rsidP="00E3412E">
      <w:pPr>
        <w:spacing w:before="20"/>
      </w:pPr>
      <w:r w:rsidRPr="00F65CF6">
        <w:tab/>
      </w:r>
      <w:r w:rsidRPr="00F65CF6">
        <w:tab/>
        <w:t>“(1) “Alternative fuel” means a fuel used to power a motor vehicle that consists of one or more of the following:</w:t>
      </w:r>
    </w:p>
    <w:p w14:paraId="75A6E30E" w14:textId="77777777" w:rsidR="001E3830" w:rsidRPr="00F65CF6" w:rsidRDefault="001E3830" w:rsidP="00E3412E">
      <w:pPr>
        <w:spacing w:before="20"/>
      </w:pPr>
      <w:r w:rsidRPr="00F65CF6">
        <w:tab/>
      </w:r>
      <w:r w:rsidRPr="00F65CF6">
        <w:tab/>
      </w:r>
      <w:r w:rsidRPr="00F65CF6">
        <w:tab/>
        <w:t>“(A) Electricity provided by a vehicle-charging station; or</w:t>
      </w:r>
    </w:p>
    <w:p w14:paraId="1E618461" w14:textId="77777777" w:rsidR="001E3830" w:rsidRPr="00F65CF6" w:rsidRDefault="001E3830" w:rsidP="00E3412E">
      <w:pPr>
        <w:spacing w:before="20"/>
      </w:pPr>
      <w:r w:rsidRPr="00F65CF6">
        <w:tab/>
      </w:r>
      <w:r w:rsidRPr="00F65CF6">
        <w:tab/>
      </w:r>
      <w:r w:rsidRPr="00F65CF6">
        <w:tab/>
        <w:t>“(B) Hydrogen.</w:t>
      </w:r>
    </w:p>
    <w:p w14:paraId="1E202D1F" w14:textId="77777777" w:rsidR="001E3830" w:rsidRDefault="001E3830" w:rsidP="00E3412E">
      <w:pPr>
        <w:spacing w:before="20"/>
      </w:pPr>
      <w:r w:rsidRPr="00F65CF6">
        <w:tab/>
      </w:r>
      <w:r w:rsidRPr="00F65CF6">
        <w:tab/>
        <w:t>“(2) “Eligible applicant” means a resident who is an owner or lessee of a qualified private residence.</w:t>
      </w:r>
    </w:p>
    <w:p w14:paraId="536FB45C" w14:textId="77777777" w:rsidR="001E3830" w:rsidRPr="00F65CF6" w:rsidRDefault="001E3830" w:rsidP="00E3412E">
      <w:pPr>
        <w:spacing w:before="20"/>
      </w:pPr>
      <w:r>
        <w:tab/>
      </w:r>
      <w:r>
        <w:tab/>
        <w:t xml:space="preserve">“(3) </w:t>
      </w:r>
      <w:r w:rsidRPr="00CD3F23">
        <w:t>“Qualified private residence” means a property that is the dwelling of a person that has a vehicle-charging station.</w:t>
      </w:r>
      <w:r>
        <w:t>”.</w:t>
      </w:r>
    </w:p>
    <w:p w14:paraId="7F670CCD" w14:textId="77777777" w:rsidR="001E3830" w:rsidRPr="00F65CF6" w:rsidRDefault="001E3830" w:rsidP="00E3412E">
      <w:pPr>
        <w:spacing w:before="20"/>
      </w:pPr>
      <w:r w:rsidRPr="00F65CF6">
        <w:tab/>
        <w:t>(</w:t>
      </w:r>
      <w:r>
        <w:t>d</w:t>
      </w:r>
      <w:r w:rsidRPr="00F65CF6">
        <w:t>) Section 47-1807.10 is amended as follows:</w:t>
      </w:r>
    </w:p>
    <w:p w14:paraId="2F631D71" w14:textId="77777777" w:rsidR="001E3830" w:rsidRPr="00F65CF6" w:rsidRDefault="001E3830" w:rsidP="00E3412E">
      <w:pPr>
        <w:spacing w:before="20"/>
      </w:pPr>
      <w:r w:rsidRPr="00F65CF6">
        <w:tab/>
      </w:r>
      <w:r w:rsidRPr="00F65CF6">
        <w:tab/>
        <w:t>(1) Subsection (a) is amended by striking the date “December 31, 2026,” and inserting the date “December 31, 2036,” in its place.</w:t>
      </w:r>
    </w:p>
    <w:p w14:paraId="086D5364" w14:textId="77777777" w:rsidR="001E3830" w:rsidRPr="00F65CF6" w:rsidRDefault="001E3830" w:rsidP="00E3412E">
      <w:pPr>
        <w:spacing w:before="20"/>
      </w:pPr>
      <w:r w:rsidRPr="00F65CF6">
        <w:tab/>
      </w:r>
      <w:r w:rsidRPr="00F65CF6">
        <w:tab/>
        <w:t>(2) Subsection (f)(1) is amended by striking the phrase “shall have the same meaning as provided in § 47-1806.12(f)(1)” and inserting the phrase “shall, through December 31, 2026, have the same meaning as provided in § 47-1806.12(f)(1)</w:t>
      </w:r>
      <w:r>
        <w:t>,</w:t>
      </w:r>
      <w:r w:rsidRPr="00F65CF6">
        <w:t xml:space="preserve"> and shall, after December 31, 2026, have the same meaning as provided in § 47-1806.12a(e)(1)” in its place.</w:t>
      </w:r>
    </w:p>
    <w:p w14:paraId="6524E6E9" w14:textId="77777777" w:rsidR="001E3830" w:rsidRPr="00F65CF6" w:rsidRDefault="001E3830" w:rsidP="00E3412E">
      <w:pPr>
        <w:spacing w:before="20"/>
      </w:pPr>
      <w:r w:rsidRPr="00F65CF6">
        <w:lastRenderedPageBreak/>
        <w:tab/>
        <w:t>(</w:t>
      </w:r>
      <w:r>
        <w:t>e</w:t>
      </w:r>
      <w:r w:rsidRPr="00F65CF6">
        <w:t>) Section 47-1808.10 is amended as follows:</w:t>
      </w:r>
    </w:p>
    <w:p w14:paraId="53BB72B4" w14:textId="77777777" w:rsidR="001E3830" w:rsidRPr="00F65CF6" w:rsidRDefault="001E3830" w:rsidP="00E3412E">
      <w:pPr>
        <w:spacing w:before="20"/>
      </w:pPr>
      <w:r w:rsidRPr="00F65CF6">
        <w:tab/>
      </w:r>
      <w:r w:rsidRPr="00F65CF6">
        <w:tab/>
        <w:t>(1) Subsection (a) is amended by striking the date “December 31, 2026,” and inserting the date “December 31, 2036” in its place.</w:t>
      </w:r>
    </w:p>
    <w:p w14:paraId="592C391B" w14:textId="77777777" w:rsidR="001E3830" w:rsidRPr="00C15906" w:rsidRDefault="001E3830" w:rsidP="00E3412E">
      <w:pPr>
        <w:spacing w:before="20"/>
      </w:pPr>
      <w:r w:rsidRPr="00F65CF6">
        <w:tab/>
      </w:r>
      <w:r w:rsidRPr="00F65CF6">
        <w:tab/>
        <w:t>(2) Subsection (f)(1) is amended by striking the phrase “shall have the same meaning as provided in § 47-1806.12(f)(1)” and inserting the phrase “shall, through December 31, 2026, have the same meaning as provided in § 47-1806.12(f)(1) and shall, after December 31, 2026, have the same meaning as provided in § 47-1806.12a(e)(1)” in its place.</w:t>
      </w:r>
    </w:p>
    <w:p w14:paraId="6775FBF7" w14:textId="70874C8E" w:rsidR="00861478" w:rsidRPr="007514C9" w:rsidRDefault="00861478" w:rsidP="00E3412E">
      <w:pPr>
        <w:pStyle w:val="Heading2"/>
        <w:spacing w:before="20"/>
      </w:pPr>
      <w:r w:rsidRPr="007514C9">
        <w:tab/>
      </w:r>
      <w:bookmarkStart w:id="1114" w:name="_Toc233899733"/>
      <w:bookmarkStart w:id="1115" w:name="_Toc234222063"/>
      <w:r w:rsidRPr="007514C9">
        <w:t xml:space="preserve">SUBTITLE </w:t>
      </w:r>
      <w:r>
        <w:t>C.</w:t>
      </w:r>
      <w:r w:rsidRPr="007514C9">
        <w:t xml:space="preserve"> </w:t>
      </w:r>
      <w:r>
        <w:t xml:space="preserve">ELECTRIC VEHICLE PUBLICLY ACCESSIBLE CHARGING STATIONS </w:t>
      </w:r>
      <w:r w:rsidRPr="007514C9">
        <w:t>PERSONAL PROPERTY TAX EXEMPTION</w:t>
      </w:r>
      <w:bookmarkEnd w:id="1114"/>
      <w:bookmarkEnd w:id="1115"/>
      <w:r w:rsidRPr="007514C9">
        <w:t xml:space="preserve"> </w:t>
      </w:r>
    </w:p>
    <w:p w14:paraId="7C22A78D" w14:textId="7EE8AF39" w:rsidR="00144496" w:rsidRPr="00F65CF6" w:rsidRDefault="00861478" w:rsidP="00E3412E">
      <w:pPr>
        <w:spacing w:before="20"/>
      </w:pPr>
      <w:r w:rsidRPr="007514C9">
        <w:rPr>
          <w:b/>
        </w:rPr>
        <w:tab/>
      </w:r>
      <w:r w:rsidR="00144496" w:rsidRPr="00F65CF6">
        <w:t>Sec. 6021. Short title.</w:t>
      </w:r>
    </w:p>
    <w:p w14:paraId="5882B78E" w14:textId="77777777" w:rsidR="00144496" w:rsidRPr="00F65CF6" w:rsidRDefault="00144496" w:rsidP="00E3412E">
      <w:pPr>
        <w:spacing w:before="20"/>
      </w:pPr>
      <w:r w:rsidRPr="00F65CF6">
        <w:tab/>
        <w:t>This subtitle may be cited as the “Electric Vehicle Publicly Accessible Charging Stations Personal Property Tax Exemption Amendment Act of 2026”.</w:t>
      </w:r>
    </w:p>
    <w:p w14:paraId="29C8B767" w14:textId="77777777" w:rsidR="00144496" w:rsidRPr="00F65CF6" w:rsidRDefault="00144496" w:rsidP="00E3412E">
      <w:pPr>
        <w:spacing w:before="20"/>
      </w:pPr>
      <w:r w:rsidRPr="00F65CF6">
        <w:tab/>
        <w:t xml:space="preserve">Sec. 6022. Section 47-1508(a) </w:t>
      </w:r>
      <w:r w:rsidRPr="00F65CF6" w:rsidDel="007A71AE">
        <w:t xml:space="preserve">of </w:t>
      </w:r>
      <w:r w:rsidRPr="00F65CF6">
        <w:t>the District of Columbia Official Code is amended by adding a new paragraph (14) to read as follows:</w:t>
      </w:r>
    </w:p>
    <w:p w14:paraId="1430A4B7" w14:textId="77777777" w:rsidR="00144496" w:rsidRDefault="00144496" w:rsidP="00E3412E">
      <w:pPr>
        <w:spacing w:before="20"/>
      </w:pPr>
      <w:r w:rsidRPr="00F65CF6">
        <w:tab/>
      </w:r>
      <w:r w:rsidRPr="00F65CF6">
        <w:tab/>
        <w:t>“(14) For personal property tax years beginning after May 30, 2027, electric vehicle chargers, including 240 volt outlets installed near parking spaces and supporting equipment and associated software, that</w:t>
      </w:r>
      <w:r>
        <w:t>:</w:t>
      </w:r>
    </w:p>
    <w:p w14:paraId="292BC019" w14:textId="77777777" w:rsidR="00144496" w:rsidRDefault="00144496" w:rsidP="00E3412E">
      <w:pPr>
        <w:spacing w:before="20"/>
        <w:ind w:firstLine="2160"/>
      </w:pPr>
      <w:r>
        <w:t>“(A)</w:t>
      </w:r>
      <w:r w:rsidRPr="00F65CF6">
        <w:t xml:space="preserve"> </w:t>
      </w:r>
      <w:r>
        <w:t>P</w:t>
      </w:r>
      <w:r w:rsidRPr="00F65CF6">
        <w:t>rovide electricity for the recharging of battery electric motor vehicles or plug-in hybrid motor vehicles</w:t>
      </w:r>
      <w:r>
        <w:t>; and</w:t>
      </w:r>
    </w:p>
    <w:p w14:paraId="0E753ABA" w14:textId="77777777" w:rsidR="00144496" w:rsidRPr="00EC2909" w:rsidRDefault="00144496" w:rsidP="00E3412E">
      <w:pPr>
        <w:spacing w:before="20"/>
        <w:ind w:firstLine="2160"/>
      </w:pPr>
      <w:r>
        <w:lastRenderedPageBreak/>
        <w:t>“(B) A</w:t>
      </w:r>
      <w:r w:rsidRPr="00F65CF6">
        <w:t>re and will be operational and available for use by the public during the tax year, or portion of the tax year, for which the exemption is claimed.”.</w:t>
      </w:r>
    </w:p>
    <w:p w14:paraId="5DC444C5" w14:textId="77777777" w:rsidR="00AB64EF" w:rsidRPr="00722074" w:rsidRDefault="00861478" w:rsidP="00E3412E">
      <w:pPr>
        <w:pStyle w:val="Heading2"/>
        <w:spacing w:before="20"/>
      </w:pPr>
      <w:r w:rsidRPr="007514C9">
        <w:tab/>
      </w:r>
      <w:bookmarkStart w:id="1116" w:name="_Toc233899734"/>
      <w:bookmarkStart w:id="1117" w:name="_Toc234222064"/>
      <w:r w:rsidR="00AB64EF" w:rsidRPr="00722074">
        <w:t xml:space="preserve">SUBTITLE </w:t>
      </w:r>
      <w:r w:rsidR="00AB64EF">
        <w:t>D.</w:t>
      </w:r>
      <w:r w:rsidR="00AB64EF" w:rsidRPr="00722074">
        <w:t xml:space="preserve"> ADMINISTRATIVE HEARING RESPONSIBILITY</w:t>
      </w:r>
      <w:bookmarkEnd w:id="1116"/>
      <w:bookmarkEnd w:id="1117"/>
    </w:p>
    <w:p w14:paraId="4D8F2264" w14:textId="77777777" w:rsidR="00AB64EF" w:rsidRPr="00722074" w:rsidRDefault="00AB64EF" w:rsidP="00E3412E">
      <w:pPr>
        <w:pStyle w:val="BSAtext"/>
        <w:spacing w:before="20"/>
      </w:pPr>
      <w:r w:rsidRPr="00722074">
        <w:tab/>
        <w:t xml:space="preserve">Sec. </w:t>
      </w:r>
      <w:r>
        <w:t>6031</w:t>
      </w:r>
      <w:r w:rsidRPr="00722074">
        <w:t>. Short title.</w:t>
      </w:r>
    </w:p>
    <w:p w14:paraId="07273497" w14:textId="77777777" w:rsidR="00AB64EF" w:rsidRPr="00722074" w:rsidRDefault="00AB64EF" w:rsidP="00E3412E">
      <w:pPr>
        <w:pStyle w:val="BSAtext"/>
        <w:spacing w:before="20"/>
      </w:pPr>
      <w:r w:rsidRPr="00722074">
        <w:tab/>
        <w:t>This subtitle may be cited as the “Administrative Hearing Responsibility Amendment Act of 2026”.</w:t>
      </w:r>
    </w:p>
    <w:p w14:paraId="06194BAB" w14:textId="77777777" w:rsidR="00AB64EF" w:rsidRPr="00722074" w:rsidRDefault="00AB64EF" w:rsidP="00E3412E">
      <w:pPr>
        <w:pStyle w:val="BSAtext"/>
        <w:spacing w:before="20"/>
      </w:pPr>
      <w:r w:rsidRPr="00722074">
        <w:tab/>
        <w:t xml:space="preserve">Sec. </w:t>
      </w:r>
      <w:r>
        <w:t>6032</w:t>
      </w:r>
      <w:r w:rsidRPr="00722074">
        <w:t xml:space="preserve">. Title I of the District of Columbia Traffic Adjudication Act of 1978, effective September 12, 1978 (D.C. Law 2-104; D.C. Official Code § 50-2301.01 </w:t>
      </w:r>
      <w:r w:rsidRPr="00B90D46">
        <w:rPr>
          <w:i/>
          <w:iCs/>
        </w:rPr>
        <w:t>et seq</w:t>
      </w:r>
      <w:r w:rsidRPr="00722074">
        <w:t>.), is amended as follows:</w:t>
      </w:r>
    </w:p>
    <w:p w14:paraId="13788530" w14:textId="77777777" w:rsidR="00AB64EF" w:rsidRPr="00722074" w:rsidRDefault="00AB64EF" w:rsidP="00E3412E">
      <w:pPr>
        <w:pStyle w:val="BSAtext"/>
        <w:spacing w:before="20"/>
      </w:pPr>
      <w:r w:rsidRPr="00722074">
        <w:tab/>
        <w:t>(a) Section 105(a) (D.C. Official Code § 50-2301.05(a)) is amended by adding a new paragraph (3) to read as follows:</w:t>
      </w:r>
    </w:p>
    <w:p w14:paraId="119A4068" w14:textId="77777777" w:rsidR="00AB64EF" w:rsidRPr="00722074" w:rsidRDefault="00AB64EF" w:rsidP="00E3412E">
      <w:pPr>
        <w:pStyle w:val="BSAtext"/>
        <w:spacing w:before="20"/>
      </w:pPr>
      <w:r w:rsidRPr="00722074">
        <w:tab/>
      </w:r>
      <w:r w:rsidRPr="00722074">
        <w:tab/>
        <w:t xml:space="preserve">“(3) The provisions of this subsection shall not apply to infractions issued by the Department of For Hire Vehicles pursuant to </w:t>
      </w:r>
      <w:r>
        <w:t xml:space="preserve">the District of Columbia Taxicab Commission Establishment Act of 1985, effective March 25, 1986 (D.C. Law 6-97; D.C. Official Code § 50-301.01 </w:t>
      </w:r>
      <w:r>
        <w:rPr>
          <w:i/>
          <w:iCs/>
        </w:rPr>
        <w:t>et seq.</w:t>
      </w:r>
      <w:r>
        <w:t>)</w:t>
      </w:r>
      <w:r w:rsidRPr="00722074">
        <w:t>.”.</w:t>
      </w:r>
    </w:p>
    <w:p w14:paraId="65A59192" w14:textId="77777777" w:rsidR="00AB64EF" w:rsidRPr="00722074" w:rsidRDefault="00AB64EF" w:rsidP="00E3412E">
      <w:pPr>
        <w:pStyle w:val="BSAtext"/>
        <w:spacing w:before="20"/>
      </w:pPr>
      <w:r w:rsidRPr="00722074">
        <w:tab/>
        <w:t>(b) A new section 113 is added to read as follows:</w:t>
      </w:r>
    </w:p>
    <w:p w14:paraId="1BCE8C4C" w14:textId="77777777" w:rsidR="00AB64EF" w:rsidRPr="00722074" w:rsidRDefault="00AB64EF" w:rsidP="00E3412E">
      <w:pPr>
        <w:pStyle w:val="BSAtext"/>
        <w:spacing w:before="20"/>
      </w:pPr>
      <w:r w:rsidRPr="00722074">
        <w:tab/>
        <w:t>“Sec. 113. Adjudication of Department of For-Hire Vehicles Enforcement Actions.</w:t>
      </w:r>
    </w:p>
    <w:p w14:paraId="5DE8F58E" w14:textId="77777777" w:rsidR="00AB64EF" w:rsidRPr="00722074" w:rsidRDefault="00AB64EF" w:rsidP="00E3412E">
      <w:pPr>
        <w:pStyle w:val="BSAtext"/>
        <w:spacing w:before="20"/>
      </w:pPr>
      <w:r w:rsidRPr="00722074">
        <w:tab/>
        <w:t xml:space="preserve">“(a) The Department shall have jurisdiction to adjudicate all notices of infraction issued by the Department of For-Hire Vehicles </w:t>
      </w:r>
      <w:r>
        <w:t xml:space="preserve">(“DFHV”) </w:t>
      </w:r>
      <w:r w:rsidRPr="00722074">
        <w:t xml:space="preserve">under </w:t>
      </w:r>
      <w:r>
        <w:t xml:space="preserve">the District of Columbia Taxicab </w:t>
      </w:r>
      <w:r>
        <w:lastRenderedPageBreak/>
        <w:t xml:space="preserve">Commission Establishment Act of 1985, effective March 25, 1986 (D.C. Law 6-97; </w:t>
      </w:r>
      <w:r w:rsidRPr="00722074">
        <w:t xml:space="preserve">D.C. Official Code § 50-301.01 </w:t>
      </w:r>
      <w:r w:rsidRPr="00B90D46">
        <w:rPr>
          <w:i/>
          <w:iCs/>
        </w:rPr>
        <w:t>et. seq</w:t>
      </w:r>
      <w:r w:rsidRPr="00722074">
        <w:t>.)</w:t>
      </w:r>
      <w:r>
        <w:t>,</w:t>
      </w:r>
      <w:r w:rsidRPr="00722074">
        <w:t xml:space="preserve"> and Title 31 of the District of Columbia Municipal Regulations</w:t>
      </w:r>
      <w:r>
        <w:t xml:space="preserve"> (31 DCMR § 100.1 </w:t>
      </w:r>
      <w:r>
        <w:rPr>
          <w:i/>
          <w:iCs/>
        </w:rPr>
        <w:t>et seq</w:t>
      </w:r>
      <w:r>
        <w:t>.)</w:t>
      </w:r>
      <w:r w:rsidRPr="00722074">
        <w:t>.</w:t>
      </w:r>
    </w:p>
    <w:p w14:paraId="4D214065" w14:textId="1CFACEAC" w:rsidR="00AB64EF" w:rsidRPr="00722074" w:rsidRDefault="00AB64EF" w:rsidP="00E3412E">
      <w:pPr>
        <w:pStyle w:val="BSAtext"/>
        <w:spacing w:before="20"/>
      </w:pPr>
      <w:r w:rsidRPr="00722074">
        <w:tab/>
        <w:t>“(b)</w:t>
      </w:r>
      <w:r w:rsidR="003B6CA4">
        <w:t>(1)</w:t>
      </w:r>
      <w:r w:rsidRPr="00722074">
        <w:t xml:space="preserve"> The administrative adjudication of notices of infraction issued by the </w:t>
      </w:r>
      <w:r>
        <w:t>DFHV</w:t>
      </w:r>
      <w:r w:rsidRPr="00722074">
        <w:t xml:space="preserve"> pursuant to </w:t>
      </w:r>
      <w:r>
        <w:t xml:space="preserve">the District of Columbia Taxicab Commission Establishment Act of 1985, effective March 25, 1986 (D.C. Law 6-97; </w:t>
      </w:r>
      <w:r w:rsidRPr="00722074">
        <w:t xml:space="preserve">D.C. Official Code § 50-301.01 </w:t>
      </w:r>
      <w:r w:rsidRPr="00B90D46">
        <w:rPr>
          <w:i/>
          <w:iCs/>
        </w:rPr>
        <w:t>et. seq</w:t>
      </w:r>
      <w:r w:rsidRPr="00722074">
        <w:t>.)</w:t>
      </w:r>
      <w:r>
        <w:t>,</w:t>
      </w:r>
      <w:r w:rsidRPr="00722074">
        <w:t xml:space="preserve"> and referred to the Department shall be conducted according to the requirements </w:t>
      </w:r>
      <w:r>
        <w:t>set forth</w:t>
      </w:r>
      <w:r w:rsidRPr="00722074">
        <w:t xml:space="preserve"> in </w:t>
      </w:r>
      <w:r>
        <w:t>section 704 of Title 31 of the District of Columbia Municipal Regulations (</w:t>
      </w:r>
      <w:r w:rsidRPr="00722074">
        <w:t xml:space="preserve">31 DCMR </w:t>
      </w:r>
      <w:r>
        <w:t xml:space="preserve">§ </w:t>
      </w:r>
      <w:r w:rsidRPr="00722074">
        <w:t>704</w:t>
      </w:r>
      <w:r>
        <w:t>)</w:t>
      </w:r>
      <w:r w:rsidRPr="00722074">
        <w:t xml:space="preserve"> and the rules of procedure issued by </w:t>
      </w:r>
      <w:r>
        <w:t>the Department</w:t>
      </w:r>
      <w:r w:rsidRPr="00722074">
        <w:t xml:space="preserve"> </w:t>
      </w:r>
      <w:r>
        <w:t>pursuant to</w:t>
      </w:r>
      <w:r w:rsidRPr="00722074">
        <w:t xml:space="preserve"> </w:t>
      </w:r>
      <w:r>
        <w:t>the District of Columbia Traffic Adjudication Act of 1978, effective September 12, 1978 (D.C. Law 2-104; D.C. Official Code § 50-2301.01),</w:t>
      </w:r>
      <w:r w:rsidRPr="00722074">
        <w:t xml:space="preserve"> and </w:t>
      </w:r>
      <w:r>
        <w:t>the</w:t>
      </w:r>
      <w:r w:rsidRPr="00722074">
        <w:t xml:space="preserve"> implementing rules and regulations located in </w:t>
      </w:r>
      <w:r>
        <w:t>Title 18 of the District of Columbia Municipal Regulations (</w:t>
      </w:r>
      <w:r w:rsidRPr="00722074">
        <w:t xml:space="preserve">18 DCMR </w:t>
      </w:r>
      <w:r>
        <w:t xml:space="preserve">§ </w:t>
      </w:r>
      <w:r w:rsidRPr="00722074">
        <w:t>1000</w:t>
      </w:r>
      <w:r>
        <w:t>.1</w:t>
      </w:r>
      <w:r w:rsidRPr="00722074">
        <w:t xml:space="preserve">, </w:t>
      </w:r>
      <w:r w:rsidRPr="008E722B">
        <w:rPr>
          <w:i/>
          <w:iCs/>
        </w:rPr>
        <w:t>et. seq</w:t>
      </w:r>
      <w:r w:rsidRPr="00722074">
        <w:t>.</w:t>
      </w:r>
      <w:r>
        <w:t>).</w:t>
      </w:r>
    </w:p>
    <w:p w14:paraId="0FB04D8B" w14:textId="7E17476A" w:rsidR="00AB64EF" w:rsidRPr="00722074" w:rsidRDefault="00AB64EF" w:rsidP="00E3412E">
      <w:pPr>
        <w:pStyle w:val="BSAtext"/>
        <w:spacing w:before="20"/>
      </w:pPr>
      <w:r w:rsidRPr="00722074">
        <w:tab/>
      </w:r>
      <w:r w:rsidRPr="00722074">
        <w:tab/>
        <w:t>“(</w:t>
      </w:r>
      <w:r w:rsidR="006014E2">
        <w:t>2</w:t>
      </w:r>
      <w:r w:rsidRPr="00722074">
        <w:t xml:space="preserve">) DFHV shall promulgate revised rules to implement the provisions of </w:t>
      </w:r>
      <w:r w:rsidR="00D93DCA">
        <w:t xml:space="preserve">the </w:t>
      </w:r>
      <w:r w:rsidR="00D93DCA" w:rsidRPr="00722074">
        <w:t>Administrative Hearing Responsibility Amendment Act of 2026</w:t>
      </w:r>
      <w:r w:rsidRPr="00722074">
        <w:t>,</w:t>
      </w:r>
      <w:r w:rsidR="00D93DCA">
        <w:t xml:space="preserve"> passed on 2nd reading on DATE (Enrolled version of Bill 26-661),</w:t>
      </w:r>
      <w:r w:rsidRPr="00722074">
        <w:t xml:space="preserve"> including revisions to </w:t>
      </w:r>
      <w:r>
        <w:t>section 704 of Title 31 of the District of Columbia Municipal Regulations (</w:t>
      </w:r>
      <w:r w:rsidRPr="00722074">
        <w:t xml:space="preserve">31 </w:t>
      </w:r>
      <w:r>
        <w:t xml:space="preserve">§ </w:t>
      </w:r>
      <w:r w:rsidRPr="00722074">
        <w:t>DCMR 704</w:t>
      </w:r>
      <w:r>
        <w:t>)</w:t>
      </w:r>
      <w:r w:rsidRPr="00722074">
        <w:t xml:space="preserve"> necessary to </w:t>
      </w:r>
      <w:r>
        <w:t>replace</w:t>
      </w:r>
      <w:r w:rsidRPr="00722074">
        <w:t xml:space="preserve"> references to the Office of Administrative Hearings (</w:t>
      </w:r>
      <w:r>
        <w:t>“</w:t>
      </w:r>
      <w:r w:rsidRPr="00722074">
        <w:t>OAH</w:t>
      </w:r>
      <w:r>
        <w:t>”</w:t>
      </w:r>
      <w:r w:rsidRPr="00722074">
        <w:t>) with references to the Department of Motor Vehicles (</w:t>
      </w:r>
      <w:r>
        <w:t>“</w:t>
      </w:r>
      <w:r w:rsidRPr="00722074">
        <w:t>DMV</w:t>
      </w:r>
      <w:r>
        <w:t>”</w:t>
      </w:r>
      <w:r w:rsidRPr="00722074">
        <w:t>).</w:t>
      </w:r>
    </w:p>
    <w:p w14:paraId="799B81B8" w14:textId="5E1BA8D7" w:rsidR="00AB64EF" w:rsidRPr="00722074" w:rsidRDefault="00AB64EF" w:rsidP="00E3412E">
      <w:pPr>
        <w:pStyle w:val="BSAtext"/>
        <w:spacing w:before="20"/>
      </w:pPr>
      <w:r w:rsidRPr="00722074">
        <w:tab/>
      </w:r>
      <w:r w:rsidRPr="00722074">
        <w:tab/>
        <w:t>“(</w:t>
      </w:r>
      <w:r w:rsidR="006014E2">
        <w:t>3</w:t>
      </w:r>
      <w:r w:rsidRPr="00722074">
        <w:t xml:space="preserve">) In the event any conflict arises between the DMV traffic adjudication </w:t>
      </w:r>
      <w:r w:rsidRPr="00722074">
        <w:lastRenderedPageBreak/>
        <w:t xml:space="preserve">procedures required by this </w:t>
      </w:r>
      <w:r>
        <w:t>act</w:t>
      </w:r>
      <w:r w:rsidRPr="00722074">
        <w:t xml:space="preserve"> and its implementing rules and regulations</w:t>
      </w:r>
      <w:r>
        <w:t xml:space="preserve"> set forth in Chapter 10 of Title 18 of the District of Columbia Municipal Regulations</w:t>
      </w:r>
      <w:r w:rsidRPr="00722074">
        <w:t xml:space="preserve"> (18 DCMR </w:t>
      </w:r>
      <w:r>
        <w:t xml:space="preserve">§ </w:t>
      </w:r>
      <w:r w:rsidRPr="00722074">
        <w:t>1000</w:t>
      </w:r>
      <w:r>
        <w:t>.1</w:t>
      </w:r>
      <w:r w:rsidRPr="00722074">
        <w:t xml:space="preserve">, </w:t>
      </w:r>
      <w:r w:rsidRPr="008E722B">
        <w:rPr>
          <w:i/>
          <w:iCs/>
        </w:rPr>
        <w:t>et. seq.</w:t>
      </w:r>
      <w:r w:rsidRPr="00722074">
        <w:t xml:space="preserve">), and the DFHV adjudication procedures required by </w:t>
      </w:r>
      <w:r>
        <w:t xml:space="preserve">section 704 of </w:t>
      </w:r>
      <w:r w:rsidRPr="00722074">
        <w:t>Title 31</w:t>
      </w:r>
      <w:r>
        <w:t xml:space="preserve"> </w:t>
      </w:r>
      <w:r w:rsidRPr="00722074">
        <w:t xml:space="preserve">of the District of Columbia Municipal Regulations (31 DCMR </w:t>
      </w:r>
      <w:r>
        <w:t xml:space="preserve">§ </w:t>
      </w:r>
      <w:r w:rsidRPr="00722074">
        <w:t xml:space="preserve">704, </w:t>
      </w:r>
      <w:r w:rsidRPr="008E722B">
        <w:rPr>
          <w:i/>
          <w:iCs/>
        </w:rPr>
        <w:t>et. seq</w:t>
      </w:r>
      <w:r w:rsidRPr="00722074">
        <w:t xml:space="preserve">.), the DFHV rules and regulations set forth </w:t>
      </w:r>
      <w:r>
        <w:t>at</w:t>
      </w:r>
      <w:r w:rsidRPr="00722074">
        <w:t xml:space="preserve"> 31 DCMR </w:t>
      </w:r>
      <w:r>
        <w:t xml:space="preserve">§ </w:t>
      </w:r>
      <w:r w:rsidRPr="00722074">
        <w:t xml:space="preserve">704 shall control. For all matters not specifically addressed by 31 DCMR </w:t>
      </w:r>
      <w:r>
        <w:t xml:space="preserve">§ </w:t>
      </w:r>
      <w:r w:rsidRPr="00722074">
        <w:t xml:space="preserve">704, the DMV rules and regulations located in Chapter 10 of </w:t>
      </w:r>
      <w:r>
        <w:t>Title 18 of the District of Columbia Municipal Regulations (18</w:t>
      </w:r>
      <w:r w:rsidRPr="00722074">
        <w:t xml:space="preserve"> DCMR</w:t>
      </w:r>
      <w:r>
        <w:t xml:space="preserve"> §</w:t>
      </w:r>
      <w:r w:rsidRPr="00722074">
        <w:t xml:space="preserve"> </w:t>
      </w:r>
      <w:r>
        <w:t xml:space="preserve">1000.1) </w:t>
      </w:r>
      <w:r w:rsidRPr="00722074">
        <w:t>shall control.</w:t>
      </w:r>
    </w:p>
    <w:p w14:paraId="5DCC60D6" w14:textId="66291958" w:rsidR="00AB64EF" w:rsidRPr="00722074" w:rsidRDefault="00AB64EF" w:rsidP="00E3412E">
      <w:pPr>
        <w:pStyle w:val="BSAtext"/>
        <w:spacing w:before="20"/>
      </w:pPr>
      <w:r w:rsidRPr="00722074">
        <w:tab/>
      </w:r>
      <w:r w:rsidRPr="00722074">
        <w:tab/>
        <w:t>“(</w:t>
      </w:r>
      <w:r w:rsidR="006014E2">
        <w:t>4</w:t>
      </w:r>
      <w:r w:rsidRPr="00722074">
        <w:t xml:space="preserve">) A person aggrieved by a final order of a DMV hearing examiner in a DFHV notice of infraction proceeding brought pursuant to this section may obtain review of the final order by the Traffic Adjudication Appeals Board, which shall be filed as provided in </w:t>
      </w:r>
      <w:r>
        <w:t>section 402.</w:t>
      </w:r>
    </w:p>
    <w:p w14:paraId="04ABC84A" w14:textId="4997FA5B" w:rsidR="00AB64EF" w:rsidRPr="00722074" w:rsidRDefault="00AB64EF" w:rsidP="00E3412E">
      <w:pPr>
        <w:pStyle w:val="BSAtext"/>
        <w:spacing w:before="20"/>
      </w:pPr>
      <w:r w:rsidRPr="00722074">
        <w:tab/>
        <w:t>“(</w:t>
      </w:r>
      <w:r w:rsidR="00BD1ED3">
        <w:t>c</w:t>
      </w:r>
      <w:r w:rsidRPr="00722074">
        <w:t xml:space="preserve">) Any adjudicated case or appeal arising from </w:t>
      </w:r>
      <w:r>
        <w:t xml:space="preserve">a </w:t>
      </w:r>
      <w:r w:rsidRPr="00722074">
        <w:t xml:space="preserve">DFHV notice of infraction </w:t>
      </w:r>
      <w:r>
        <w:t>that</w:t>
      </w:r>
      <w:r w:rsidRPr="00722074">
        <w:t xml:space="preserve"> is pending at OAH as of the effective date of </w:t>
      </w:r>
      <w:r>
        <w:t xml:space="preserve">the </w:t>
      </w:r>
      <w:r w:rsidRPr="00722074">
        <w:t>Administrative Hearing Responsibility</w:t>
      </w:r>
      <w:r>
        <w:t xml:space="preserve"> Emergency</w:t>
      </w:r>
      <w:r w:rsidRPr="00722074">
        <w:t xml:space="preserve"> Amendment Act of 2026</w:t>
      </w:r>
      <w:r>
        <w:t xml:space="preserve">, </w:t>
      </w:r>
      <w:r w:rsidR="006014E2">
        <w:t xml:space="preserve">passed on emergency basis on </w:t>
      </w:r>
      <w:del w:id="1118" w:author="Phelps, Anne (Council)" w:date="2026-07-04T17:21:00Z" w16du:dateUtc="2026-07-04T21:21:00Z">
        <w:r w:rsidR="006014E2" w:rsidDel="007F48AE">
          <w:delText xml:space="preserve">DATE </w:delText>
        </w:r>
      </w:del>
      <w:ins w:id="1119" w:author="Phelps, Anne (Council)" w:date="2026-07-04T17:21:00Z" w16du:dateUtc="2026-07-04T21:21:00Z">
        <w:r w:rsidR="007F48AE">
          <w:t xml:space="preserve">July 7, 2026 </w:t>
        </w:r>
      </w:ins>
      <w:r w:rsidR="006014E2">
        <w:t>(Enrolled version of Bill 26-XXX)</w:t>
      </w:r>
      <w:r>
        <w:t>,</w:t>
      </w:r>
      <w:r w:rsidRPr="00722074">
        <w:t xml:space="preserve"> shall be transferred to the </w:t>
      </w:r>
      <w:r>
        <w:t xml:space="preserve">DMV </w:t>
      </w:r>
      <w:r w:rsidRPr="00722074">
        <w:t xml:space="preserve">to be re-docketed and adjudicated in accordance with the controlling procedures identified above. The only exceptions to this transfer requirement shall be adjudicated cases or appeals pending at </w:t>
      </w:r>
      <w:r>
        <w:t>OAH</w:t>
      </w:r>
      <w:r w:rsidRPr="00722074">
        <w:t xml:space="preserve"> </w:t>
      </w:r>
      <w:r>
        <w:t>in which</w:t>
      </w:r>
      <w:r w:rsidRPr="00722074">
        <w:t xml:space="preserve"> an evidentiary hearing has already been conducted and the case is awaiting entry of a Final Order or dispositive motion.</w:t>
      </w:r>
    </w:p>
    <w:p w14:paraId="4D2F6A7E" w14:textId="11534BB5" w:rsidR="00AB64EF" w:rsidRDefault="00AB64EF" w:rsidP="00E3412E">
      <w:pPr>
        <w:pStyle w:val="BSAtext"/>
        <w:spacing w:before="20"/>
      </w:pPr>
      <w:r w:rsidRPr="00722074">
        <w:tab/>
        <w:t>“(</w:t>
      </w:r>
      <w:r w:rsidR="00BD1ED3">
        <w:t>d</w:t>
      </w:r>
      <w:r w:rsidRPr="00722074">
        <w:t xml:space="preserve">) Upon receipt and re-docketing of a case received from </w:t>
      </w:r>
      <w:r>
        <w:t>OAH</w:t>
      </w:r>
      <w:r w:rsidRPr="00722074">
        <w:t xml:space="preserve">, the </w:t>
      </w:r>
      <w:r>
        <w:t>DMV</w:t>
      </w:r>
      <w:r w:rsidRPr="00722074">
        <w:t xml:space="preserve">, </w:t>
      </w:r>
      <w:r>
        <w:t>DFHV</w:t>
      </w:r>
      <w:r w:rsidRPr="00722074">
        <w:t xml:space="preserve">, and </w:t>
      </w:r>
      <w:r>
        <w:lastRenderedPageBreak/>
        <w:t xml:space="preserve">OAH </w:t>
      </w:r>
      <w:r w:rsidRPr="00722074">
        <w:t xml:space="preserve">shall coordinate to provide notice to the parties advising them of the transfer of their case. The notice must include the newly issued DMV case number, if any, as well as instructions about how to contest or appeal the DFHV enforcement action, file motions, provide new contact information, or otherwise participate in adjudication of the case through the </w:t>
      </w:r>
      <w:r>
        <w:t>DMV</w:t>
      </w:r>
      <w:r w:rsidRPr="00722074">
        <w:t>.”.</w:t>
      </w:r>
      <w:r>
        <w:t xml:space="preserve"> </w:t>
      </w:r>
    </w:p>
    <w:p w14:paraId="2BFECEC5" w14:textId="609D43B4" w:rsidR="000073C5" w:rsidRPr="000073C5" w:rsidDel="007F48AE" w:rsidRDefault="000073C5" w:rsidP="007F48AE">
      <w:pPr>
        <w:pStyle w:val="Heading2"/>
        <w:spacing w:before="20"/>
        <w:rPr>
          <w:del w:id="1120" w:author="Phelps, Anne (Council)" w:date="2026-07-04T17:25:00Z" w16du:dateUtc="2026-07-04T21:25:00Z"/>
        </w:rPr>
      </w:pPr>
      <w:r w:rsidRPr="000073C5">
        <w:tab/>
      </w:r>
      <w:bookmarkStart w:id="1121" w:name="_Toc233899735"/>
      <w:del w:id="1122" w:author="Phelps, Anne (Council)" w:date="2026-07-04T17:25:00Z" w16du:dateUtc="2026-07-04T21:25:00Z">
        <w:r w:rsidRPr="000073C5" w:rsidDel="007F48AE">
          <w:delText xml:space="preserve">SUBTITLE </w:delText>
        </w:r>
        <w:r w:rsidR="00083388" w:rsidDel="007F48AE">
          <w:delText>E</w:delText>
        </w:r>
        <w:r w:rsidRPr="000073C5" w:rsidDel="007F48AE">
          <w:delText>. RETAIL ENERGY MARKET CONSUMER PROTECTION</w:delText>
        </w:r>
        <w:bookmarkEnd w:id="1121"/>
      </w:del>
    </w:p>
    <w:p w14:paraId="2327EF20" w14:textId="4E1C3E91" w:rsidR="00267BE1" w:rsidRPr="001D512B" w:rsidDel="007F48AE" w:rsidRDefault="000073C5" w:rsidP="007F48AE">
      <w:pPr>
        <w:rPr>
          <w:del w:id="1123" w:author="Phelps, Anne (Council)" w:date="2026-07-04T17:25:00Z" w16du:dateUtc="2026-07-04T21:25:00Z"/>
        </w:rPr>
      </w:pPr>
      <w:del w:id="1124" w:author="Phelps, Anne (Council)" w:date="2026-07-04T17:25:00Z" w16du:dateUtc="2026-07-04T21:25:00Z">
        <w:r w:rsidRPr="000073C5" w:rsidDel="007F48AE">
          <w:rPr>
            <w:color w:val="000000" w:themeColor="text1"/>
            <w:szCs w:val="24"/>
          </w:rPr>
          <w:tab/>
        </w:r>
        <w:r w:rsidR="00267BE1" w:rsidRPr="001D512B" w:rsidDel="007F48AE">
          <w:delText xml:space="preserve">Sec. 6042. The Retail Electric Competition and Consumer Protection Act of 1999, effective May 9, 2000 (D.C. Law 13-107; D.C. Official Code § 34-1501 </w:delText>
        </w:r>
        <w:r w:rsidR="00267BE1" w:rsidRPr="001D512B" w:rsidDel="007F48AE">
          <w:rPr>
            <w:i/>
            <w:iCs/>
          </w:rPr>
          <w:delText>et seq.</w:delText>
        </w:r>
        <w:r w:rsidR="00267BE1" w:rsidRPr="001D512B" w:rsidDel="007F48AE">
          <w:delText>), is amended as follows:</w:delText>
        </w:r>
      </w:del>
    </w:p>
    <w:p w14:paraId="4E0D5A1E" w14:textId="0C300260" w:rsidR="00267BE1" w:rsidRPr="001D512B" w:rsidDel="007F48AE" w:rsidRDefault="00267BE1" w:rsidP="007F48AE">
      <w:pPr>
        <w:rPr>
          <w:del w:id="1125" w:author="Phelps, Anne (Council)" w:date="2026-07-04T17:25:00Z" w16du:dateUtc="2026-07-04T21:25:00Z"/>
        </w:rPr>
      </w:pPr>
      <w:del w:id="1126" w:author="Phelps, Anne (Council)" w:date="2026-07-04T17:25:00Z" w16du:dateUtc="2026-07-04T21:25:00Z">
        <w:r w:rsidRPr="001D512B" w:rsidDel="007F48AE">
          <w:tab/>
          <w:delText>(a) Section 101 (D.C. Official Code § 34-1501) is amended as follows:</w:delText>
        </w:r>
      </w:del>
    </w:p>
    <w:p w14:paraId="71471347" w14:textId="78C5D0DC" w:rsidR="00267BE1" w:rsidRPr="001D512B" w:rsidDel="007F48AE" w:rsidRDefault="00267BE1" w:rsidP="007F48AE">
      <w:pPr>
        <w:rPr>
          <w:del w:id="1127" w:author="Phelps, Anne (Council)" w:date="2026-07-04T17:25:00Z" w16du:dateUtc="2026-07-04T21:25:00Z"/>
        </w:rPr>
      </w:pPr>
      <w:del w:id="1128" w:author="Phelps, Anne (Council)" w:date="2026-07-04T17:25:00Z" w16du:dateUtc="2026-07-04T21:25:00Z">
        <w:r w:rsidRPr="001D512B" w:rsidDel="007F48AE">
          <w:tab/>
        </w:r>
        <w:r w:rsidRPr="001D512B" w:rsidDel="007F48AE">
          <w:tab/>
          <w:delText>(1) Paragraph (15A) is amended to read as follows:</w:delText>
        </w:r>
      </w:del>
    </w:p>
    <w:p w14:paraId="4EBB7797" w14:textId="57B7D083" w:rsidR="00267BE1" w:rsidRPr="001D512B" w:rsidDel="007F48AE" w:rsidRDefault="00267BE1" w:rsidP="007F48AE">
      <w:pPr>
        <w:rPr>
          <w:del w:id="1129" w:author="Phelps, Anne (Council)" w:date="2026-07-04T17:25:00Z" w16du:dateUtc="2026-07-04T21:25:00Z"/>
        </w:rPr>
      </w:pPr>
      <w:del w:id="1130" w:author="Phelps, Anne (Council)" w:date="2026-07-04T17:25:00Z" w16du:dateUtc="2026-07-04T21:25:00Z">
        <w:r w:rsidRPr="001D512B" w:rsidDel="007F48AE">
          <w:tab/>
        </w:r>
        <w:r w:rsidRPr="001D512B" w:rsidDel="007F48AE">
          <w:tab/>
          <w:delText>“(15A) “Department” means the Department of Energy and Environment.”.</w:delText>
        </w:r>
      </w:del>
    </w:p>
    <w:p w14:paraId="08E7ABCF" w14:textId="3EF2CB5A" w:rsidR="00267BE1" w:rsidRPr="001D512B" w:rsidDel="007F48AE" w:rsidRDefault="00267BE1" w:rsidP="007F48AE">
      <w:pPr>
        <w:rPr>
          <w:del w:id="1131" w:author="Phelps, Anne (Council)" w:date="2026-07-04T17:25:00Z" w16du:dateUtc="2026-07-04T21:25:00Z"/>
        </w:rPr>
      </w:pPr>
      <w:del w:id="1132" w:author="Phelps, Anne (Council)" w:date="2026-07-04T17:25:00Z" w16du:dateUtc="2026-07-04T21:25:00Z">
        <w:r w:rsidRPr="001D512B" w:rsidDel="007F48AE">
          <w:tab/>
        </w:r>
        <w:r w:rsidRPr="001D512B" w:rsidDel="007F48AE">
          <w:tab/>
          <w:delText>(2) Paragraph (15B) is amended to read as follows:</w:delText>
        </w:r>
        <w:r w:rsidRPr="001D512B" w:rsidDel="007F48AE">
          <w:tab/>
        </w:r>
      </w:del>
    </w:p>
    <w:p w14:paraId="3AB6D068" w14:textId="7FC2E5BF" w:rsidR="00267BE1" w:rsidRPr="001D512B" w:rsidDel="007F48AE" w:rsidRDefault="00267BE1" w:rsidP="007F48AE">
      <w:pPr>
        <w:rPr>
          <w:del w:id="1133" w:author="Phelps, Anne (Council)" w:date="2026-07-04T17:25:00Z" w16du:dateUtc="2026-07-04T21:25:00Z"/>
        </w:rPr>
      </w:pPr>
      <w:del w:id="1134" w:author="Phelps, Anne (Council)" w:date="2026-07-04T17:25:00Z" w16du:dateUtc="2026-07-04T21:25:00Z">
        <w:r w:rsidRPr="001D512B" w:rsidDel="007F48AE">
          <w:tab/>
        </w:r>
        <w:r w:rsidRPr="001D512B" w:rsidDel="007F48AE">
          <w:tab/>
          <w:delText>“(15B) “Director” means the Director of the Department or the Director’s designee.”.</w:delText>
        </w:r>
      </w:del>
    </w:p>
    <w:p w14:paraId="12660611" w14:textId="33CDCFCB" w:rsidR="00267BE1" w:rsidRPr="001D512B" w:rsidDel="007F48AE" w:rsidRDefault="00267BE1" w:rsidP="007F48AE">
      <w:pPr>
        <w:rPr>
          <w:del w:id="1135" w:author="Phelps, Anne (Council)" w:date="2026-07-04T17:25:00Z" w16du:dateUtc="2026-07-04T21:25:00Z"/>
        </w:rPr>
      </w:pPr>
      <w:del w:id="1136" w:author="Phelps, Anne (Council)" w:date="2026-07-04T17:25:00Z" w16du:dateUtc="2026-07-04T21:25:00Z">
        <w:r w:rsidRPr="001D512B" w:rsidDel="007F48AE">
          <w:tab/>
          <w:delText>(b) Section 104(c)(1)(D) (D.C. Official Code § 34-1504(c)(1)(D)) is amended by striking the phrase “in section 107;” and inserting the phrase “in sections 107 and 107a;” in its place.</w:delText>
        </w:r>
      </w:del>
    </w:p>
    <w:p w14:paraId="6F037D4F" w14:textId="76419BA0" w:rsidR="00267BE1" w:rsidRPr="001D512B" w:rsidDel="007F48AE" w:rsidRDefault="00267BE1" w:rsidP="007F48AE">
      <w:pPr>
        <w:rPr>
          <w:del w:id="1137" w:author="Phelps, Anne (Council)" w:date="2026-07-04T17:25:00Z" w16du:dateUtc="2026-07-04T21:25:00Z"/>
        </w:rPr>
      </w:pPr>
      <w:del w:id="1138" w:author="Phelps, Anne (Council)" w:date="2026-07-04T17:25:00Z" w16du:dateUtc="2026-07-04T21:25:00Z">
        <w:r w:rsidRPr="001D512B" w:rsidDel="007F48AE">
          <w:tab/>
          <w:delText>(c) Section 107 (D.C. Official Code § 34-1507) is amended as follows:</w:delText>
        </w:r>
      </w:del>
    </w:p>
    <w:p w14:paraId="73EB364F" w14:textId="620073FC" w:rsidR="00267BE1" w:rsidRPr="001D512B" w:rsidDel="007F48AE" w:rsidRDefault="00267BE1" w:rsidP="007F48AE">
      <w:pPr>
        <w:rPr>
          <w:del w:id="1139" w:author="Phelps, Anne (Council)" w:date="2026-07-04T17:25:00Z" w16du:dateUtc="2026-07-04T21:25:00Z"/>
        </w:rPr>
      </w:pPr>
      <w:del w:id="1140" w:author="Phelps, Anne (Council)" w:date="2026-07-04T17:25:00Z" w16du:dateUtc="2026-07-04T21:25:00Z">
        <w:r w:rsidRPr="001D512B" w:rsidDel="007F48AE">
          <w:tab/>
        </w:r>
        <w:r w:rsidRPr="001D512B" w:rsidDel="007F48AE">
          <w:tab/>
          <w:delText xml:space="preserve">(1) Subsection (a)(2) is amended to read as follows: </w:delText>
        </w:r>
      </w:del>
    </w:p>
    <w:p w14:paraId="218F6338" w14:textId="2BED894B" w:rsidR="00267BE1" w:rsidRPr="001D512B" w:rsidDel="007F48AE" w:rsidRDefault="00267BE1" w:rsidP="007F48AE">
      <w:pPr>
        <w:rPr>
          <w:del w:id="1141" w:author="Phelps, Anne (Council)" w:date="2026-07-04T17:25:00Z" w16du:dateUtc="2026-07-04T21:25:00Z"/>
        </w:rPr>
      </w:pPr>
      <w:del w:id="1142" w:author="Phelps, Anne (Council)" w:date="2026-07-04T17:25:00Z" w16du:dateUtc="2026-07-04T21:25:00Z">
        <w:r w:rsidRPr="001D512B" w:rsidDel="007F48AE">
          <w:tab/>
        </w:r>
        <w:r w:rsidRPr="001D512B" w:rsidDel="007F48AE">
          <w:tab/>
          <w:delText>“(2) This restriction shall not apply to lawful disclosures:</w:delText>
        </w:r>
      </w:del>
    </w:p>
    <w:p w14:paraId="14DE3230" w14:textId="15DDAC54" w:rsidR="00267BE1" w:rsidRPr="001D512B" w:rsidDel="007F48AE" w:rsidRDefault="00267BE1" w:rsidP="007F48AE">
      <w:pPr>
        <w:rPr>
          <w:del w:id="1143" w:author="Phelps, Anne (Council)" w:date="2026-07-04T17:25:00Z" w16du:dateUtc="2026-07-04T21:25:00Z"/>
        </w:rPr>
      </w:pPr>
      <w:del w:id="1144" w:author="Phelps, Anne (Council)" w:date="2026-07-04T17:25:00Z" w16du:dateUtc="2026-07-04T21:25:00Z">
        <w:r w:rsidRPr="001D512B" w:rsidDel="007F48AE">
          <w:lastRenderedPageBreak/>
          <w:tab/>
        </w:r>
        <w:r w:rsidRPr="001D512B" w:rsidDel="007F48AE">
          <w:tab/>
        </w:r>
        <w:r w:rsidRPr="001D512B" w:rsidDel="007F48AE">
          <w:tab/>
          <w:delText>“(A) For bill collection or credit rating reporting purposes;</w:delText>
        </w:r>
      </w:del>
    </w:p>
    <w:p w14:paraId="2B3822EC" w14:textId="59F8C1B0" w:rsidR="00267BE1" w:rsidRPr="001D512B" w:rsidDel="007F48AE" w:rsidRDefault="00267BE1" w:rsidP="007F48AE">
      <w:pPr>
        <w:rPr>
          <w:del w:id="1145" w:author="Phelps, Anne (Council)" w:date="2026-07-04T17:25:00Z" w16du:dateUtc="2026-07-04T21:25:00Z"/>
        </w:rPr>
      </w:pPr>
      <w:del w:id="1146" w:author="Phelps, Anne (Council)" w:date="2026-07-04T17:25:00Z" w16du:dateUtc="2026-07-04T21:25:00Z">
        <w:r w:rsidRPr="001D512B" w:rsidDel="007F48AE">
          <w:tab/>
        </w:r>
        <w:r w:rsidRPr="001D512B" w:rsidDel="007F48AE">
          <w:tab/>
        </w:r>
        <w:r w:rsidRPr="001D512B" w:rsidDel="007F48AE">
          <w:tab/>
          <w:delText>“(B) To a building owner about the energy consumption of a non-residential tenant of the building; or</w:delText>
        </w:r>
      </w:del>
    </w:p>
    <w:p w14:paraId="23A07627" w14:textId="1605D273" w:rsidR="00267BE1" w:rsidRPr="001D512B" w:rsidDel="007F48AE" w:rsidRDefault="00267BE1" w:rsidP="007F48AE">
      <w:pPr>
        <w:rPr>
          <w:del w:id="1147" w:author="Phelps, Anne (Council)" w:date="2026-07-04T17:25:00Z" w16du:dateUtc="2026-07-04T21:25:00Z"/>
        </w:rPr>
      </w:pPr>
      <w:del w:id="1148" w:author="Phelps, Anne (Council)" w:date="2026-07-04T17:25:00Z" w16du:dateUtc="2026-07-04T21:25:00Z">
        <w:r w:rsidRPr="001D512B" w:rsidDel="007F48AE">
          <w:tab/>
        </w:r>
        <w:r w:rsidRPr="001D512B" w:rsidDel="007F48AE">
          <w:tab/>
        </w:r>
        <w:r w:rsidRPr="001D512B" w:rsidDel="007F48AE">
          <w:tab/>
          <w:delText>“(C) To comply with the reporting requirements of this act.”.</w:delText>
        </w:r>
      </w:del>
    </w:p>
    <w:p w14:paraId="5DE17568" w14:textId="2B9BFDD2" w:rsidR="00267BE1" w:rsidRPr="001D512B" w:rsidDel="007F48AE" w:rsidRDefault="00267BE1" w:rsidP="007F48AE">
      <w:pPr>
        <w:rPr>
          <w:del w:id="1149" w:author="Phelps, Anne (Council)" w:date="2026-07-04T17:25:00Z" w16du:dateUtc="2026-07-04T21:25:00Z"/>
        </w:rPr>
      </w:pPr>
      <w:del w:id="1150" w:author="Phelps, Anne (Council)" w:date="2026-07-04T17:25:00Z" w16du:dateUtc="2026-07-04T21:25:00Z">
        <w:r w:rsidRPr="001D512B" w:rsidDel="007F48AE">
          <w:tab/>
        </w:r>
        <w:r w:rsidRPr="001D512B" w:rsidDel="007F48AE">
          <w:tab/>
          <w:delText>(2) Subsection (b)(2) is amended to read as follows:</w:delText>
        </w:r>
      </w:del>
    </w:p>
    <w:p w14:paraId="2D61FC4F" w14:textId="20AD4437" w:rsidR="00267BE1" w:rsidRPr="001D512B" w:rsidDel="007F48AE" w:rsidRDefault="00267BE1" w:rsidP="007F48AE">
      <w:pPr>
        <w:rPr>
          <w:del w:id="1151" w:author="Phelps, Anne (Council)" w:date="2026-07-04T17:25:00Z" w16du:dateUtc="2026-07-04T21:25:00Z"/>
        </w:rPr>
      </w:pPr>
      <w:del w:id="1152" w:author="Phelps, Anne (Council)" w:date="2026-07-04T17:25:00Z" w16du:dateUtc="2026-07-04T21:25:00Z">
        <w:r w:rsidRPr="001D512B" w:rsidDel="007F48AE">
          <w:tab/>
        </w:r>
        <w:r w:rsidRPr="001D512B" w:rsidDel="007F48AE">
          <w:tab/>
          <w:delText xml:space="preserve">“(2) This restriction shall not apply to lawful disclosures for bill collection, credit rating reporting purposes, or information disclosed in compliance with the reporting requirements of this act.”. </w:delText>
        </w:r>
      </w:del>
    </w:p>
    <w:p w14:paraId="23194143" w14:textId="613EF750" w:rsidR="00267BE1" w:rsidRPr="001D512B" w:rsidDel="007F48AE" w:rsidRDefault="00267BE1" w:rsidP="007F48AE">
      <w:pPr>
        <w:rPr>
          <w:del w:id="1153" w:author="Phelps, Anne (Council)" w:date="2026-07-04T17:25:00Z" w16du:dateUtc="2026-07-04T21:25:00Z"/>
        </w:rPr>
      </w:pPr>
      <w:del w:id="1154" w:author="Phelps, Anne (Council)" w:date="2026-07-04T17:25:00Z" w16du:dateUtc="2026-07-04T21:25:00Z">
        <w:r w:rsidRPr="001D512B" w:rsidDel="007F48AE">
          <w:tab/>
          <w:delText xml:space="preserve">(d) A new section 107a is added to read as follows: </w:delText>
        </w:r>
      </w:del>
    </w:p>
    <w:p w14:paraId="1AE963A9" w14:textId="48028032" w:rsidR="00267BE1" w:rsidRPr="001D512B" w:rsidDel="007F48AE" w:rsidRDefault="00267BE1" w:rsidP="007F48AE">
      <w:pPr>
        <w:rPr>
          <w:del w:id="1155" w:author="Phelps, Anne (Council)" w:date="2026-07-04T17:25:00Z" w16du:dateUtc="2026-07-04T21:25:00Z"/>
        </w:rPr>
      </w:pPr>
      <w:del w:id="1156" w:author="Phelps, Anne (Council)" w:date="2026-07-04T17:25:00Z" w16du:dateUtc="2026-07-04T21:25:00Z">
        <w:r w:rsidRPr="001D512B" w:rsidDel="007F48AE">
          <w:tab/>
          <w:delText>“Sec. 107a. Market participants: rates, termination of contracts, and other consumer protections.</w:delText>
        </w:r>
      </w:del>
    </w:p>
    <w:p w14:paraId="06A10657" w14:textId="748A3E9B" w:rsidR="00267BE1" w:rsidRPr="001D512B" w:rsidDel="007F48AE" w:rsidRDefault="00267BE1" w:rsidP="007F48AE">
      <w:pPr>
        <w:rPr>
          <w:del w:id="1157" w:author="Phelps, Anne (Council)" w:date="2026-07-04T17:25:00Z" w16du:dateUtc="2026-07-04T21:25:00Z"/>
        </w:rPr>
      </w:pPr>
      <w:del w:id="1158" w:author="Phelps, Anne (Council)" w:date="2026-07-04T17:25:00Z" w16du:dateUtc="2026-07-04T21:25:00Z">
        <w:r w:rsidRPr="001D512B" w:rsidDel="007F48AE">
          <w:tab/>
          <w:delText>“(a) Notwithstanding any other provision of law, the supply and sale of electricity by a market participant to residential customers shall be regulated by the Commission as follows:</w:delText>
        </w:r>
      </w:del>
    </w:p>
    <w:p w14:paraId="6A7CF711" w14:textId="291C8003" w:rsidR="00267BE1" w:rsidRPr="001D512B" w:rsidDel="007F48AE" w:rsidRDefault="00267BE1" w:rsidP="007F48AE">
      <w:pPr>
        <w:rPr>
          <w:del w:id="1159" w:author="Phelps, Anne (Council)" w:date="2026-07-04T17:25:00Z" w16du:dateUtc="2026-07-04T21:25:00Z"/>
        </w:rPr>
      </w:pPr>
      <w:del w:id="1160" w:author="Phelps, Anne (Council)" w:date="2026-07-04T17:25:00Z" w16du:dateUtc="2026-07-04T21:25:00Z">
        <w:r w:rsidRPr="001D512B" w:rsidDel="007F48AE">
          <w:tab/>
        </w:r>
        <w:r w:rsidRPr="001D512B" w:rsidDel="007F48AE">
          <w:tab/>
          <w:delText>“(1) A market participant shall only offer electricity supply to residential customers at a price that does not exceed the applicable price cap established by the Commission pursuant to subsection (b) of this section.</w:delText>
        </w:r>
      </w:del>
    </w:p>
    <w:p w14:paraId="571F419C" w14:textId="2BD67695" w:rsidR="00267BE1" w:rsidRPr="001D512B" w:rsidDel="007F48AE" w:rsidRDefault="00267BE1" w:rsidP="007F48AE">
      <w:pPr>
        <w:rPr>
          <w:del w:id="1161" w:author="Phelps, Anne (Council)" w:date="2026-07-04T17:25:00Z" w16du:dateUtc="2026-07-04T21:25:00Z"/>
        </w:rPr>
      </w:pPr>
      <w:del w:id="1162" w:author="Phelps, Anne (Council)" w:date="2026-07-04T17:25:00Z" w16du:dateUtc="2026-07-04T21:25:00Z">
        <w:r w:rsidRPr="001D512B" w:rsidDel="007F48AE">
          <w:tab/>
        </w:r>
        <w:r w:rsidRPr="001D512B" w:rsidDel="007F48AE">
          <w:tab/>
          <w:delText>“(2) Residential customers may terminate their supply contracts at any time and market participants shall not charge residential customers fees or penalties for early termination of service.</w:delText>
        </w:r>
      </w:del>
    </w:p>
    <w:p w14:paraId="6524CFDE" w14:textId="1217503F" w:rsidR="00267BE1" w:rsidRPr="001D512B" w:rsidDel="007F48AE" w:rsidRDefault="00267BE1" w:rsidP="007F48AE">
      <w:pPr>
        <w:rPr>
          <w:del w:id="1163" w:author="Phelps, Anne (Council)" w:date="2026-07-04T17:25:00Z" w16du:dateUtc="2026-07-04T21:25:00Z"/>
        </w:rPr>
      </w:pPr>
      <w:del w:id="1164" w:author="Phelps, Anne (Council)" w:date="2026-07-04T17:25:00Z" w16du:dateUtc="2026-07-04T21:25:00Z">
        <w:r w:rsidRPr="001D512B" w:rsidDel="007F48AE">
          <w:lastRenderedPageBreak/>
          <w:tab/>
        </w:r>
        <w:r w:rsidRPr="001D512B" w:rsidDel="007F48AE">
          <w:tab/>
          <w:delText>“(3) A market participant shall be responsible for ensuring that its agents, contractors, marketers, or brokers comply with all legal requirements that apply to the supply and sale of electricity in the District, including the consumer protections in this section</w:delText>
        </w:r>
        <w:r w:rsidDel="007F48AE">
          <w:delText>,</w:delText>
        </w:r>
        <w:r w:rsidRPr="001D512B" w:rsidDel="007F48AE">
          <w:delText xml:space="preserve"> section 107</w:delText>
        </w:r>
        <w:r w:rsidDel="007F48AE">
          <w:delText>,</w:delText>
        </w:r>
        <w:r w:rsidRPr="001D512B" w:rsidDel="007F48AE">
          <w:delText xml:space="preserve"> and associated regulations. A market participant shall be liable for any violation of these legal requirements committed by its agents, contractors, marketers, or brokers.</w:delText>
        </w:r>
      </w:del>
    </w:p>
    <w:p w14:paraId="50475B74" w14:textId="5499BF71" w:rsidR="00267BE1" w:rsidRPr="001D512B" w:rsidDel="007F48AE" w:rsidRDefault="00267BE1" w:rsidP="007F48AE">
      <w:pPr>
        <w:rPr>
          <w:del w:id="1165" w:author="Phelps, Anne (Council)" w:date="2026-07-04T17:25:00Z" w16du:dateUtc="2026-07-04T21:25:00Z"/>
        </w:rPr>
      </w:pPr>
      <w:del w:id="1166" w:author="Phelps, Anne (Council)" w:date="2026-07-04T17:25:00Z" w16du:dateUtc="2026-07-04T21:25:00Z">
        <w:r w:rsidRPr="001D512B" w:rsidDel="007F48AE">
          <w:tab/>
          <w:delText>“(b)(1) The Commission shall establish one or more price caps for electricity supplied by a market participant to residential customers. Except as provided in paragraphs (2) and (3) of this subsection, the price cap shall not exceed 110% of the price of the standard offer service.</w:delText>
        </w:r>
      </w:del>
    </w:p>
    <w:p w14:paraId="23E3DEA3" w14:textId="50E3CDAB" w:rsidR="00F61497" w:rsidDel="007F48AE" w:rsidRDefault="00267BE1" w:rsidP="007F48AE">
      <w:pPr>
        <w:rPr>
          <w:del w:id="1167" w:author="Phelps, Anne (Council)" w:date="2026-07-04T17:25:00Z" w16du:dateUtc="2026-07-04T21:25:00Z"/>
        </w:rPr>
      </w:pPr>
      <w:del w:id="1168" w:author="Phelps, Anne (Council)" w:date="2026-07-04T17:25:00Z" w16du:dateUtc="2026-07-04T21:25:00Z">
        <w:r w:rsidRPr="001D512B" w:rsidDel="007F48AE">
          <w:tab/>
        </w:r>
        <w:r w:rsidRPr="001D512B" w:rsidDel="007F48AE">
          <w:tab/>
          <w:delText>“(2) The Commission may establish a price cap that exceeds 110% of the price of the standard offer service</w:delText>
        </w:r>
        <w:r w:rsidR="00F61497" w:rsidDel="007F48AE">
          <w:delText>; provided, that:</w:delText>
        </w:r>
      </w:del>
    </w:p>
    <w:p w14:paraId="20CBB176" w14:textId="2406905B" w:rsidR="00F61497" w:rsidDel="007F48AE" w:rsidRDefault="00F61497" w:rsidP="007F48AE">
      <w:pPr>
        <w:rPr>
          <w:del w:id="1169" w:author="Phelps, Anne (Council)" w:date="2026-07-04T17:25:00Z" w16du:dateUtc="2026-07-04T21:25:00Z"/>
        </w:rPr>
      </w:pPr>
      <w:del w:id="1170" w:author="Phelps, Anne (Council)" w:date="2026-07-04T17:25:00Z" w16du:dateUtc="2026-07-04T21:25:00Z">
        <w:r w:rsidDel="007F48AE">
          <w:delText>“(A)</w:delText>
        </w:r>
        <w:r w:rsidR="00267BE1" w:rsidRPr="001D512B" w:rsidDel="007F48AE">
          <w:delText xml:space="preserve"> </w:delText>
        </w:r>
        <w:r w:rsidDel="007F48AE">
          <w:delText>T</w:delText>
        </w:r>
        <w:r w:rsidR="00267BE1" w:rsidRPr="001D512B" w:rsidDel="007F48AE">
          <w:delText>he electricity supply is sourced from a tier one renewable source or tier two renewable source, as those terms are defined in section 3 of the Renewable Energy Portfolio Standard Act of 2004, effective April 12, 2005 (D.C. Law 15-340; D.C. Official Code § 34-1431)</w:delText>
        </w:r>
        <w:r w:rsidDel="007F48AE">
          <w:delText>;</w:delText>
        </w:r>
        <w:r w:rsidR="00267BE1" w:rsidRPr="001D512B" w:rsidDel="007F48AE">
          <w:delText xml:space="preserve"> and</w:delText>
        </w:r>
      </w:del>
    </w:p>
    <w:p w14:paraId="5C8C48E1" w14:textId="326BB9D8" w:rsidR="00267BE1" w:rsidRPr="001D512B" w:rsidDel="007F48AE" w:rsidRDefault="00F61497" w:rsidP="007F48AE">
      <w:pPr>
        <w:rPr>
          <w:del w:id="1171" w:author="Phelps, Anne (Council)" w:date="2026-07-04T17:25:00Z" w16du:dateUtc="2026-07-04T21:25:00Z"/>
        </w:rPr>
      </w:pPr>
      <w:del w:id="1172" w:author="Phelps, Anne (Council)" w:date="2026-07-04T17:25:00Z" w16du:dateUtc="2026-07-04T21:25:00Z">
        <w:r w:rsidDel="007F48AE">
          <w:delText>“(B)</w:delText>
        </w:r>
        <w:r w:rsidR="00267BE1" w:rsidRPr="001D512B" w:rsidDel="007F48AE">
          <w:delText xml:space="preserve"> </w:delText>
        </w:r>
        <w:r w:rsidDel="007F48AE">
          <w:delText>A</w:delText>
        </w:r>
        <w:r w:rsidR="00267BE1" w:rsidRPr="001D512B" w:rsidDel="007F48AE">
          <w:delText xml:space="preserve"> market participant demonstrates procurement of renewable energy or renewable energy credits, as described in section 5 of the Renewable Energy Portfolio Standard Act of 2004, effective April 12, 2005 (D.C. Law 15-340; D.C. Official Code § 34–1433), in excess of the amount required by the renewable energy portfolio standard established pursuant to section 4 of the Renewable Energy Portfolio Standard Act of 2004, effective April 12, 2005 (D.C. Law 15-340; D.C. Official Code § 34–1432). </w:delText>
        </w:r>
      </w:del>
    </w:p>
    <w:p w14:paraId="0CD4D47B" w14:textId="1E4C81D1" w:rsidR="00267BE1" w:rsidRPr="001D512B" w:rsidDel="007F48AE" w:rsidRDefault="00267BE1" w:rsidP="007F48AE">
      <w:pPr>
        <w:rPr>
          <w:del w:id="1173" w:author="Phelps, Anne (Council)" w:date="2026-07-04T17:25:00Z" w16du:dateUtc="2026-07-04T21:25:00Z"/>
        </w:rPr>
      </w:pPr>
      <w:del w:id="1174" w:author="Phelps, Anne (Council)" w:date="2026-07-04T17:25:00Z" w16du:dateUtc="2026-07-04T21:25:00Z">
        <w:r w:rsidRPr="001D512B" w:rsidDel="007F48AE">
          <w:lastRenderedPageBreak/>
          <w:tab/>
        </w:r>
        <w:r w:rsidRPr="001D512B" w:rsidDel="007F48AE">
          <w:tab/>
          <w:delText>“(3)(A) The Commission may establish exemptions from a price cap, or establish a higher price cap, for specific market participants or types of electricity supply contracts</w:delText>
        </w:r>
        <w:r w:rsidR="00D266B7" w:rsidDel="007F48AE">
          <w:delText>; provided, that</w:delText>
        </w:r>
        <w:r w:rsidRPr="001D512B" w:rsidDel="007F48AE">
          <w:delText xml:space="preserve"> the Commission determines that doing so is in the public interest. In making this determination, the Commission may consider the following factors, along with any other factor the Commission deems relevant:</w:delText>
        </w:r>
      </w:del>
    </w:p>
    <w:p w14:paraId="5BE82602" w14:textId="0956E1E0" w:rsidR="00267BE1" w:rsidRPr="001D512B" w:rsidDel="007F48AE" w:rsidRDefault="00267BE1" w:rsidP="007F48AE">
      <w:pPr>
        <w:rPr>
          <w:del w:id="1175" w:author="Phelps, Anne (Council)" w:date="2026-07-04T17:25:00Z" w16du:dateUtc="2026-07-04T21:25:00Z"/>
        </w:rPr>
      </w:pPr>
      <w:del w:id="1176" w:author="Phelps, Anne (Council)" w:date="2026-07-04T17:25:00Z" w16du:dateUtc="2026-07-04T21:25:00Z">
        <w:r w:rsidRPr="001D512B" w:rsidDel="007F48AE">
          <w:tab/>
        </w:r>
        <w:r w:rsidRPr="001D512B" w:rsidDel="007F48AE">
          <w:tab/>
        </w:r>
        <w:r w:rsidRPr="001D512B" w:rsidDel="007F48AE">
          <w:tab/>
        </w:r>
        <w:r w:rsidRPr="001D512B" w:rsidDel="007F48AE">
          <w:tab/>
          <w:delText>“(i) Whether a proposed service is new or innovative;</w:delText>
        </w:r>
      </w:del>
    </w:p>
    <w:p w14:paraId="740704D2" w14:textId="722B0CA1" w:rsidR="00267BE1" w:rsidRPr="001D512B" w:rsidDel="007F48AE" w:rsidRDefault="00267BE1" w:rsidP="007F48AE">
      <w:pPr>
        <w:rPr>
          <w:del w:id="1177" w:author="Phelps, Anne (Council)" w:date="2026-07-04T17:25:00Z" w16du:dateUtc="2026-07-04T21:25:00Z"/>
        </w:rPr>
      </w:pPr>
      <w:del w:id="1178" w:author="Phelps, Anne (Council)" w:date="2026-07-04T17:25:00Z" w16du:dateUtc="2026-07-04T21:25:00Z">
        <w:r w:rsidRPr="001D512B" w:rsidDel="007F48AE">
          <w:tab/>
        </w:r>
        <w:r w:rsidRPr="001D512B" w:rsidDel="007F48AE">
          <w:tab/>
        </w:r>
        <w:r w:rsidRPr="001D512B" w:rsidDel="007F48AE">
          <w:tab/>
        </w:r>
        <w:r w:rsidRPr="001D512B" w:rsidDel="007F48AE">
          <w:tab/>
          <w:delText>“(ii) The potential for the service to result in long-term savings for residential customers;</w:delText>
        </w:r>
      </w:del>
    </w:p>
    <w:p w14:paraId="4C50F449" w14:textId="598B09F1" w:rsidR="00267BE1" w:rsidRPr="001D512B" w:rsidDel="007F48AE" w:rsidRDefault="00267BE1" w:rsidP="007F48AE">
      <w:pPr>
        <w:rPr>
          <w:del w:id="1179" w:author="Phelps, Anne (Council)" w:date="2026-07-04T17:25:00Z" w16du:dateUtc="2026-07-04T21:25:00Z"/>
        </w:rPr>
      </w:pPr>
      <w:del w:id="1180" w:author="Phelps, Anne (Council)" w:date="2026-07-04T17:25:00Z" w16du:dateUtc="2026-07-04T21:25:00Z">
        <w:r w:rsidRPr="001D512B" w:rsidDel="007F48AE">
          <w:tab/>
        </w:r>
        <w:r w:rsidRPr="001D512B" w:rsidDel="007F48AE">
          <w:tab/>
        </w:r>
        <w:r w:rsidRPr="001D512B" w:rsidDel="007F48AE">
          <w:tab/>
        </w:r>
        <w:r w:rsidRPr="001D512B" w:rsidDel="007F48AE">
          <w:tab/>
          <w:delText>“(iii) Any other energy-related benefits the service may provide, such as improvements in energy efficiency or the ability of residential customers to manage their energy costs; and</w:delText>
        </w:r>
      </w:del>
    </w:p>
    <w:p w14:paraId="58B86212" w14:textId="6C728D95" w:rsidR="00267BE1" w:rsidRPr="001D512B" w:rsidDel="007F48AE" w:rsidRDefault="00267BE1" w:rsidP="007F48AE">
      <w:pPr>
        <w:rPr>
          <w:del w:id="1181" w:author="Phelps, Anne (Council)" w:date="2026-07-04T17:25:00Z" w16du:dateUtc="2026-07-04T21:25:00Z"/>
        </w:rPr>
      </w:pPr>
      <w:del w:id="1182" w:author="Phelps, Anne (Council)" w:date="2026-07-04T17:25:00Z" w16du:dateUtc="2026-07-04T21:25:00Z">
        <w:r w:rsidRPr="001D512B" w:rsidDel="007F48AE">
          <w:tab/>
        </w:r>
        <w:r w:rsidRPr="001D512B" w:rsidDel="007F48AE">
          <w:tab/>
        </w:r>
        <w:r w:rsidRPr="001D512B" w:rsidDel="007F48AE">
          <w:tab/>
        </w:r>
        <w:r w:rsidRPr="001D512B" w:rsidDel="007F48AE">
          <w:tab/>
          <w:delText>“(iv) The potential costs or financial risks to customers.</w:delText>
        </w:r>
      </w:del>
    </w:p>
    <w:p w14:paraId="3497264E" w14:textId="1FFE7BA3" w:rsidR="00267BE1" w:rsidRPr="001D512B" w:rsidDel="007F48AE" w:rsidRDefault="00267BE1" w:rsidP="007F48AE">
      <w:pPr>
        <w:rPr>
          <w:del w:id="1183" w:author="Phelps, Anne (Council)" w:date="2026-07-04T17:25:00Z" w16du:dateUtc="2026-07-04T21:25:00Z"/>
        </w:rPr>
      </w:pPr>
      <w:del w:id="1184" w:author="Phelps, Anne (Council)" w:date="2026-07-04T17:25:00Z" w16du:dateUtc="2026-07-04T21:25:00Z">
        <w:r w:rsidRPr="001D512B" w:rsidDel="007F48AE">
          <w:tab/>
        </w:r>
        <w:r w:rsidRPr="001D512B" w:rsidDel="007F48AE">
          <w:tab/>
        </w:r>
        <w:r w:rsidRPr="001D512B" w:rsidDel="007F48AE">
          <w:tab/>
          <w:delText xml:space="preserve">“(B) The Commission may modify or revoke an exemption or higher price cap established pursuant to this paragraph if the Commission determines that the exemption or higher price cap is no longer in the public interest or is otherwise no longer warranted. </w:delText>
        </w:r>
      </w:del>
    </w:p>
    <w:p w14:paraId="25A5490B" w14:textId="42460557" w:rsidR="00267BE1" w:rsidRPr="001D512B" w:rsidDel="007F48AE" w:rsidRDefault="00267BE1" w:rsidP="007F48AE">
      <w:pPr>
        <w:rPr>
          <w:del w:id="1185" w:author="Phelps, Anne (Council)" w:date="2026-07-04T17:25:00Z" w16du:dateUtc="2026-07-04T21:25:00Z"/>
        </w:rPr>
      </w:pPr>
      <w:del w:id="1186" w:author="Phelps, Anne (Council)" w:date="2026-07-04T17:25:00Z" w16du:dateUtc="2026-07-04T21:25:00Z">
        <w:r w:rsidRPr="001D512B" w:rsidDel="007F48AE">
          <w:tab/>
          <w:delText xml:space="preserve">“(c) A contract that contains a price for electricity supply that exceeds an applicable price cap established pursuant to this section, including a contract entered into before the Commission established the price cap, shall: </w:delText>
        </w:r>
      </w:del>
    </w:p>
    <w:p w14:paraId="50EFE225" w14:textId="65E3B1CA" w:rsidR="00267BE1" w:rsidRPr="001D512B" w:rsidDel="007F48AE" w:rsidRDefault="00267BE1" w:rsidP="007F48AE">
      <w:pPr>
        <w:rPr>
          <w:del w:id="1187" w:author="Phelps, Anne (Council)" w:date="2026-07-04T17:25:00Z" w16du:dateUtc="2026-07-04T21:25:00Z"/>
        </w:rPr>
      </w:pPr>
      <w:del w:id="1188" w:author="Phelps, Anne (Council)" w:date="2026-07-04T17:25:00Z" w16du:dateUtc="2026-07-04T21:25:00Z">
        <w:r w:rsidRPr="001D512B" w:rsidDel="007F48AE">
          <w:tab/>
        </w:r>
        <w:r w:rsidRPr="001D512B" w:rsidDel="007F48AE">
          <w:tab/>
          <w:delText>“(1) Be deemed null and void as against public policy;</w:delText>
        </w:r>
      </w:del>
    </w:p>
    <w:p w14:paraId="1DC3734B" w14:textId="417948B2" w:rsidR="00267BE1" w:rsidRPr="001D512B" w:rsidDel="007F48AE" w:rsidRDefault="00267BE1" w:rsidP="007F48AE">
      <w:pPr>
        <w:rPr>
          <w:del w:id="1189" w:author="Phelps, Anne (Council)" w:date="2026-07-04T17:25:00Z" w16du:dateUtc="2026-07-04T21:25:00Z"/>
        </w:rPr>
      </w:pPr>
      <w:del w:id="1190" w:author="Phelps, Anne (Council)" w:date="2026-07-04T17:25:00Z" w16du:dateUtc="2026-07-04T21:25:00Z">
        <w:r w:rsidRPr="001D512B" w:rsidDel="007F48AE">
          <w:lastRenderedPageBreak/>
          <w:tab/>
        </w:r>
        <w:r w:rsidRPr="001D512B" w:rsidDel="007F48AE">
          <w:tab/>
          <w:delText>“(2) Not be considered null and void under this subsection if amended to be in compliance with the price cap within 60 days of the establishment of the price cap</w:delText>
        </w:r>
        <w:r w:rsidDel="007F48AE">
          <w:delText>;</w:delText>
        </w:r>
        <w:r w:rsidRPr="001D512B" w:rsidDel="007F48AE">
          <w:delText xml:space="preserve"> provided</w:delText>
        </w:r>
        <w:r w:rsidDel="007F48AE">
          <w:delText>, that</w:delText>
        </w:r>
        <w:r w:rsidRPr="001D512B" w:rsidDel="007F48AE">
          <w:delText xml:space="preserve"> the contract was either entered into before the Commission established the price cap, or entered into at a price for electricity supply that was in compliance with the price cap initially and then exceeded the applicable price cap after the price of the standard offer service changed</w:delText>
        </w:r>
        <w:r w:rsidR="002A727A" w:rsidDel="007F48AE">
          <w:delText>.</w:delText>
        </w:r>
      </w:del>
    </w:p>
    <w:p w14:paraId="6E2AD385" w14:textId="28E6818C" w:rsidR="00267BE1" w:rsidRPr="001D512B" w:rsidDel="007F48AE" w:rsidRDefault="00267BE1" w:rsidP="007F48AE">
      <w:pPr>
        <w:rPr>
          <w:del w:id="1191" w:author="Phelps, Anne (Council)" w:date="2026-07-04T17:25:00Z" w16du:dateUtc="2026-07-04T21:25:00Z"/>
        </w:rPr>
      </w:pPr>
      <w:del w:id="1192" w:author="Phelps, Anne (Council)" w:date="2026-07-04T17:25:00Z" w16du:dateUtc="2026-07-04T21:25:00Z">
        <w:r w:rsidRPr="001D512B" w:rsidDel="007F48AE">
          <w:tab/>
          <w:delText xml:space="preserve">“(d)(1) The Commission shall require each market participant to share the standard contract terms for each contract to be offered to a residential customer on a Commission-approved comparison website before the contract is offered to the residential customer. </w:delText>
        </w:r>
      </w:del>
    </w:p>
    <w:p w14:paraId="7C0175E5" w14:textId="03D480B4" w:rsidR="00267BE1" w:rsidRPr="001D512B" w:rsidDel="007F48AE" w:rsidRDefault="00267BE1" w:rsidP="007F48AE">
      <w:pPr>
        <w:rPr>
          <w:del w:id="1193" w:author="Phelps, Anne (Council)" w:date="2026-07-04T17:25:00Z" w16du:dateUtc="2026-07-04T21:25:00Z"/>
        </w:rPr>
      </w:pPr>
      <w:del w:id="1194" w:author="Phelps, Anne (Council)" w:date="2026-07-04T17:25:00Z" w16du:dateUtc="2026-07-04T21:25:00Z">
        <w:r w:rsidRPr="001D512B" w:rsidDel="007F48AE">
          <w:tab/>
        </w:r>
        <w:r w:rsidRPr="001D512B" w:rsidDel="007F48AE">
          <w:tab/>
          <w:delText>“(2) The Commission shall determine which standard contract terms offered by a market participant shall be posted to the Commission-approved website.</w:delText>
        </w:r>
      </w:del>
    </w:p>
    <w:p w14:paraId="5F14D7A3" w14:textId="6CA6D007" w:rsidR="00267BE1" w:rsidRPr="001D512B" w:rsidDel="007F48AE" w:rsidRDefault="00267BE1" w:rsidP="007F48AE">
      <w:pPr>
        <w:rPr>
          <w:del w:id="1195" w:author="Phelps, Anne (Council)" w:date="2026-07-04T17:25:00Z" w16du:dateUtc="2026-07-04T21:25:00Z"/>
        </w:rPr>
      </w:pPr>
      <w:del w:id="1196" w:author="Phelps, Anne (Council)" w:date="2026-07-04T17:25:00Z" w16du:dateUtc="2026-07-04T21:25:00Z">
        <w:r w:rsidRPr="001D512B" w:rsidDel="007F48AE">
          <w:tab/>
        </w:r>
        <w:r w:rsidRPr="001D512B" w:rsidDel="007F48AE">
          <w:tab/>
          <w:delText xml:space="preserve">“(3) The Commission may designate its own website as the Commission-approved website, or another website that assists residential customers in comparing electricity supply contracts from different market participants. </w:delText>
        </w:r>
      </w:del>
    </w:p>
    <w:p w14:paraId="3DA17563" w14:textId="149462C1" w:rsidR="00267BE1" w:rsidRPr="001D512B" w:rsidDel="007F48AE" w:rsidRDefault="00267BE1" w:rsidP="007F48AE">
      <w:pPr>
        <w:rPr>
          <w:del w:id="1197" w:author="Phelps, Anne (Council)" w:date="2026-07-04T17:25:00Z" w16du:dateUtc="2026-07-04T21:25:00Z"/>
        </w:rPr>
      </w:pPr>
      <w:del w:id="1198" w:author="Phelps, Anne (Council)" w:date="2026-07-04T17:25:00Z" w16du:dateUtc="2026-07-04T21:25:00Z">
        <w:r w:rsidRPr="001D512B" w:rsidDel="007F48AE">
          <w:tab/>
        </w:r>
        <w:r w:rsidRPr="001D512B" w:rsidDel="007F48AE">
          <w:tab/>
          <w:delText>“(4) Market participants shall notify the Commission when standard contract terms for a new contract are posted to the Commission-approved website, when the standard contract terms for a contract posted to the Commission-approved website are modified, and when a contract is removed from the Commission-approved website. The Commission may establish rules regarding the form, content, and frequency at which such notifications must be provided to the Commission.</w:delText>
        </w:r>
      </w:del>
    </w:p>
    <w:p w14:paraId="76212364" w14:textId="7ADC5A55" w:rsidR="00267BE1" w:rsidRPr="001D512B" w:rsidDel="007F48AE" w:rsidRDefault="00267BE1" w:rsidP="007F48AE">
      <w:pPr>
        <w:rPr>
          <w:del w:id="1199" w:author="Phelps, Anne (Council)" w:date="2026-07-04T17:25:00Z" w16du:dateUtc="2026-07-04T21:25:00Z"/>
        </w:rPr>
      </w:pPr>
      <w:del w:id="1200" w:author="Phelps, Anne (Council)" w:date="2026-07-04T17:25:00Z" w16du:dateUtc="2026-07-04T21:25:00Z">
        <w:r w:rsidRPr="001D512B" w:rsidDel="007F48AE">
          <w:lastRenderedPageBreak/>
          <w:tab/>
          <w:delText>“(e) Notwithstanding any other provision of law, the Commission shall establish additional reporting requirements for market participants supplying electricity to residential customers as follows:</w:delText>
        </w:r>
      </w:del>
    </w:p>
    <w:p w14:paraId="705797A8" w14:textId="3854C38F" w:rsidR="00267BE1" w:rsidRPr="001D512B" w:rsidDel="007F48AE" w:rsidRDefault="00267BE1" w:rsidP="007F48AE">
      <w:pPr>
        <w:rPr>
          <w:del w:id="1201" w:author="Phelps, Anne (Council)" w:date="2026-07-04T17:25:00Z" w16du:dateUtc="2026-07-04T21:25:00Z"/>
        </w:rPr>
      </w:pPr>
      <w:del w:id="1202" w:author="Phelps, Anne (Council)" w:date="2026-07-04T17:25:00Z" w16du:dateUtc="2026-07-04T21:25:00Z">
        <w:r w:rsidRPr="001D512B" w:rsidDel="007F48AE">
          <w:tab/>
        </w:r>
        <w:r w:rsidRPr="001D512B" w:rsidDel="007F48AE">
          <w:tab/>
          <w:delText>“(1) The Commission shall require market participants to report the following information:</w:delText>
        </w:r>
      </w:del>
    </w:p>
    <w:p w14:paraId="6B61EA43" w14:textId="5842A1D7" w:rsidR="00267BE1" w:rsidRPr="001D512B" w:rsidDel="007F48AE" w:rsidRDefault="00267BE1" w:rsidP="007F48AE">
      <w:pPr>
        <w:rPr>
          <w:del w:id="1203" w:author="Phelps, Anne (Council)" w:date="2026-07-04T17:25:00Z" w16du:dateUtc="2026-07-04T21:25:00Z"/>
        </w:rPr>
      </w:pPr>
      <w:del w:id="1204" w:author="Phelps, Anne (Council)" w:date="2026-07-04T17:25:00Z" w16du:dateUtc="2026-07-04T21:25:00Z">
        <w:r w:rsidRPr="001D512B" w:rsidDel="007F48AE">
          <w:tab/>
        </w:r>
        <w:r w:rsidRPr="001D512B" w:rsidDel="007F48AE">
          <w:tab/>
        </w:r>
        <w:r w:rsidRPr="001D512B" w:rsidDel="007F48AE">
          <w:tab/>
          <w:delText>“(A) Name of the market participant;</w:delText>
        </w:r>
      </w:del>
    </w:p>
    <w:p w14:paraId="2664EB47" w14:textId="470D0E0B" w:rsidR="00267BE1" w:rsidRPr="001D512B" w:rsidDel="007F48AE" w:rsidRDefault="00267BE1" w:rsidP="007F48AE">
      <w:pPr>
        <w:rPr>
          <w:del w:id="1205" w:author="Phelps, Anne (Council)" w:date="2026-07-04T17:25:00Z" w16du:dateUtc="2026-07-04T21:25:00Z"/>
        </w:rPr>
      </w:pPr>
      <w:del w:id="1206" w:author="Phelps, Anne (Council)" w:date="2026-07-04T17:25:00Z" w16du:dateUtc="2026-07-04T21:25:00Z">
        <w:r w:rsidRPr="001D512B" w:rsidDel="007F48AE">
          <w:tab/>
        </w:r>
        <w:r w:rsidRPr="001D512B" w:rsidDel="007F48AE">
          <w:tab/>
        </w:r>
        <w:r w:rsidRPr="001D512B" w:rsidDel="007F48AE">
          <w:tab/>
          <w:delText>“(B) Number of distinct rates offered by each market participant and the price offered for each rate;</w:delText>
        </w:r>
      </w:del>
    </w:p>
    <w:p w14:paraId="08A2BBAB" w14:textId="750C2279" w:rsidR="00267BE1" w:rsidRPr="001D512B" w:rsidDel="007F48AE" w:rsidRDefault="00267BE1" w:rsidP="007F48AE">
      <w:pPr>
        <w:rPr>
          <w:del w:id="1207" w:author="Phelps, Anne (Council)" w:date="2026-07-04T17:25:00Z" w16du:dateUtc="2026-07-04T21:25:00Z"/>
        </w:rPr>
      </w:pPr>
      <w:del w:id="1208" w:author="Phelps, Anne (Council)" w:date="2026-07-04T17:25:00Z" w16du:dateUtc="2026-07-04T21:25:00Z">
        <w:r w:rsidRPr="001D512B" w:rsidDel="007F48AE">
          <w:tab/>
        </w:r>
        <w:r w:rsidRPr="001D512B" w:rsidDel="007F48AE">
          <w:tab/>
        </w:r>
        <w:r w:rsidRPr="001D512B" w:rsidDel="007F48AE">
          <w:tab/>
          <w:delText>“(C) Number of customers subscribed to each rate;</w:delText>
        </w:r>
      </w:del>
    </w:p>
    <w:p w14:paraId="66063D6D" w14:textId="4A7A0BD2" w:rsidR="00267BE1" w:rsidRPr="001D512B" w:rsidDel="007F48AE" w:rsidRDefault="00267BE1" w:rsidP="007F48AE">
      <w:pPr>
        <w:rPr>
          <w:del w:id="1209" w:author="Phelps, Anne (Council)" w:date="2026-07-04T17:25:00Z" w16du:dateUtc="2026-07-04T21:25:00Z"/>
        </w:rPr>
      </w:pPr>
      <w:del w:id="1210" w:author="Phelps, Anne (Council)" w:date="2026-07-04T17:25:00Z" w16du:dateUtc="2026-07-04T21:25:00Z">
        <w:r w:rsidRPr="001D512B" w:rsidDel="007F48AE">
          <w:tab/>
        </w:r>
        <w:r w:rsidRPr="001D512B" w:rsidDel="007F48AE">
          <w:tab/>
        </w:r>
        <w:r w:rsidRPr="001D512B" w:rsidDel="007F48AE">
          <w:tab/>
          <w:delText>“(D) Sales volume in kilowatt hours (kWh) for each rate;</w:delText>
        </w:r>
      </w:del>
    </w:p>
    <w:p w14:paraId="186F622E" w14:textId="58C49F97" w:rsidR="00267BE1" w:rsidRPr="001D512B" w:rsidDel="007F48AE" w:rsidRDefault="00267BE1" w:rsidP="007F48AE">
      <w:pPr>
        <w:rPr>
          <w:del w:id="1211" w:author="Phelps, Anne (Council)" w:date="2026-07-04T17:25:00Z" w16du:dateUtc="2026-07-04T21:25:00Z"/>
        </w:rPr>
      </w:pPr>
      <w:del w:id="1212" w:author="Phelps, Anne (Council)" w:date="2026-07-04T17:25:00Z" w16du:dateUtc="2026-07-04T21:25:00Z">
        <w:r w:rsidRPr="001D512B" w:rsidDel="007F48AE">
          <w:tab/>
        </w:r>
        <w:r w:rsidRPr="001D512B" w:rsidDel="007F48AE">
          <w:tab/>
        </w:r>
        <w:r w:rsidRPr="001D512B" w:rsidDel="007F48AE">
          <w:tab/>
          <w:delText>“(E) Number of customers in arrears and average arrears per customer, reported by rate;</w:delText>
        </w:r>
      </w:del>
    </w:p>
    <w:p w14:paraId="0416418D" w14:textId="092DDE5A" w:rsidR="00267BE1" w:rsidRPr="001D512B" w:rsidDel="007F48AE" w:rsidRDefault="00267BE1" w:rsidP="007F48AE">
      <w:pPr>
        <w:rPr>
          <w:del w:id="1213" w:author="Phelps, Anne (Council)" w:date="2026-07-04T17:25:00Z" w16du:dateUtc="2026-07-04T21:25:00Z"/>
        </w:rPr>
      </w:pPr>
      <w:del w:id="1214" w:author="Phelps, Anne (Council)" w:date="2026-07-04T17:25:00Z" w16du:dateUtc="2026-07-04T21:25:00Z">
        <w:r w:rsidRPr="001D512B" w:rsidDel="007F48AE">
          <w:tab/>
        </w:r>
        <w:r w:rsidRPr="001D512B" w:rsidDel="007F48AE">
          <w:tab/>
        </w:r>
        <w:r w:rsidRPr="001D512B" w:rsidDel="007F48AE">
          <w:tab/>
          <w:delText>“(F) Number of customers who switched to and from the market participant during the reporting period for each rate; and</w:delText>
        </w:r>
      </w:del>
    </w:p>
    <w:p w14:paraId="64DD7298" w14:textId="0921D8DC" w:rsidR="00267BE1" w:rsidRPr="001D512B" w:rsidDel="007F48AE" w:rsidRDefault="00267BE1" w:rsidP="007F48AE">
      <w:pPr>
        <w:rPr>
          <w:del w:id="1215" w:author="Phelps, Anne (Council)" w:date="2026-07-04T17:25:00Z" w16du:dateUtc="2026-07-04T21:25:00Z"/>
        </w:rPr>
      </w:pPr>
      <w:del w:id="1216" w:author="Phelps, Anne (Council)" w:date="2026-07-04T17:25:00Z" w16du:dateUtc="2026-07-04T21:25:00Z">
        <w:r w:rsidRPr="001D512B" w:rsidDel="007F48AE">
          <w:tab/>
        </w:r>
        <w:r w:rsidRPr="001D512B" w:rsidDel="007F48AE">
          <w:tab/>
        </w:r>
        <w:r w:rsidRPr="001D512B" w:rsidDel="007F48AE">
          <w:tab/>
          <w:delText>“(G) Number of customers with different contract lengths for each rate.</w:delText>
        </w:r>
      </w:del>
    </w:p>
    <w:p w14:paraId="1E823026" w14:textId="13B51F7F" w:rsidR="00267BE1" w:rsidRPr="001D512B" w:rsidDel="007F48AE" w:rsidRDefault="00267BE1" w:rsidP="007F48AE">
      <w:pPr>
        <w:rPr>
          <w:del w:id="1217" w:author="Phelps, Anne (Council)" w:date="2026-07-04T17:25:00Z" w16du:dateUtc="2026-07-04T21:25:00Z"/>
        </w:rPr>
      </w:pPr>
      <w:del w:id="1218" w:author="Phelps, Anne (Council)" w:date="2026-07-04T17:25:00Z" w16du:dateUtc="2026-07-04T21:25:00Z">
        <w:r w:rsidRPr="001D512B" w:rsidDel="007F48AE">
          <w:tab/>
        </w:r>
        <w:r w:rsidRPr="001D512B" w:rsidDel="007F48AE">
          <w:tab/>
          <w:delText xml:space="preserve">“(2)(A) The Commission shall determine which information provided by a market participant pursuant to paragraph (1) of this subsection shall be deemed confidential for the purposes of protecting proprietary business information. </w:delText>
        </w:r>
      </w:del>
    </w:p>
    <w:p w14:paraId="037DF01C" w14:textId="142547E5" w:rsidR="00267BE1" w:rsidRPr="001D512B" w:rsidDel="007F48AE" w:rsidRDefault="00267BE1" w:rsidP="007F48AE">
      <w:pPr>
        <w:rPr>
          <w:del w:id="1219" w:author="Phelps, Anne (Council)" w:date="2026-07-04T17:25:00Z" w16du:dateUtc="2026-07-04T21:25:00Z"/>
        </w:rPr>
      </w:pPr>
      <w:del w:id="1220" w:author="Phelps, Anne (Council)" w:date="2026-07-04T17:25:00Z" w16du:dateUtc="2026-07-04T21:25:00Z">
        <w:r w:rsidRPr="001D512B" w:rsidDel="007F48AE">
          <w:lastRenderedPageBreak/>
          <w:tab/>
        </w:r>
        <w:r w:rsidRPr="001D512B" w:rsidDel="007F48AE">
          <w:tab/>
        </w:r>
        <w:r w:rsidRPr="001D512B" w:rsidDel="007F48AE">
          <w:tab/>
          <w:delText>“(B) The Commission may direct market participants to submit both confidential and public versions of any required report, with confidential information redacted from the public version.</w:delText>
        </w:r>
      </w:del>
    </w:p>
    <w:p w14:paraId="11710E88" w14:textId="4509EA3A" w:rsidR="00267BE1" w:rsidRPr="001D512B" w:rsidDel="007F48AE" w:rsidRDefault="00267BE1" w:rsidP="007F48AE">
      <w:pPr>
        <w:rPr>
          <w:del w:id="1221" w:author="Phelps, Anne (Council)" w:date="2026-07-04T17:25:00Z" w16du:dateUtc="2026-07-04T21:25:00Z"/>
        </w:rPr>
      </w:pPr>
      <w:del w:id="1222" w:author="Phelps, Anne (Council)" w:date="2026-07-04T17:25:00Z" w16du:dateUtc="2026-07-04T21:25:00Z">
        <w:r w:rsidRPr="001D512B" w:rsidDel="007F48AE">
          <w:tab/>
        </w:r>
        <w:r w:rsidRPr="001D512B" w:rsidDel="007F48AE">
          <w:tab/>
        </w:r>
        <w:r w:rsidRPr="001D512B" w:rsidDel="007F48AE">
          <w:tab/>
          <w:delText>“(C) The Commission shall make available to the public copies of market participant reports, with all confidential information redacted.</w:delText>
        </w:r>
      </w:del>
    </w:p>
    <w:p w14:paraId="39473F43" w14:textId="61BB50CE" w:rsidR="00267BE1" w:rsidRPr="001D512B" w:rsidDel="007F48AE" w:rsidRDefault="00267BE1" w:rsidP="007F48AE">
      <w:pPr>
        <w:rPr>
          <w:del w:id="1223" w:author="Phelps, Anne (Council)" w:date="2026-07-04T17:25:00Z" w16du:dateUtc="2026-07-04T21:25:00Z"/>
        </w:rPr>
      </w:pPr>
      <w:del w:id="1224" w:author="Phelps, Anne (Council)" w:date="2026-07-04T17:25:00Z" w16du:dateUtc="2026-07-04T21:25:00Z">
        <w:r w:rsidRPr="001D512B" w:rsidDel="007F48AE">
          <w:tab/>
        </w:r>
        <w:r w:rsidRPr="001D512B" w:rsidDel="007F48AE">
          <w:tab/>
        </w:r>
        <w:r w:rsidRPr="001D512B" w:rsidDel="007F48AE">
          <w:tab/>
          <w:delText>“(D) The Commission shall share, upon request, copies of confidential versions of market participant reports with the Office of the People’s Counsel, the Office of the Attorney General, and the Department.</w:delText>
        </w:r>
      </w:del>
    </w:p>
    <w:p w14:paraId="7D52CE98" w14:textId="4D839CAA" w:rsidR="00267BE1" w:rsidRPr="001D512B" w:rsidDel="007F48AE" w:rsidRDefault="00267BE1" w:rsidP="007F48AE">
      <w:pPr>
        <w:rPr>
          <w:del w:id="1225" w:author="Phelps, Anne (Council)" w:date="2026-07-04T17:25:00Z" w16du:dateUtc="2026-07-04T21:25:00Z"/>
        </w:rPr>
      </w:pPr>
      <w:del w:id="1226" w:author="Phelps, Anne (Council)" w:date="2026-07-04T17:25:00Z" w16du:dateUtc="2026-07-04T21:25:00Z">
        <w:r w:rsidRPr="001D512B" w:rsidDel="007F48AE">
          <w:tab/>
        </w:r>
        <w:r w:rsidRPr="001D512B" w:rsidDel="007F48AE">
          <w:tab/>
          <w:delText>“(3) Nothing in this subsection shall prohibit the use of confidential information to prepare statistics or other general data for publication when the statistics or other general data are published in a manner that prevents identification of particular persons or individual customer account information.</w:delText>
        </w:r>
      </w:del>
    </w:p>
    <w:p w14:paraId="6CCC9494" w14:textId="6FAE2EB6" w:rsidR="00267BE1" w:rsidRPr="001D512B" w:rsidDel="007F48AE" w:rsidRDefault="00267BE1" w:rsidP="007F48AE">
      <w:pPr>
        <w:rPr>
          <w:del w:id="1227" w:author="Phelps, Anne (Council)" w:date="2026-07-04T17:25:00Z" w16du:dateUtc="2026-07-04T21:25:00Z"/>
        </w:rPr>
      </w:pPr>
      <w:del w:id="1228" w:author="Phelps, Anne (Council)" w:date="2026-07-04T17:25:00Z" w16du:dateUtc="2026-07-04T21:25:00Z">
        <w:r w:rsidRPr="001D512B" w:rsidDel="007F48AE">
          <w:tab/>
        </w:r>
        <w:r w:rsidRPr="001D512B" w:rsidDel="007F48AE">
          <w:tab/>
          <w:delText>“(4) Nothing in this subsection shall limit the authority of the Commission to establish additional reporting requirements, including the frequency for reporting of the information in paragraph (1) of this subsection, or to continue existing reporting requirements.</w:delText>
        </w:r>
      </w:del>
    </w:p>
    <w:p w14:paraId="7F6CD93D" w14:textId="0D803FFC" w:rsidR="00267BE1" w:rsidRPr="001D512B" w:rsidDel="007F48AE" w:rsidRDefault="00267BE1" w:rsidP="007F48AE">
      <w:pPr>
        <w:rPr>
          <w:del w:id="1229" w:author="Phelps, Anne (Council)" w:date="2026-07-04T17:25:00Z" w16du:dateUtc="2026-07-04T21:25:00Z"/>
        </w:rPr>
      </w:pPr>
      <w:del w:id="1230" w:author="Phelps, Anne (Council)" w:date="2026-07-04T17:25:00Z" w16du:dateUtc="2026-07-04T21:25:00Z">
        <w:r w:rsidRPr="001D512B" w:rsidDel="007F48AE">
          <w:tab/>
          <w:delText>“(f) The requirements in subsections (a), (b), and (c) of this section shall not apply to electricity supplied by or through:</w:delText>
        </w:r>
      </w:del>
    </w:p>
    <w:p w14:paraId="0DD6F385" w14:textId="435588F2" w:rsidR="00267BE1" w:rsidRPr="001D512B" w:rsidDel="007F48AE" w:rsidRDefault="00267BE1" w:rsidP="007F48AE">
      <w:pPr>
        <w:rPr>
          <w:del w:id="1231" w:author="Phelps, Anne (Council)" w:date="2026-07-04T17:25:00Z" w16du:dateUtc="2026-07-04T21:25:00Z"/>
        </w:rPr>
      </w:pPr>
      <w:del w:id="1232" w:author="Phelps, Anne (Council)" w:date="2026-07-04T17:25:00Z" w16du:dateUtc="2026-07-04T21:25:00Z">
        <w:r w:rsidRPr="001D512B" w:rsidDel="007F48AE">
          <w:tab/>
        </w:r>
        <w:r w:rsidRPr="001D512B" w:rsidDel="007F48AE">
          <w:tab/>
          <w:delText>“(1) The standard offer service;</w:delText>
        </w:r>
      </w:del>
    </w:p>
    <w:p w14:paraId="0A49009F" w14:textId="433ADF23" w:rsidR="00267BE1" w:rsidRPr="001D512B" w:rsidDel="007F48AE" w:rsidRDefault="00267BE1" w:rsidP="007F48AE">
      <w:pPr>
        <w:rPr>
          <w:del w:id="1233" w:author="Phelps, Anne (Council)" w:date="2026-07-04T17:25:00Z" w16du:dateUtc="2026-07-04T21:25:00Z"/>
        </w:rPr>
      </w:pPr>
      <w:del w:id="1234" w:author="Phelps, Anne (Council)" w:date="2026-07-04T17:25:00Z" w16du:dateUtc="2026-07-04T21:25:00Z">
        <w:r w:rsidRPr="001D512B" w:rsidDel="007F48AE">
          <w:tab/>
        </w:r>
        <w:r w:rsidRPr="001D512B" w:rsidDel="007F48AE">
          <w:tab/>
          <w:delText>“(2) A municipal aggregation program under section 115;</w:delText>
        </w:r>
      </w:del>
    </w:p>
    <w:p w14:paraId="2DA99C4B" w14:textId="7F1AF3E9" w:rsidR="00267BE1" w:rsidRPr="001D512B" w:rsidDel="007F48AE" w:rsidRDefault="00267BE1" w:rsidP="007F48AE">
      <w:pPr>
        <w:rPr>
          <w:del w:id="1235" w:author="Phelps, Anne (Council)" w:date="2026-07-04T17:25:00Z" w16du:dateUtc="2026-07-04T21:25:00Z"/>
        </w:rPr>
      </w:pPr>
      <w:del w:id="1236" w:author="Phelps, Anne (Council)" w:date="2026-07-04T17:25:00Z" w16du:dateUtc="2026-07-04T21:25:00Z">
        <w:r w:rsidRPr="001D512B" w:rsidDel="007F48AE">
          <w:lastRenderedPageBreak/>
          <w:tab/>
        </w:r>
        <w:r w:rsidRPr="001D512B" w:rsidDel="007F48AE">
          <w:tab/>
          <w:delText>“(3) A single-customer or multi-customer microgrid; or</w:delText>
        </w:r>
      </w:del>
    </w:p>
    <w:p w14:paraId="5EDDBC7D" w14:textId="14DBBADC" w:rsidR="00267BE1" w:rsidRPr="001D512B" w:rsidDel="007F48AE" w:rsidRDefault="00267BE1" w:rsidP="007F48AE">
      <w:pPr>
        <w:rPr>
          <w:del w:id="1237" w:author="Phelps, Anne (Council)" w:date="2026-07-04T17:25:00Z" w16du:dateUtc="2026-07-04T21:25:00Z"/>
        </w:rPr>
      </w:pPr>
      <w:del w:id="1238" w:author="Phelps, Anne (Council)" w:date="2026-07-04T17:25:00Z" w16du:dateUtc="2026-07-04T21:25:00Z">
        <w:r w:rsidRPr="001D512B" w:rsidDel="007F48AE">
          <w:tab/>
        </w:r>
        <w:r w:rsidRPr="001D512B" w:rsidDel="007F48AE">
          <w:tab/>
          <w:delText>“(4) The District government, the federal government, or the agencies and instrumentalities of the District government or federal government.</w:delText>
        </w:r>
      </w:del>
    </w:p>
    <w:p w14:paraId="7B95000B" w14:textId="538FA3DB" w:rsidR="00267BE1" w:rsidRPr="001D512B" w:rsidDel="007F48AE" w:rsidRDefault="00267BE1" w:rsidP="007F48AE">
      <w:pPr>
        <w:rPr>
          <w:del w:id="1239" w:author="Phelps, Anne (Council)" w:date="2026-07-04T17:25:00Z" w16du:dateUtc="2026-07-04T21:25:00Z"/>
        </w:rPr>
      </w:pPr>
      <w:del w:id="1240" w:author="Phelps, Anne (Council)" w:date="2026-07-04T17:25:00Z" w16du:dateUtc="2026-07-04T21:25:00Z">
        <w:r w:rsidRPr="001D512B" w:rsidDel="007F48AE">
          <w:tab/>
          <w:delText xml:space="preserve">“(g) The Commission shall issue rules or orders to implement this section within 270 days after the applicability date of the Enhanced Consumer Protections in the Retail Energy Market Amendment Act of 2026, </w:delText>
        </w:r>
        <w:r w:rsidDel="007F48AE">
          <w:delText>passed on 2nd reading</w:delText>
        </w:r>
        <w:r w:rsidRPr="001D512B" w:rsidDel="007F48AE">
          <w:delText xml:space="preserve"> on </w:delText>
        </w:r>
        <w:r w:rsidDel="007F48AE">
          <w:delText>DATE</w:delText>
        </w:r>
        <w:r w:rsidRPr="001D512B" w:rsidDel="007F48AE">
          <w:delText xml:space="preserve"> (</w:delText>
        </w:r>
        <w:r w:rsidDel="007F48AE">
          <w:delText>Enrolled version</w:delText>
        </w:r>
        <w:r w:rsidRPr="001D512B" w:rsidDel="007F48AE">
          <w:delText xml:space="preserve"> of Bill 26-661).”.</w:delText>
        </w:r>
      </w:del>
    </w:p>
    <w:p w14:paraId="1E2F90C5" w14:textId="277B5EB2" w:rsidR="00267BE1" w:rsidRPr="001D512B" w:rsidDel="007F48AE" w:rsidRDefault="00267BE1" w:rsidP="007F48AE">
      <w:pPr>
        <w:rPr>
          <w:del w:id="1241" w:author="Phelps, Anne (Council)" w:date="2026-07-04T17:25:00Z" w16du:dateUtc="2026-07-04T21:25:00Z"/>
        </w:rPr>
      </w:pPr>
      <w:del w:id="1242" w:author="Phelps, Anne (Council)" w:date="2026-07-04T17:25:00Z" w16du:dateUtc="2026-07-04T21:25:00Z">
        <w:r w:rsidRPr="001D512B" w:rsidDel="007F48AE">
          <w:tab/>
          <w:delText>Sec. 6043. The Retail Natural Gas Supplier Licensing and Consumer Protection Act of 2004, effective March 16, 2005 (D.C. Law 15-2</w:delText>
        </w:r>
        <w:r w:rsidDel="007F48AE">
          <w:delText>2</w:delText>
        </w:r>
        <w:r w:rsidRPr="001D512B" w:rsidDel="007F48AE">
          <w:delText xml:space="preserve">7; D.C. Official Code § 34-1671.01 </w:delText>
        </w:r>
        <w:r w:rsidRPr="001D512B" w:rsidDel="007F48AE">
          <w:rPr>
            <w:i/>
            <w:iCs/>
          </w:rPr>
          <w:delText>et seq.</w:delText>
        </w:r>
        <w:r w:rsidRPr="001D512B" w:rsidDel="007F48AE">
          <w:delText>), is amended as follows:</w:delText>
        </w:r>
      </w:del>
    </w:p>
    <w:p w14:paraId="21D1A943" w14:textId="0A161FE5" w:rsidR="00267BE1" w:rsidRPr="001D512B" w:rsidDel="007F48AE" w:rsidRDefault="00267BE1" w:rsidP="007F48AE">
      <w:pPr>
        <w:rPr>
          <w:del w:id="1243" w:author="Phelps, Anne (Council)" w:date="2026-07-04T17:25:00Z" w16du:dateUtc="2026-07-04T21:25:00Z"/>
        </w:rPr>
      </w:pPr>
      <w:del w:id="1244" w:author="Phelps, Anne (Council)" w:date="2026-07-04T17:25:00Z" w16du:dateUtc="2026-07-04T21:25:00Z">
        <w:r w:rsidRPr="001D512B" w:rsidDel="007F48AE">
          <w:tab/>
          <w:delText>(a) Section 4(a) (D.C. Official Code § 34-1671.03(a)) is amended as follows:</w:delText>
        </w:r>
      </w:del>
    </w:p>
    <w:p w14:paraId="03574510" w14:textId="59394417" w:rsidR="00267BE1" w:rsidRPr="001D512B" w:rsidDel="007F48AE" w:rsidRDefault="00267BE1" w:rsidP="007F48AE">
      <w:pPr>
        <w:rPr>
          <w:del w:id="1245" w:author="Phelps, Anne (Council)" w:date="2026-07-04T17:25:00Z" w16du:dateUtc="2026-07-04T21:25:00Z"/>
        </w:rPr>
      </w:pPr>
      <w:del w:id="1246" w:author="Phelps, Anne (Council)" w:date="2026-07-04T17:25:00Z" w16du:dateUtc="2026-07-04T21:25:00Z">
        <w:r w:rsidRPr="001D512B" w:rsidDel="007F48AE">
          <w:tab/>
        </w:r>
        <w:r w:rsidRPr="001D512B" w:rsidDel="007F48AE">
          <w:tab/>
          <w:delText>(1) Paragraph (2) is amended by striking the phrase “protections;” and inserting the phrase “protections, including the provisions in sections 9 and 9a;” in its place.</w:delText>
        </w:r>
      </w:del>
    </w:p>
    <w:p w14:paraId="4601227F" w14:textId="6F2710AA" w:rsidR="00267BE1" w:rsidRPr="001D512B" w:rsidDel="007F48AE" w:rsidRDefault="00267BE1" w:rsidP="007F48AE">
      <w:pPr>
        <w:rPr>
          <w:del w:id="1247" w:author="Phelps, Anne (Council)" w:date="2026-07-04T17:25:00Z" w16du:dateUtc="2026-07-04T21:25:00Z"/>
        </w:rPr>
      </w:pPr>
      <w:del w:id="1248" w:author="Phelps, Anne (Council)" w:date="2026-07-04T17:25:00Z" w16du:dateUtc="2026-07-04T21:25:00Z">
        <w:r w:rsidRPr="001D512B" w:rsidDel="007F48AE">
          <w:tab/>
        </w:r>
        <w:r w:rsidRPr="001D512B" w:rsidDel="007F48AE">
          <w:tab/>
          <w:delText>(2) Paragraph (7) is amended to read as follows:</w:delText>
        </w:r>
      </w:del>
    </w:p>
    <w:p w14:paraId="34953801" w14:textId="33EF1530" w:rsidR="00267BE1" w:rsidRPr="001D512B" w:rsidDel="007F48AE" w:rsidRDefault="00267BE1" w:rsidP="007F48AE">
      <w:pPr>
        <w:rPr>
          <w:del w:id="1249" w:author="Phelps, Anne (Council)" w:date="2026-07-04T17:25:00Z" w16du:dateUtc="2026-07-04T21:25:00Z"/>
        </w:rPr>
      </w:pPr>
      <w:del w:id="1250" w:author="Phelps, Anne (Council)" w:date="2026-07-04T17:25:00Z" w16du:dateUtc="2026-07-04T21:25:00Z">
        <w:r w:rsidRPr="001D512B" w:rsidDel="007F48AE">
          <w:tab/>
        </w:r>
        <w:r w:rsidRPr="001D512B" w:rsidDel="007F48AE">
          <w:tab/>
          <w:delText>“(7) Establish uniform contract terms for the enrollment agreement for residential customers;”.</w:delText>
        </w:r>
      </w:del>
    </w:p>
    <w:p w14:paraId="5B925E58" w14:textId="5F1D32C2" w:rsidR="00267BE1" w:rsidRPr="001D512B" w:rsidDel="007F48AE" w:rsidRDefault="00267BE1" w:rsidP="007F48AE">
      <w:pPr>
        <w:rPr>
          <w:del w:id="1251" w:author="Phelps, Anne (Council)" w:date="2026-07-04T17:25:00Z" w16du:dateUtc="2026-07-04T21:25:00Z"/>
        </w:rPr>
      </w:pPr>
      <w:del w:id="1252" w:author="Phelps, Anne (Council)" w:date="2026-07-04T17:25:00Z" w16du:dateUtc="2026-07-04T21:25:00Z">
        <w:r w:rsidRPr="001D512B" w:rsidDel="007F48AE">
          <w:tab/>
          <w:delText>(b) Section 9 (D.C. Official Code § 34-1671.08) is amended as follows:</w:delText>
        </w:r>
      </w:del>
    </w:p>
    <w:p w14:paraId="193A49F6" w14:textId="3C8DEEF6" w:rsidR="00267BE1" w:rsidRPr="001D512B" w:rsidDel="007F48AE" w:rsidRDefault="00267BE1" w:rsidP="007F48AE">
      <w:pPr>
        <w:rPr>
          <w:del w:id="1253" w:author="Phelps, Anne (Council)" w:date="2026-07-04T17:25:00Z" w16du:dateUtc="2026-07-04T21:25:00Z"/>
        </w:rPr>
      </w:pPr>
      <w:del w:id="1254" w:author="Phelps, Anne (Council)" w:date="2026-07-04T17:25:00Z" w16du:dateUtc="2026-07-04T21:25:00Z">
        <w:r w:rsidRPr="001D512B" w:rsidDel="007F48AE">
          <w:tab/>
        </w:r>
        <w:r w:rsidRPr="001D512B" w:rsidDel="007F48AE">
          <w:tab/>
          <w:delText>(1) Subsection (b)(1) is amended as follows:</w:delText>
        </w:r>
      </w:del>
    </w:p>
    <w:p w14:paraId="6C341CBC" w14:textId="40E4B96A" w:rsidR="00267BE1" w:rsidRPr="001D512B" w:rsidDel="007F48AE" w:rsidRDefault="00267BE1" w:rsidP="007F48AE">
      <w:pPr>
        <w:rPr>
          <w:del w:id="1255" w:author="Phelps, Anne (Council)" w:date="2026-07-04T17:25:00Z" w16du:dateUtc="2026-07-04T21:25:00Z"/>
        </w:rPr>
      </w:pPr>
      <w:del w:id="1256" w:author="Phelps, Anne (Council)" w:date="2026-07-04T17:25:00Z" w16du:dateUtc="2026-07-04T21:25:00Z">
        <w:r w:rsidRPr="001D512B" w:rsidDel="007F48AE">
          <w:lastRenderedPageBreak/>
          <w:tab/>
        </w:r>
        <w:r w:rsidRPr="001D512B" w:rsidDel="007F48AE">
          <w:tab/>
        </w:r>
        <w:r w:rsidRPr="001D512B" w:rsidDel="007F48AE">
          <w:tab/>
          <w:delText>(A) Subparagraph (A) is amended by striking the phrase “; and” and inserting a semicolon in its place.</w:delText>
        </w:r>
      </w:del>
    </w:p>
    <w:p w14:paraId="263F453F" w14:textId="3E2FFB1A" w:rsidR="00267BE1" w:rsidRPr="001D512B" w:rsidDel="007F48AE" w:rsidRDefault="00267BE1" w:rsidP="007F48AE">
      <w:pPr>
        <w:rPr>
          <w:del w:id="1257" w:author="Phelps, Anne (Council)" w:date="2026-07-04T17:25:00Z" w16du:dateUtc="2026-07-04T21:25:00Z"/>
        </w:rPr>
      </w:pPr>
      <w:del w:id="1258" w:author="Phelps, Anne (Council)" w:date="2026-07-04T17:25:00Z" w16du:dateUtc="2026-07-04T21:25:00Z">
        <w:r w:rsidRPr="001D512B" w:rsidDel="007F48AE">
          <w:tab/>
        </w:r>
        <w:r w:rsidRPr="001D512B" w:rsidDel="007F48AE">
          <w:tab/>
        </w:r>
        <w:r w:rsidRPr="001D512B" w:rsidDel="007F48AE">
          <w:tab/>
          <w:delText>(B) Subparagraph (B) is amended by striking the phrase “</w:delText>
        </w:r>
        <w:r w:rsidDel="007F48AE">
          <w:delText xml:space="preserve">a contract </w:delText>
        </w:r>
        <w:r w:rsidRPr="001D512B" w:rsidDel="007F48AE">
          <w:delText>without penalty.” and inserting the phrase “</w:delText>
        </w:r>
        <w:r w:rsidDel="007F48AE">
          <w:delText>a contract</w:delText>
        </w:r>
        <w:r w:rsidRPr="001D512B" w:rsidDel="007F48AE">
          <w:delText>; and” in its place.</w:delText>
        </w:r>
      </w:del>
    </w:p>
    <w:p w14:paraId="6450398E" w14:textId="6C86DE1D" w:rsidR="00267BE1" w:rsidRPr="001D512B" w:rsidDel="007F48AE" w:rsidRDefault="00267BE1" w:rsidP="007F48AE">
      <w:pPr>
        <w:rPr>
          <w:del w:id="1259" w:author="Phelps, Anne (Council)" w:date="2026-07-04T17:25:00Z" w16du:dateUtc="2026-07-04T21:25:00Z"/>
        </w:rPr>
      </w:pPr>
      <w:del w:id="1260" w:author="Phelps, Anne (Council)" w:date="2026-07-04T17:25:00Z" w16du:dateUtc="2026-07-04T21:25:00Z">
        <w:r w:rsidRPr="001D512B" w:rsidDel="007F48AE">
          <w:tab/>
        </w:r>
        <w:r w:rsidRPr="001D512B" w:rsidDel="007F48AE">
          <w:tab/>
        </w:r>
        <w:r w:rsidRPr="001D512B" w:rsidDel="007F48AE">
          <w:tab/>
          <w:delText>(C) A new subparagraph (C) is added to read as follows:</w:delText>
        </w:r>
      </w:del>
    </w:p>
    <w:p w14:paraId="74BCFB36" w14:textId="6A7C0AFF" w:rsidR="00267BE1" w:rsidRPr="001D512B" w:rsidDel="007F48AE" w:rsidRDefault="00267BE1" w:rsidP="007F48AE">
      <w:pPr>
        <w:rPr>
          <w:del w:id="1261" w:author="Phelps, Anne (Council)" w:date="2026-07-04T17:25:00Z" w16du:dateUtc="2026-07-04T21:25:00Z"/>
        </w:rPr>
      </w:pPr>
      <w:del w:id="1262" w:author="Phelps, Anne (Council)" w:date="2026-07-04T17:25:00Z" w16du:dateUtc="2026-07-04T21:25:00Z">
        <w:r w:rsidRPr="001D512B" w:rsidDel="007F48AE">
          <w:tab/>
        </w:r>
        <w:r w:rsidRPr="001D512B" w:rsidDel="007F48AE">
          <w:tab/>
        </w:r>
        <w:r w:rsidRPr="001D512B" w:rsidDel="007F48AE">
          <w:tab/>
          <w:delText>“(C) Permit residential customers to terminate service at any time without incurring a fee or penalty for early termination of service.”.</w:delText>
        </w:r>
      </w:del>
    </w:p>
    <w:p w14:paraId="10FE45C6" w14:textId="3C8E90EC" w:rsidR="00267BE1" w:rsidRPr="001D512B" w:rsidDel="007F48AE" w:rsidRDefault="00267BE1" w:rsidP="007F48AE">
      <w:pPr>
        <w:rPr>
          <w:del w:id="1263" w:author="Phelps, Anne (Council)" w:date="2026-07-04T17:25:00Z" w16du:dateUtc="2026-07-04T21:25:00Z"/>
        </w:rPr>
      </w:pPr>
      <w:del w:id="1264" w:author="Phelps, Anne (Council)" w:date="2026-07-04T17:25:00Z" w16du:dateUtc="2026-07-04T21:25:00Z">
        <w:r w:rsidRPr="001D512B" w:rsidDel="007F48AE">
          <w:tab/>
        </w:r>
        <w:r w:rsidRPr="001D512B" w:rsidDel="007F48AE">
          <w:tab/>
          <w:delText>(2) Subsection (c) is amended by striking the period and inserting the phrase “</w:delText>
        </w:r>
        <w:r w:rsidDel="007F48AE">
          <w:delText>;</w:delText>
        </w:r>
        <w:r w:rsidRPr="001D512B" w:rsidDel="007F48AE">
          <w:delText xml:space="preserve"> provided, that a licensed retail natural gas supplier shall not charge a fee or penalty for early termination of service.” in its place.</w:delText>
        </w:r>
      </w:del>
    </w:p>
    <w:p w14:paraId="05C779DA" w14:textId="6206ED71" w:rsidR="00267BE1" w:rsidRPr="001D512B" w:rsidDel="007F48AE" w:rsidRDefault="00267BE1" w:rsidP="007F48AE">
      <w:pPr>
        <w:rPr>
          <w:del w:id="1265" w:author="Phelps, Anne (Council)" w:date="2026-07-04T17:25:00Z" w16du:dateUtc="2026-07-04T21:25:00Z"/>
        </w:rPr>
      </w:pPr>
      <w:del w:id="1266" w:author="Phelps, Anne (Council)" w:date="2026-07-04T17:25:00Z" w16du:dateUtc="2026-07-04T21:25:00Z">
        <w:r w:rsidRPr="001D512B" w:rsidDel="007F48AE">
          <w:tab/>
        </w:r>
        <w:r w:rsidRPr="001D512B" w:rsidDel="007F48AE">
          <w:tab/>
          <w:delText>(3) Subsection (e) is amended as follows:</w:delText>
        </w:r>
      </w:del>
    </w:p>
    <w:p w14:paraId="509A4728" w14:textId="669C5C48" w:rsidR="00267BE1" w:rsidRPr="001D512B" w:rsidDel="007F48AE" w:rsidRDefault="00267BE1" w:rsidP="007F48AE">
      <w:pPr>
        <w:rPr>
          <w:del w:id="1267" w:author="Phelps, Anne (Council)" w:date="2026-07-04T17:25:00Z" w16du:dateUtc="2026-07-04T21:25:00Z"/>
        </w:rPr>
      </w:pPr>
      <w:del w:id="1268" w:author="Phelps, Anne (Council)" w:date="2026-07-04T17:25:00Z" w16du:dateUtc="2026-07-04T21:25:00Z">
        <w:r w:rsidRPr="001D512B" w:rsidDel="007F48AE">
          <w:tab/>
        </w:r>
        <w:r w:rsidRPr="001D512B" w:rsidDel="007F48AE">
          <w:tab/>
        </w:r>
        <w:r w:rsidRPr="001D512B" w:rsidDel="007F48AE">
          <w:tab/>
          <w:delText>(A) Paragraph (4) is amended by striking the phrase “without penalty;” and inserting a semicolon in its place.</w:delText>
        </w:r>
      </w:del>
    </w:p>
    <w:p w14:paraId="49A8B4C1" w14:textId="1D6010A2" w:rsidR="00267BE1" w:rsidRPr="001D512B" w:rsidDel="007F48AE" w:rsidRDefault="00267BE1" w:rsidP="007F48AE">
      <w:pPr>
        <w:rPr>
          <w:del w:id="1269" w:author="Phelps, Anne (Council)" w:date="2026-07-04T17:25:00Z" w16du:dateUtc="2026-07-04T21:25:00Z"/>
        </w:rPr>
      </w:pPr>
      <w:del w:id="1270" w:author="Phelps, Anne (Council)" w:date="2026-07-04T17:25:00Z" w16du:dateUtc="2026-07-04T21:25:00Z">
        <w:r w:rsidRPr="001D512B" w:rsidDel="007F48AE">
          <w:tab/>
        </w:r>
        <w:r w:rsidRPr="001D512B" w:rsidDel="007F48AE">
          <w:tab/>
        </w:r>
        <w:r w:rsidRPr="001D512B" w:rsidDel="007F48AE">
          <w:tab/>
          <w:delText>(B) Paragraph (5) is amended by striking the phrase “and any penalty for” and inserting the word “for” in its place.</w:delText>
        </w:r>
      </w:del>
    </w:p>
    <w:p w14:paraId="682B272E" w14:textId="63FA267E" w:rsidR="00267BE1" w:rsidRPr="001D512B" w:rsidDel="007F48AE" w:rsidRDefault="00267BE1" w:rsidP="007F48AE">
      <w:pPr>
        <w:rPr>
          <w:del w:id="1271" w:author="Phelps, Anne (Council)" w:date="2026-07-04T17:25:00Z" w16du:dateUtc="2026-07-04T21:25:00Z"/>
        </w:rPr>
      </w:pPr>
      <w:del w:id="1272" w:author="Phelps, Anne (Council)" w:date="2026-07-04T17:25:00Z" w16du:dateUtc="2026-07-04T21:25:00Z">
        <w:r w:rsidRPr="001D512B" w:rsidDel="007F48AE">
          <w:tab/>
          <w:delText xml:space="preserve">(c) A new section 9a is added to read as follows: </w:delText>
        </w:r>
      </w:del>
    </w:p>
    <w:p w14:paraId="5A8AEC19" w14:textId="34D74735" w:rsidR="00267BE1" w:rsidRPr="001D512B" w:rsidDel="007F48AE" w:rsidRDefault="00267BE1" w:rsidP="007F48AE">
      <w:pPr>
        <w:rPr>
          <w:del w:id="1273" w:author="Phelps, Anne (Council)" w:date="2026-07-04T17:25:00Z" w16du:dateUtc="2026-07-04T21:25:00Z"/>
        </w:rPr>
      </w:pPr>
      <w:del w:id="1274" w:author="Phelps, Anne (Council)" w:date="2026-07-04T17:25:00Z" w16du:dateUtc="2026-07-04T21:25:00Z">
        <w:r w:rsidRPr="001D512B" w:rsidDel="007F48AE">
          <w:tab/>
          <w:delText>“Sec. 9a. Enhanced consumer protections in the residential retail market for natural gas.</w:delText>
        </w:r>
      </w:del>
    </w:p>
    <w:p w14:paraId="1E905380" w14:textId="1BA83515" w:rsidR="00267BE1" w:rsidRPr="001D512B" w:rsidDel="007F48AE" w:rsidRDefault="00267BE1" w:rsidP="007F48AE">
      <w:pPr>
        <w:rPr>
          <w:del w:id="1275" w:author="Phelps, Anne (Council)" w:date="2026-07-04T17:25:00Z" w16du:dateUtc="2026-07-04T21:25:00Z"/>
        </w:rPr>
      </w:pPr>
      <w:del w:id="1276" w:author="Phelps, Anne (Council)" w:date="2026-07-04T17:25:00Z" w16du:dateUtc="2026-07-04T21:25:00Z">
        <w:r w:rsidRPr="001D512B" w:rsidDel="007F48AE">
          <w:tab/>
          <w:delText xml:space="preserve">“(a) Notwithstanding any other provision of law, the supply and sale of natural gas by a natural gas supplier to residential customers shall be regulated by the Commission as follows: </w:delText>
        </w:r>
      </w:del>
    </w:p>
    <w:p w14:paraId="21E015DE" w14:textId="3C46A374" w:rsidR="00267BE1" w:rsidRPr="001D512B" w:rsidDel="007F48AE" w:rsidRDefault="00267BE1" w:rsidP="007F48AE">
      <w:pPr>
        <w:rPr>
          <w:del w:id="1277" w:author="Phelps, Anne (Council)" w:date="2026-07-04T17:25:00Z" w16du:dateUtc="2026-07-04T21:25:00Z"/>
        </w:rPr>
      </w:pPr>
      <w:del w:id="1278" w:author="Phelps, Anne (Council)" w:date="2026-07-04T17:25:00Z" w16du:dateUtc="2026-07-04T21:25:00Z">
        <w:r w:rsidRPr="001D512B" w:rsidDel="007F48AE">
          <w:lastRenderedPageBreak/>
          <w:tab/>
        </w:r>
        <w:r w:rsidRPr="001D512B" w:rsidDel="007F48AE">
          <w:tab/>
          <w:delText xml:space="preserve">“(1) A natural gas supplier shall only offer natural gas to residential customers at a price that does not exceed the applicable price cap established by the Commission pursuant to subsection (b) of this section. </w:delText>
        </w:r>
      </w:del>
    </w:p>
    <w:p w14:paraId="2CB39A40" w14:textId="6191B921" w:rsidR="00267BE1" w:rsidRPr="001D512B" w:rsidDel="007F48AE" w:rsidRDefault="00267BE1" w:rsidP="007F48AE">
      <w:pPr>
        <w:rPr>
          <w:del w:id="1279" w:author="Phelps, Anne (Council)" w:date="2026-07-04T17:25:00Z" w16du:dateUtc="2026-07-04T21:25:00Z"/>
        </w:rPr>
      </w:pPr>
      <w:del w:id="1280" w:author="Phelps, Anne (Council)" w:date="2026-07-04T17:25:00Z" w16du:dateUtc="2026-07-04T21:25:00Z">
        <w:r w:rsidRPr="001D512B" w:rsidDel="007F48AE">
          <w:tab/>
        </w:r>
        <w:r w:rsidRPr="001D512B" w:rsidDel="007F48AE">
          <w:tab/>
          <w:delText>“(2) Residential customers may terminate their natural gas supply contracts at any time and natural gas suppliers shall not charge residential customers fees or penalties for early termination of service.</w:delText>
        </w:r>
      </w:del>
    </w:p>
    <w:p w14:paraId="0131505C" w14:textId="42B8A6FB" w:rsidR="00267BE1" w:rsidRPr="001D512B" w:rsidDel="007F48AE" w:rsidRDefault="00267BE1" w:rsidP="007F48AE">
      <w:pPr>
        <w:rPr>
          <w:del w:id="1281" w:author="Phelps, Anne (Council)" w:date="2026-07-04T17:25:00Z" w16du:dateUtc="2026-07-04T21:25:00Z"/>
        </w:rPr>
      </w:pPr>
      <w:del w:id="1282" w:author="Phelps, Anne (Council)" w:date="2026-07-04T17:25:00Z" w16du:dateUtc="2026-07-04T21:25:00Z">
        <w:r w:rsidRPr="001D512B" w:rsidDel="007F48AE">
          <w:tab/>
        </w:r>
        <w:r w:rsidRPr="001D512B" w:rsidDel="007F48AE">
          <w:tab/>
          <w:delText>“(3) A natural gas supplier shall be responsible for ensuring that its agents; contractors; marketers; or brokers comply with all legal requirements that apply to the supply and sale of natural gas in the District, including the consumer protections in this section and section 9, and associated regulations. A natural gas supplier shall be liable for any violation of these</w:delText>
        </w:r>
        <w:r w:rsidDel="007F48AE">
          <w:delText xml:space="preserve"> </w:delText>
        </w:r>
        <w:r w:rsidRPr="001D512B" w:rsidDel="007F48AE">
          <w:delText>legal requirements committed by its agents; contractors; marketers; or brokers.</w:delText>
        </w:r>
      </w:del>
    </w:p>
    <w:p w14:paraId="5BE49B5B" w14:textId="0A494195" w:rsidR="00267BE1" w:rsidRPr="001D512B" w:rsidDel="007F48AE" w:rsidRDefault="00267BE1" w:rsidP="007F48AE">
      <w:pPr>
        <w:rPr>
          <w:del w:id="1283" w:author="Phelps, Anne (Council)" w:date="2026-07-04T17:25:00Z" w16du:dateUtc="2026-07-04T21:25:00Z"/>
        </w:rPr>
      </w:pPr>
      <w:del w:id="1284" w:author="Phelps, Anne (Council)" w:date="2026-07-04T17:25:00Z" w16du:dateUtc="2026-07-04T21:25:00Z">
        <w:r w:rsidRPr="001D512B" w:rsidDel="007F48AE">
          <w:tab/>
          <w:delText>“(b)(1) The Commission shall establish one or more price caps for natural gas supplied by a natural gas supplier to residential customers. Except as provided in paragraph (2) of this subsection, the price cap shall not exceed 110% of the price of the gas company’s default service.</w:delText>
        </w:r>
      </w:del>
    </w:p>
    <w:p w14:paraId="6C28EC44" w14:textId="4D3D7FAA" w:rsidR="00267BE1" w:rsidRPr="001D512B" w:rsidDel="007F48AE" w:rsidRDefault="00267BE1" w:rsidP="007F48AE">
      <w:pPr>
        <w:rPr>
          <w:del w:id="1285" w:author="Phelps, Anne (Council)" w:date="2026-07-04T17:25:00Z" w16du:dateUtc="2026-07-04T21:25:00Z"/>
        </w:rPr>
      </w:pPr>
      <w:del w:id="1286" w:author="Phelps, Anne (Council)" w:date="2026-07-04T17:25:00Z" w16du:dateUtc="2026-07-04T21:25:00Z">
        <w:r w:rsidRPr="001D512B" w:rsidDel="007F48AE">
          <w:tab/>
        </w:r>
        <w:r w:rsidRPr="001D512B" w:rsidDel="007F48AE">
          <w:tab/>
          <w:delText>“(2) The Commission may establish exemptions from the price cap, or establish a price cap that exceeds 110% of the price of the gas company’s default service, for specific natural gas suppliers or types of natural gas supply contracts</w:delText>
        </w:r>
        <w:r w:rsidR="001C42B4" w:rsidDel="007F48AE">
          <w:delText>; provided, that</w:delText>
        </w:r>
        <w:r w:rsidRPr="001D512B" w:rsidDel="007F48AE">
          <w:delText xml:space="preserve"> the Commission </w:delText>
        </w:r>
        <w:r w:rsidRPr="001D512B" w:rsidDel="007F48AE">
          <w:lastRenderedPageBreak/>
          <w:delText>determines that doing so is in the public interest. In making this determination, the Commission may consider the following factors, along with any other factor the Commission deems relevant:</w:delText>
        </w:r>
      </w:del>
    </w:p>
    <w:p w14:paraId="78FCDBD2" w14:textId="7371078D" w:rsidR="00267BE1" w:rsidRPr="001D512B" w:rsidDel="007F48AE" w:rsidRDefault="00267BE1" w:rsidP="007F48AE">
      <w:pPr>
        <w:rPr>
          <w:del w:id="1287" w:author="Phelps, Anne (Council)" w:date="2026-07-04T17:25:00Z" w16du:dateUtc="2026-07-04T21:25:00Z"/>
        </w:rPr>
      </w:pPr>
      <w:del w:id="1288" w:author="Phelps, Anne (Council)" w:date="2026-07-04T17:25:00Z" w16du:dateUtc="2026-07-04T21:25:00Z">
        <w:r w:rsidRPr="001D512B" w:rsidDel="007F48AE">
          <w:tab/>
        </w:r>
        <w:r w:rsidRPr="001D512B" w:rsidDel="007F48AE">
          <w:tab/>
        </w:r>
        <w:r w:rsidRPr="001D512B" w:rsidDel="007F48AE">
          <w:tab/>
          <w:delText>“(A) Whether a proposed service is new or innovative;</w:delText>
        </w:r>
      </w:del>
    </w:p>
    <w:p w14:paraId="1789EF84" w14:textId="52255374" w:rsidR="00267BE1" w:rsidRPr="001D512B" w:rsidDel="007F48AE" w:rsidRDefault="00267BE1" w:rsidP="007F48AE">
      <w:pPr>
        <w:rPr>
          <w:del w:id="1289" w:author="Phelps, Anne (Council)" w:date="2026-07-04T17:25:00Z" w16du:dateUtc="2026-07-04T21:25:00Z"/>
        </w:rPr>
      </w:pPr>
      <w:del w:id="1290" w:author="Phelps, Anne (Council)" w:date="2026-07-04T17:25:00Z" w16du:dateUtc="2026-07-04T21:25:00Z">
        <w:r w:rsidRPr="001D512B" w:rsidDel="007F48AE">
          <w:tab/>
        </w:r>
        <w:r w:rsidRPr="001D512B" w:rsidDel="007F48AE">
          <w:tab/>
        </w:r>
        <w:r w:rsidRPr="001D512B" w:rsidDel="007F48AE">
          <w:tab/>
          <w:delText>“(B) The potential for the service to result in long-term savings for residential customers;</w:delText>
        </w:r>
      </w:del>
    </w:p>
    <w:p w14:paraId="21B667E8" w14:textId="6D45A030" w:rsidR="00267BE1" w:rsidRPr="001D512B" w:rsidDel="007F48AE" w:rsidRDefault="00267BE1" w:rsidP="007F48AE">
      <w:pPr>
        <w:rPr>
          <w:del w:id="1291" w:author="Phelps, Anne (Council)" w:date="2026-07-04T17:25:00Z" w16du:dateUtc="2026-07-04T21:25:00Z"/>
        </w:rPr>
      </w:pPr>
      <w:del w:id="1292" w:author="Phelps, Anne (Council)" w:date="2026-07-04T17:25:00Z" w16du:dateUtc="2026-07-04T21:25:00Z">
        <w:r w:rsidRPr="001D512B" w:rsidDel="007F48AE">
          <w:tab/>
        </w:r>
        <w:r w:rsidRPr="001D512B" w:rsidDel="007F48AE">
          <w:tab/>
        </w:r>
        <w:r w:rsidRPr="001D512B" w:rsidDel="007F48AE">
          <w:tab/>
          <w:delText>“(C) Any other energy-related benefits the service may provide, such as improvements in energy efficiency or the ability of residential customers to manage their energy costs; and</w:delText>
        </w:r>
      </w:del>
    </w:p>
    <w:p w14:paraId="6DBCF7A9" w14:textId="025B200A" w:rsidR="00267BE1" w:rsidRPr="001D512B" w:rsidDel="007F48AE" w:rsidRDefault="00267BE1" w:rsidP="007F48AE">
      <w:pPr>
        <w:rPr>
          <w:del w:id="1293" w:author="Phelps, Anne (Council)" w:date="2026-07-04T17:25:00Z" w16du:dateUtc="2026-07-04T21:25:00Z"/>
        </w:rPr>
      </w:pPr>
      <w:del w:id="1294" w:author="Phelps, Anne (Council)" w:date="2026-07-04T17:25:00Z" w16du:dateUtc="2026-07-04T21:25:00Z">
        <w:r w:rsidRPr="001D512B" w:rsidDel="007F48AE">
          <w:tab/>
        </w:r>
        <w:r w:rsidRPr="001D512B" w:rsidDel="007F48AE">
          <w:tab/>
        </w:r>
        <w:r w:rsidRPr="001D512B" w:rsidDel="007F48AE">
          <w:tab/>
          <w:delText>“(D) The potential costs or financial risks to customers.</w:delText>
        </w:r>
      </w:del>
    </w:p>
    <w:p w14:paraId="0575FA12" w14:textId="11F22BAF" w:rsidR="00267BE1" w:rsidRPr="001D512B" w:rsidDel="007F48AE" w:rsidRDefault="00267BE1" w:rsidP="007F48AE">
      <w:pPr>
        <w:rPr>
          <w:del w:id="1295" w:author="Phelps, Anne (Council)" w:date="2026-07-04T17:25:00Z" w16du:dateUtc="2026-07-04T21:25:00Z"/>
        </w:rPr>
      </w:pPr>
      <w:del w:id="1296" w:author="Phelps, Anne (Council)" w:date="2026-07-04T17:25:00Z" w16du:dateUtc="2026-07-04T21:25:00Z">
        <w:r w:rsidRPr="001D512B" w:rsidDel="007F48AE">
          <w:tab/>
        </w:r>
        <w:r w:rsidRPr="001D512B" w:rsidDel="007F48AE">
          <w:tab/>
          <w:delText xml:space="preserve">“(3) The Commission may modify or revoke an exemption or a higher price cap established pursuant to this paragraph if the Commission determines that the exemption or higher price cap is no longer in the public interest or is otherwise no longer warranted. </w:delText>
        </w:r>
      </w:del>
    </w:p>
    <w:p w14:paraId="1A0738C4" w14:textId="36AAF03B" w:rsidR="00267BE1" w:rsidRPr="001D512B" w:rsidDel="007F48AE" w:rsidRDefault="00267BE1" w:rsidP="007F48AE">
      <w:pPr>
        <w:rPr>
          <w:del w:id="1297" w:author="Phelps, Anne (Council)" w:date="2026-07-04T17:25:00Z" w16du:dateUtc="2026-07-04T21:25:00Z"/>
        </w:rPr>
      </w:pPr>
      <w:del w:id="1298" w:author="Phelps, Anne (Council)" w:date="2026-07-04T17:25:00Z" w16du:dateUtc="2026-07-04T21:25:00Z">
        <w:r w:rsidRPr="001D512B" w:rsidDel="007F48AE">
          <w:tab/>
          <w:delText>“(c) A contract that contains a price for natural gas supply that exceeds an applicable price cap established pursuant to this section, including a contract entered into before the Commission established the price cap, shall:</w:delText>
        </w:r>
      </w:del>
    </w:p>
    <w:p w14:paraId="221981D5" w14:textId="3FEB0970" w:rsidR="00267BE1" w:rsidRPr="001D512B" w:rsidDel="007F48AE" w:rsidRDefault="00267BE1" w:rsidP="007F48AE">
      <w:pPr>
        <w:rPr>
          <w:del w:id="1299" w:author="Phelps, Anne (Council)" w:date="2026-07-04T17:25:00Z" w16du:dateUtc="2026-07-04T21:25:00Z"/>
        </w:rPr>
      </w:pPr>
      <w:del w:id="1300" w:author="Phelps, Anne (Council)" w:date="2026-07-04T17:25:00Z" w16du:dateUtc="2026-07-04T21:25:00Z">
        <w:r w:rsidRPr="001D512B" w:rsidDel="007F48AE">
          <w:tab/>
        </w:r>
        <w:r w:rsidRPr="001D512B" w:rsidDel="007F48AE">
          <w:tab/>
          <w:delText>“(1) Be deemed null and void as against public policy;</w:delText>
        </w:r>
      </w:del>
    </w:p>
    <w:p w14:paraId="47969EEC" w14:textId="75E988EF" w:rsidR="00267BE1" w:rsidRPr="001D512B" w:rsidDel="007F48AE" w:rsidRDefault="00267BE1" w:rsidP="007F48AE">
      <w:pPr>
        <w:rPr>
          <w:del w:id="1301" w:author="Phelps, Anne (Council)" w:date="2026-07-04T17:25:00Z" w16du:dateUtc="2026-07-04T21:25:00Z"/>
        </w:rPr>
      </w:pPr>
      <w:del w:id="1302" w:author="Phelps, Anne (Council)" w:date="2026-07-04T17:25:00Z" w16du:dateUtc="2026-07-04T21:25:00Z">
        <w:r w:rsidRPr="001D512B" w:rsidDel="007F48AE">
          <w:tab/>
        </w:r>
        <w:r w:rsidRPr="001D512B" w:rsidDel="007F48AE">
          <w:tab/>
          <w:delText>“(2) Not be considered null and void under this subsection if amended to be in compliance with the price cap within 60 days of the establishment of the price cap</w:delText>
        </w:r>
        <w:r w:rsidDel="007F48AE">
          <w:delText>;</w:delText>
        </w:r>
        <w:r w:rsidRPr="001D512B" w:rsidDel="007F48AE">
          <w:delText xml:space="preserve"> provided, </w:delText>
        </w:r>
        <w:r w:rsidDel="007F48AE">
          <w:delText xml:space="preserve">that </w:delText>
        </w:r>
        <w:r w:rsidRPr="001D512B" w:rsidDel="007F48AE">
          <w:delText xml:space="preserve">the contract was either entered into before the Commission established the price cap, or entered </w:delText>
        </w:r>
        <w:r w:rsidRPr="001D512B" w:rsidDel="007F48AE">
          <w:lastRenderedPageBreak/>
          <w:delText>into at a price for natural gas supply that was in compliance with the price cap initially and then exceeded the applicable price cap after the price of the gas company’s default service changed.</w:delText>
        </w:r>
      </w:del>
    </w:p>
    <w:p w14:paraId="785B95B4" w14:textId="5FF75BF4" w:rsidR="00267BE1" w:rsidRPr="001D512B" w:rsidDel="007F48AE" w:rsidRDefault="00267BE1" w:rsidP="007F48AE">
      <w:pPr>
        <w:rPr>
          <w:del w:id="1303" w:author="Phelps, Anne (Council)" w:date="2026-07-04T17:25:00Z" w16du:dateUtc="2026-07-04T21:25:00Z"/>
        </w:rPr>
      </w:pPr>
      <w:del w:id="1304" w:author="Phelps, Anne (Council)" w:date="2026-07-04T17:25:00Z" w16du:dateUtc="2026-07-04T21:25:00Z">
        <w:r w:rsidRPr="001D512B" w:rsidDel="007F48AE">
          <w:tab/>
          <w:delText>“(d)(1) The Commission shall require each natural gas supplier to share the standard contract terms for each contract to be offered to a residential customer on a Commission-approved comparison website before the contract is offered to the residential customer.</w:delText>
        </w:r>
      </w:del>
    </w:p>
    <w:p w14:paraId="6C8B0FA7" w14:textId="2E3FB4D7" w:rsidR="00267BE1" w:rsidRPr="001D512B" w:rsidDel="007F48AE" w:rsidRDefault="00267BE1" w:rsidP="007F48AE">
      <w:pPr>
        <w:rPr>
          <w:del w:id="1305" w:author="Phelps, Anne (Council)" w:date="2026-07-04T17:25:00Z" w16du:dateUtc="2026-07-04T21:25:00Z"/>
        </w:rPr>
      </w:pPr>
      <w:del w:id="1306" w:author="Phelps, Anne (Council)" w:date="2026-07-04T17:25:00Z" w16du:dateUtc="2026-07-04T21:25:00Z">
        <w:r w:rsidRPr="001D512B" w:rsidDel="007F48AE">
          <w:tab/>
        </w:r>
        <w:r w:rsidRPr="001D512B" w:rsidDel="007F48AE">
          <w:tab/>
          <w:delText>“(2) The Commission shall determine which standard contract terms offered by a natural gas supplier shall be posted to the Commission-approved website.</w:delText>
        </w:r>
      </w:del>
    </w:p>
    <w:p w14:paraId="2DE45DD9" w14:textId="3DBA5698" w:rsidR="00267BE1" w:rsidRPr="001D512B" w:rsidDel="007F48AE" w:rsidRDefault="00267BE1" w:rsidP="007F48AE">
      <w:pPr>
        <w:rPr>
          <w:del w:id="1307" w:author="Phelps, Anne (Council)" w:date="2026-07-04T17:25:00Z" w16du:dateUtc="2026-07-04T21:25:00Z"/>
        </w:rPr>
      </w:pPr>
      <w:del w:id="1308" w:author="Phelps, Anne (Council)" w:date="2026-07-04T17:25:00Z" w16du:dateUtc="2026-07-04T21:25:00Z">
        <w:r w:rsidRPr="001D512B" w:rsidDel="007F48AE">
          <w:tab/>
        </w:r>
        <w:r w:rsidRPr="001D512B" w:rsidDel="007F48AE">
          <w:tab/>
          <w:delText xml:space="preserve">“(3) The Commission may designate its own website as the Commission-approved website, or another website that assists residential customers in comparing natural gas supply contracts from different natural gas suppliers. </w:delText>
        </w:r>
      </w:del>
    </w:p>
    <w:p w14:paraId="2CF12221" w14:textId="23F0CD31" w:rsidR="00267BE1" w:rsidRPr="001D512B" w:rsidDel="007F48AE" w:rsidRDefault="00267BE1" w:rsidP="007F48AE">
      <w:pPr>
        <w:rPr>
          <w:del w:id="1309" w:author="Phelps, Anne (Council)" w:date="2026-07-04T17:25:00Z" w16du:dateUtc="2026-07-04T21:25:00Z"/>
        </w:rPr>
      </w:pPr>
      <w:del w:id="1310" w:author="Phelps, Anne (Council)" w:date="2026-07-04T17:25:00Z" w16du:dateUtc="2026-07-04T21:25:00Z">
        <w:r w:rsidRPr="001D512B" w:rsidDel="007F48AE">
          <w:tab/>
        </w:r>
        <w:r w:rsidRPr="001D512B" w:rsidDel="007F48AE">
          <w:tab/>
          <w:delText>“(4) Natural gas suppliers shall notify the Commission when the standard contract terms for a new contract are posted to the Commission-approved website, when the standard contract terms for a contract posted to the Commission-approved website are modified, and when a contract is removed from the Commission-approved website. The Commission may establish rules regarding the form, content, and frequency at which such notifications must be provided to the Commission.</w:delText>
        </w:r>
      </w:del>
    </w:p>
    <w:p w14:paraId="39B70CBA" w14:textId="39A14350" w:rsidR="00267BE1" w:rsidRPr="001D512B" w:rsidDel="007F48AE" w:rsidRDefault="00267BE1" w:rsidP="007F48AE">
      <w:pPr>
        <w:rPr>
          <w:del w:id="1311" w:author="Phelps, Anne (Council)" w:date="2026-07-04T17:25:00Z" w16du:dateUtc="2026-07-04T21:25:00Z"/>
        </w:rPr>
      </w:pPr>
      <w:del w:id="1312" w:author="Phelps, Anne (Council)" w:date="2026-07-04T17:25:00Z" w16du:dateUtc="2026-07-04T21:25:00Z">
        <w:r w:rsidRPr="001D512B" w:rsidDel="007F48AE">
          <w:tab/>
          <w:delText>“(e) Notwithstanding any other provision of law, the Commission shall establish additional reporting requirements for natural gas suppliers supplying natural gas to residential customers as follows:</w:delText>
        </w:r>
      </w:del>
    </w:p>
    <w:p w14:paraId="3E701303" w14:textId="6AD4CDB4" w:rsidR="00267BE1" w:rsidRPr="001D512B" w:rsidDel="007F48AE" w:rsidRDefault="00267BE1" w:rsidP="007F48AE">
      <w:pPr>
        <w:rPr>
          <w:del w:id="1313" w:author="Phelps, Anne (Council)" w:date="2026-07-04T17:25:00Z" w16du:dateUtc="2026-07-04T21:25:00Z"/>
        </w:rPr>
      </w:pPr>
      <w:del w:id="1314" w:author="Phelps, Anne (Council)" w:date="2026-07-04T17:25:00Z" w16du:dateUtc="2026-07-04T21:25:00Z">
        <w:r w:rsidRPr="001D512B" w:rsidDel="007F48AE">
          <w:lastRenderedPageBreak/>
          <w:tab/>
        </w:r>
        <w:r w:rsidRPr="001D512B" w:rsidDel="007F48AE">
          <w:tab/>
          <w:delText>“(1) The Commission shall require natural gas suppliers to report the following information:</w:delText>
        </w:r>
      </w:del>
    </w:p>
    <w:p w14:paraId="6C9632F4" w14:textId="56048EDD" w:rsidR="00267BE1" w:rsidRPr="001D512B" w:rsidDel="007F48AE" w:rsidRDefault="00267BE1" w:rsidP="007F48AE">
      <w:pPr>
        <w:rPr>
          <w:del w:id="1315" w:author="Phelps, Anne (Council)" w:date="2026-07-04T17:25:00Z" w16du:dateUtc="2026-07-04T21:25:00Z"/>
        </w:rPr>
      </w:pPr>
      <w:del w:id="1316" w:author="Phelps, Anne (Council)" w:date="2026-07-04T17:25:00Z" w16du:dateUtc="2026-07-04T21:25:00Z">
        <w:r w:rsidRPr="001D512B" w:rsidDel="007F48AE">
          <w:tab/>
        </w:r>
        <w:r w:rsidRPr="001D512B" w:rsidDel="007F48AE">
          <w:tab/>
        </w:r>
        <w:r w:rsidRPr="001D512B" w:rsidDel="007F48AE">
          <w:tab/>
          <w:delText>“(A) Name of natural gas supplier;</w:delText>
        </w:r>
      </w:del>
    </w:p>
    <w:p w14:paraId="592DA4D0" w14:textId="264BDB45" w:rsidR="00267BE1" w:rsidRPr="001D512B" w:rsidDel="007F48AE" w:rsidRDefault="00267BE1" w:rsidP="007F48AE">
      <w:pPr>
        <w:rPr>
          <w:del w:id="1317" w:author="Phelps, Anne (Council)" w:date="2026-07-04T17:25:00Z" w16du:dateUtc="2026-07-04T21:25:00Z"/>
        </w:rPr>
      </w:pPr>
      <w:del w:id="1318" w:author="Phelps, Anne (Council)" w:date="2026-07-04T17:25:00Z" w16du:dateUtc="2026-07-04T21:25:00Z">
        <w:r w:rsidRPr="001D512B" w:rsidDel="007F48AE">
          <w:tab/>
        </w:r>
        <w:r w:rsidRPr="001D512B" w:rsidDel="007F48AE">
          <w:tab/>
        </w:r>
        <w:r w:rsidRPr="001D512B" w:rsidDel="007F48AE">
          <w:tab/>
          <w:delText>“(B) Number of distinct rates offered by each natural gas supplier and the price offered for each rate;</w:delText>
        </w:r>
      </w:del>
    </w:p>
    <w:p w14:paraId="4718A83D" w14:textId="5A47C0F8" w:rsidR="00267BE1" w:rsidRPr="001D512B" w:rsidDel="007F48AE" w:rsidRDefault="00267BE1" w:rsidP="007F48AE">
      <w:pPr>
        <w:rPr>
          <w:del w:id="1319" w:author="Phelps, Anne (Council)" w:date="2026-07-04T17:25:00Z" w16du:dateUtc="2026-07-04T21:25:00Z"/>
        </w:rPr>
      </w:pPr>
      <w:del w:id="1320" w:author="Phelps, Anne (Council)" w:date="2026-07-04T17:25:00Z" w16du:dateUtc="2026-07-04T21:25:00Z">
        <w:r w:rsidRPr="001D512B" w:rsidDel="007F48AE">
          <w:tab/>
        </w:r>
        <w:r w:rsidRPr="001D512B" w:rsidDel="007F48AE">
          <w:tab/>
        </w:r>
        <w:r w:rsidRPr="001D512B" w:rsidDel="007F48AE">
          <w:tab/>
          <w:delText>“(C) Number of customers subscribed to each rate;</w:delText>
        </w:r>
      </w:del>
    </w:p>
    <w:p w14:paraId="17FAFC7C" w14:textId="4C0A2A3A" w:rsidR="00267BE1" w:rsidRPr="001D512B" w:rsidDel="007F48AE" w:rsidRDefault="00267BE1" w:rsidP="007F48AE">
      <w:pPr>
        <w:rPr>
          <w:del w:id="1321" w:author="Phelps, Anne (Council)" w:date="2026-07-04T17:25:00Z" w16du:dateUtc="2026-07-04T21:25:00Z"/>
        </w:rPr>
      </w:pPr>
      <w:del w:id="1322" w:author="Phelps, Anne (Council)" w:date="2026-07-04T17:25:00Z" w16du:dateUtc="2026-07-04T21:25:00Z">
        <w:r w:rsidRPr="001D512B" w:rsidDel="007F48AE">
          <w:tab/>
        </w:r>
        <w:r w:rsidRPr="001D512B" w:rsidDel="007F48AE">
          <w:tab/>
        </w:r>
        <w:r w:rsidRPr="001D512B" w:rsidDel="007F48AE">
          <w:tab/>
          <w:delText>“(D) Sales volume (therms) for each rate;</w:delText>
        </w:r>
      </w:del>
    </w:p>
    <w:p w14:paraId="12B4F019" w14:textId="2F22BC54" w:rsidR="00267BE1" w:rsidRPr="001D512B" w:rsidDel="007F48AE" w:rsidRDefault="00267BE1" w:rsidP="007F48AE">
      <w:pPr>
        <w:rPr>
          <w:del w:id="1323" w:author="Phelps, Anne (Council)" w:date="2026-07-04T17:25:00Z" w16du:dateUtc="2026-07-04T21:25:00Z"/>
        </w:rPr>
      </w:pPr>
      <w:del w:id="1324" w:author="Phelps, Anne (Council)" w:date="2026-07-04T17:25:00Z" w16du:dateUtc="2026-07-04T21:25:00Z">
        <w:r w:rsidRPr="001D512B" w:rsidDel="007F48AE">
          <w:tab/>
        </w:r>
        <w:r w:rsidRPr="001D512B" w:rsidDel="007F48AE">
          <w:tab/>
        </w:r>
        <w:r w:rsidRPr="001D512B" w:rsidDel="007F48AE">
          <w:tab/>
          <w:delText>“(E) Number of customers in arrears and average arrears per customer, reported by rate;</w:delText>
        </w:r>
      </w:del>
    </w:p>
    <w:p w14:paraId="426BBAC3" w14:textId="211E8DDE" w:rsidR="00267BE1" w:rsidRPr="001D512B" w:rsidDel="007F48AE" w:rsidRDefault="00267BE1" w:rsidP="007F48AE">
      <w:pPr>
        <w:rPr>
          <w:del w:id="1325" w:author="Phelps, Anne (Council)" w:date="2026-07-04T17:25:00Z" w16du:dateUtc="2026-07-04T21:25:00Z"/>
        </w:rPr>
      </w:pPr>
      <w:del w:id="1326" w:author="Phelps, Anne (Council)" w:date="2026-07-04T17:25:00Z" w16du:dateUtc="2026-07-04T21:25:00Z">
        <w:r w:rsidRPr="001D512B" w:rsidDel="007F48AE">
          <w:tab/>
        </w:r>
        <w:r w:rsidRPr="001D512B" w:rsidDel="007F48AE">
          <w:tab/>
        </w:r>
        <w:r w:rsidRPr="001D512B" w:rsidDel="007F48AE">
          <w:tab/>
          <w:delText>“(F) Number of customers who switched to and from the natural gas supplier during the reporting period for each rate; and</w:delText>
        </w:r>
      </w:del>
    </w:p>
    <w:p w14:paraId="39E88FD9" w14:textId="126AAA9D" w:rsidR="00267BE1" w:rsidRPr="001D512B" w:rsidDel="007F48AE" w:rsidRDefault="00267BE1" w:rsidP="007F48AE">
      <w:pPr>
        <w:rPr>
          <w:del w:id="1327" w:author="Phelps, Anne (Council)" w:date="2026-07-04T17:25:00Z" w16du:dateUtc="2026-07-04T21:25:00Z"/>
        </w:rPr>
      </w:pPr>
      <w:del w:id="1328" w:author="Phelps, Anne (Council)" w:date="2026-07-04T17:25:00Z" w16du:dateUtc="2026-07-04T21:25:00Z">
        <w:r w:rsidRPr="001D512B" w:rsidDel="007F48AE">
          <w:tab/>
        </w:r>
        <w:r w:rsidRPr="001D512B" w:rsidDel="007F48AE">
          <w:tab/>
        </w:r>
        <w:r w:rsidRPr="001D512B" w:rsidDel="007F48AE">
          <w:tab/>
          <w:delText>“(G) Number of customers with different contract lengths for each rate.</w:delText>
        </w:r>
      </w:del>
    </w:p>
    <w:p w14:paraId="29E35CD6" w14:textId="2A73673A" w:rsidR="00267BE1" w:rsidRPr="001D512B" w:rsidDel="007F48AE" w:rsidRDefault="00267BE1" w:rsidP="007F48AE">
      <w:pPr>
        <w:rPr>
          <w:del w:id="1329" w:author="Phelps, Anne (Council)" w:date="2026-07-04T17:25:00Z" w16du:dateUtc="2026-07-04T21:25:00Z"/>
        </w:rPr>
      </w:pPr>
      <w:del w:id="1330" w:author="Phelps, Anne (Council)" w:date="2026-07-04T17:25:00Z" w16du:dateUtc="2026-07-04T21:25:00Z">
        <w:r w:rsidRPr="001D512B" w:rsidDel="007F48AE">
          <w:tab/>
        </w:r>
        <w:r w:rsidRPr="001D512B" w:rsidDel="007F48AE">
          <w:tab/>
          <w:delText xml:space="preserve">“(2)(A) The Commission shall determine which information provided by a natural gas supplier pursuant to paragraph (1) of this subsection shall be deemed confidential for the purposes of protecting proprietary business information. </w:delText>
        </w:r>
      </w:del>
    </w:p>
    <w:p w14:paraId="126D51E4" w14:textId="056ABA37" w:rsidR="00267BE1" w:rsidRPr="001D512B" w:rsidDel="007F48AE" w:rsidRDefault="00267BE1" w:rsidP="007F48AE">
      <w:pPr>
        <w:rPr>
          <w:del w:id="1331" w:author="Phelps, Anne (Council)" w:date="2026-07-04T17:25:00Z" w16du:dateUtc="2026-07-04T21:25:00Z"/>
        </w:rPr>
      </w:pPr>
      <w:del w:id="1332" w:author="Phelps, Anne (Council)" w:date="2026-07-04T17:25:00Z" w16du:dateUtc="2026-07-04T21:25:00Z">
        <w:r w:rsidRPr="001D512B" w:rsidDel="007F48AE">
          <w:tab/>
        </w:r>
        <w:r w:rsidRPr="001D512B" w:rsidDel="007F48AE">
          <w:tab/>
        </w:r>
        <w:r w:rsidRPr="001D512B" w:rsidDel="007F48AE">
          <w:tab/>
          <w:delText>“(B) The Commission may direct natural gas suppliers to submit both confidential and public versions of any required report, with confidential information redacted from the public version.</w:delText>
        </w:r>
      </w:del>
    </w:p>
    <w:p w14:paraId="06EB4AA2" w14:textId="3EFD01C7" w:rsidR="00267BE1" w:rsidRPr="001D512B" w:rsidDel="007F48AE" w:rsidRDefault="00267BE1" w:rsidP="007F48AE">
      <w:pPr>
        <w:rPr>
          <w:del w:id="1333" w:author="Phelps, Anne (Council)" w:date="2026-07-04T17:25:00Z" w16du:dateUtc="2026-07-04T21:25:00Z"/>
        </w:rPr>
      </w:pPr>
      <w:del w:id="1334" w:author="Phelps, Anne (Council)" w:date="2026-07-04T17:25:00Z" w16du:dateUtc="2026-07-04T21:25:00Z">
        <w:r w:rsidRPr="001D512B" w:rsidDel="007F48AE">
          <w:lastRenderedPageBreak/>
          <w:tab/>
        </w:r>
        <w:r w:rsidRPr="001D512B" w:rsidDel="007F48AE">
          <w:tab/>
        </w:r>
        <w:r w:rsidRPr="001D512B" w:rsidDel="007F48AE">
          <w:tab/>
          <w:delText>“(C) The Commission shall make available to the public copies of natural gas supplier reports, with all confidential information redacted.</w:delText>
        </w:r>
      </w:del>
    </w:p>
    <w:p w14:paraId="0B9AE22D" w14:textId="4B0A5FB5" w:rsidR="00267BE1" w:rsidRPr="001D512B" w:rsidDel="007F48AE" w:rsidRDefault="00267BE1" w:rsidP="007F48AE">
      <w:pPr>
        <w:rPr>
          <w:del w:id="1335" w:author="Phelps, Anne (Council)" w:date="2026-07-04T17:25:00Z" w16du:dateUtc="2026-07-04T21:25:00Z"/>
        </w:rPr>
      </w:pPr>
      <w:del w:id="1336" w:author="Phelps, Anne (Council)" w:date="2026-07-04T17:25:00Z" w16du:dateUtc="2026-07-04T21:25:00Z">
        <w:r w:rsidRPr="001D512B" w:rsidDel="007F48AE">
          <w:tab/>
        </w:r>
        <w:r w:rsidRPr="001D512B" w:rsidDel="007F48AE">
          <w:tab/>
        </w:r>
        <w:r w:rsidRPr="001D512B" w:rsidDel="007F48AE">
          <w:tab/>
          <w:delText>“(D) The Commission shall share, upon request, copies of confidential versions of supply reports with the Office of the People’s Counsel, the Office of the Attorney General, and the Department of Energy and Environment.</w:delText>
        </w:r>
      </w:del>
    </w:p>
    <w:p w14:paraId="4FE38A19" w14:textId="3295EADB" w:rsidR="00267BE1" w:rsidRPr="001D512B" w:rsidDel="007F48AE" w:rsidRDefault="00267BE1" w:rsidP="007F48AE">
      <w:pPr>
        <w:rPr>
          <w:del w:id="1337" w:author="Phelps, Anne (Council)" w:date="2026-07-04T17:25:00Z" w16du:dateUtc="2026-07-04T21:25:00Z"/>
        </w:rPr>
      </w:pPr>
      <w:del w:id="1338" w:author="Phelps, Anne (Council)" w:date="2026-07-04T17:25:00Z" w16du:dateUtc="2026-07-04T21:25:00Z">
        <w:r w:rsidRPr="001D512B" w:rsidDel="007F48AE">
          <w:tab/>
        </w:r>
        <w:r w:rsidRPr="001D512B" w:rsidDel="007F48AE">
          <w:tab/>
          <w:delText>“(3) Nothing in this subsection shall prohibit the use of confidential information to prepare statistics or other general data for publication when the statistics or other general data are published in a manner that prevents identification of particular persons or individual customer account information.</w:delText>
        </w:r>
      </w:del>
    </w:p>
    <w:p w14:paraId="6735D24C" w14:textId="5E9E481D" w:rsidR="00267BE1" w:rsidRPr="001D512B" w:rsidDel="007F48AE" w:rsidRDefault="00267BE1" w:rsidP="007F48AE">
      <w:pPr>
        <w:rPr>
          <w:del w:id="1339" w:author="Phelps, Anne (Council)" w:date="2026-07-04T17:25:00Z" w16du:dateUtc="2026-07-04T21:25:00Z"/>
        </w:rPr>
      </w:pPr>
      <w:del w:id="1340" w:author="Phelps, Anne (Council)" w:date="2026-07-04T17:25:00Z" w16du:dateUtc="2026-07-04T21:25:00Z">
        <w:r w:rsidRPr="001D512B" w:rsidDel="007F48AE">
          <w:tab/>
        </w:r>
        <w:r w:rsidRPr="001D512B" w:rsidDel="007F48AE">
          <w:tab/>
          <w:delText>“(4) Nothing in this subsection shall limit the authority of the Commission to establish additional reporting requirements, including the frequency for reporting of the information in paragraph (1) of this subsection, or to continue existing reporting requirements.</w:delText>
        </w:r>
      </w:del>
    </w:p>
    <w:p w14:paraId="16D1990F" w14:textId="5D14F0F3" w:rsidR="00267BE1" w:rsidRPr="001D512B" w:rsidDel="007F48AE" w:rsidRDefault="00267BE1" w:rsidP="007F48AE">
      <w:pPr>
        <w:rPr>
          <w:del w:id="1341" w:author="Phelps, Anne (Council)" w:date="2026-07-04T17:25:00Z" w16du:dateUtc="2026-07-04T21:25:00Z"/>
        </w:rPr>
      </w:pPr>
      <w:del w:id="1342" w:author="Phelps, Anne (Council)" w:date="2026-07-04T17:25:00Z" w16du:dateUtc="2026-07-04T21:25:00Z">
        <w:r w:rsidRPr="001D512B" w:rsidDel="007F48AE">
          <w:tab/>
          <w:delText>“(f) The requirements in subsections (a), (b), and (c) of this section shall not apply to natural gas supplied by or through:</w:delText>
        </w:r>
      </w:del>
    </w:p>
    <w:p w14:paraId="01E99A10" w14:textId="66FA3135" w:rsidR="00267BE1" w:rsidRPr="001D512B" w:rsidDel="007F48AE" w:rsidRDefault="00267BE1" w:rsidP="007F48AE">
      <w:pPr>
        <w:rPr>
          <w:del w:id="1343" w:author="Phelps, Anne (Council)" w:date="2026-07-04T17:25:00Z" w16du:dateUtc="2026-07-04T21:25:00Z"/>
        </w:rPr>
      </w:pPr>
      <w:del w:id="1344" w:author="Phelps, Anne (Council)" w:date="2026-07-04T17:25:00Z" w16du:dateUtc="2026-07-04T21:25:00Z">
        <w:r w:rsidRPr="001D512B" w:rsidDel="007F48AE">
          <w:tab/>
        </w:r>
        <w:r w:rsidRPr="001D512B" w:rsidDel="007F48AE">
          <w:tab/>
          <w:delText>“(1) The gas company’s default service;</w:delText>
        </w:r>
      </w:del>
    </w:p>
    <w:p w14:paraId="79C80178" w14:textId="287D1576" w:rsidR="00267BE1" w:rsidRPr="001D512B" w:rsidDel="007F48AE" w:rsidRDefault="00267BE1" w:rsidP="007F48AE">
      <w:pPr>
        <w:rPr>
          <w:del w:id="1345" w:author="Phelps, Anne (Council)" w:date="2026-07-04T17:25:00Z" w16du:dateUtc="2026-07-04T21:25:00Z"/>
        </w:rPr>
      </w:pPr>
      <w:del w:id="1346" w:author="Phelps, Anne (Council)" w:date="2026-07-04T17:25:00Z" w16du:dateUtc="2026-07-04T21:25:00Z">
        <w:r w:rsidRPr="001D512B" w:rsidDel="007F48AE">
          <w:tab/>
        </w:r>
        <w:r w:rsidRPr="001D512B" w:rsidDel="007F48AE">
          <w:tab/>
          <w:delText>“(2) A municipal aggregation program for the purchase of natural gas; or</w:delText>
        </w:r>
      </w:del>
    </w:p>
    <w:p w14:paraId="08ED5881" w14:textId="3F744331" w:rsidR="00267BE1" w:rsidRPr="001D512B" w:rsidDel="007F48AE" w:rsidRDefault="00267BE1" w:rsidP="007F48AE">
      <w:pPr>
        <w:rPr>
          <w:del w:id="1347" w:author="Phelps, Anne (Council)" w:date="2026-07-04T17:25:00Z" w16du:dateUtc="2026-07-04T21:25:00Z"/>
        </w:rPr>
      </w:pPr>
      <w:del w:id="1348" w:author="Phelps, Anne (Council)" w:date="2026-07-04T17:25:00Z" w16du:dateUtc="2026-07-04T21:25:00Z">
        <w:r w:rsidRPr="001D512B" w:rsidDel="007F48AE">
          <w:tab/>
        </w:r>
        <w:r w:rsidRPr="001D512B" w:rsidDel="007F48AE">
          <w:tab/>
          <w:delText>“(3) The District government, the federal government, or the agencies and instrumentalities of the District government or federal government.</w:delText>
        </w:r>
        <w:r w:rsidRPr="001D512B" w:rsidDel="007F48AE">
          <w:tab/>
        </w:r>
      </w:del>
    </w:p>
    <w:p w14:paraId="1468F34E" w14:textId="564EE093" w:rsidR="00267BE1" w:rsidRPr="001D512B" w:rsidDel="007F48AE" w:rsidRDefault="00267BE1" w:rsidP="007F48AE">
      <w:pPr>
        <w:rPr>
          <w:del w:id="1349" w:author="Phelps, Anne (Council)" w:date="2026-07-04T17:25:00Z" w16du:dateUtc="2026-07-04T21:25:00Z"/>
        </w:rPr>
      </w:pPr>
      <w:del w:id="1350" w:author="Phelps, Anne (Council)" w:date="2026-07-04T17:25:00Z" w16du:dateUtc="2026-07-04T21:25:00Z">
        <w:r w:rsidRPr="001D512B" w:rsidDel="007F48AE">
          <w:lastRenderedPageBreak/>
          <w:tab/>
          <w:delText xml:space="preserve">“(g) The Commission shall issue rules or orders to implement this section within 270 days after the effective date of the Enhanced Consumer Protections in the Retail Energy Market Amendment Act of 2026, </w:delText>
        </w:r>
        <w:r w:rsidDel="007F48AE">
          <w:delText>passed on 2nd reading</w:delText>
        </w:r>
        <w:r w:rsidRPr="001D512B" w:rsidDel="007F48AE">
          <w:delText xml:space="preserve"> on </w:delText>
        </w:r>
        <w:r w:rsidDel="007F48AE">
          <w:delText>DATE</w:delText>
        </w:r>
        <w:r w:rsidRPr="001D512B" w:rsidDel="007F48AE">
          <w:delText xml:space="preserve"> (</w:delText>
        </w:r>
        <w:r w:rsidDel="007F48AE">
          <w:delText>Enrolled version</w:delText>
        </w:r>
        <w:r w:rsidRPr="001D512B" w:rsidDel="007F48AE">
          <w:delText xml:space="preserve"> of Bill 26-661).”.</w:delText>
        </w:r>
      </w:del>
    </w:p>
    <w:p w14:paraId="194AB1C8" w14:textId="44502F5E" w:rsidR="00267BE1" w:rsidRDefault="00267BE1" w:rsidP="007F48AE">
      <w:pPr>
        <w:rPr>
          <w:ins w:id="1351" w:author="Phelps, Anne (Council)" w:date="2026-07-04T17:27:00Z" w16du:dateUtc="2026-07-04T21:27:00Z"/>
        </w:rPr>
      </w:pPr>
      <w:del w:id="1352" w:author="Phelps, Anne (Council)" w:date="2026-07-04T17:25:00Z" w16du:dateUtc="2026-07-04T21:25:00Z">
        <w:r w:rsidRPr="001D512B" w:rsidDel="007F48AE">
          <w:tab/>
          <w:delText>(d) Section 12(a)(1)(D) (D.C. Official Code § 34-1671.11(a)(1)(D)) is amended by striking the phrase “purposes or” and inserting the phrase “purposes, for the reporting requirements in this act, or” in its place.</w:delText>
        </w:r>
      </w:del>
    </w:p>
    <w:p w14:paraId="012F3DB5" w14:textId="62855BC8" w:rsidR="007F48AE" w:rsidRPr="000B2502" w:rsidRDefault="007F48AE" w:rsidP="007F48AE">
      <w:pPr>
        <w:pStyle w:val="Heading2"/>
      </w:pPr>
      <w:ins w:id="1353" w:author="Phelps, Anne (Council)" w:date="2026-07-04T17:27:00Z" w16du:dateUtc="2026-07-04T21:27:00Z">
        <w:r>
          <w:tab/>
        </w:r>
        <w:bookmarkStart w:id="1354" w:name="_Toc234222065"/>
        <w:r>
          <w:t>SUBTITLE E. [RESERVED]</w:t>
        </w:r>
      </w:ins>
      <w:bookmarkEnd w:id="1354"/>
    </w:p>
    <w:p w14:paraId="01A8D997" w14:textId="15680AEA" w:rsidR="004A0BDA" w:rsidRDefault="004A0BDA" w:rsidP="00E3412E">
      <w:pPr>
        <w:pStyle w:val="Heading2"/>
        <w:spacing w:before="20"/>
      </w:pPr>
      <w:r>
        <w:tab/>
      </w:r>
      <w:bookmarkStart w:id="1355" w:name="_Toc233899736"/>
      <w:bookmarkStart w:id="1356" w:name="_Toc234222066"/>
      <w:r>
        <w:t>SUBTITLE F. FLEET ELECTRIFICATION</w:t>
      </w:r>
      <w:bookmarkEnd w:id="1355"/>
      <w:bookmarkEnd w:id="1356"/>
    </w:p>
    <w:p w14:paraId="45B01E04" w14:textId="537761D6" w:rsidR="004A0BDA" w:rsidRDefault="004A0BDA" w:rsidP="00E3412E">
      <w:pPr>
        <w:spacing w:before="20"/>
      </w:pPr>
      <w:r>
        <w:tab/>
        <w:t>Sec. 6051. Short title.</w:t>
      </w:r>
    </w:p>
    <w:p w14:paraId="107C6715" w14:textId="77777777" w:rsidR="004A0BDA" w:rsidRPr="005D29A8" w:rsidRDefault="004A0BDA" w:rsidP="00E3412E">
      <w:pPr>
        <w:spacing w:before="20"/>
      </w:pPr>
      <w:r w:rsidRPr="005D29A8">
        <w:tab/>
      </w:r>
      <w:r>
        <w:t>This subtitle</w:t>
      </w:r>
      <w:r w:rsidRPr="005D29A8">
        <w:t xml:space="preserve"> may be cited as the “</w:t>
      </w:r>
      <w:r>
        <w:t>Fleet Electrification</w:t>
      </w:r>
      <w:r w:rsidRPr="005D29A8">
        <w:t xml:space="preserve"> Amendment Act of 202</w:t>
      </w:r>
      <w:r>
        <w:t>6</w:t>
      </w:r>
      <w:r w:rsidRPr="005D29A8">
        <w:t>”.</w:t>
      </w:r>
    </w:p>
    <w:p w14:paraId="5E013F11" w14:textId="03DDCFC0" w:rsidR="001D2F4C" w:rsidRPr="00F65CF6" w:rsidRDefault="004A0BDA" w:rsidP="00E3412E">
      <w:pPr>
        <w:spacing w:before="20"/>
      </w:pPr>
      <w:r w:rsidRPr="005D29A8">
        <w:tab/>
      </w:r>
      <w:r w:rsidR="001D2F4C" w:rsidRPr="00F65CF6">
        <w:t>Sec. 6052. Section 502 of the CleanEnergy DC Omnibus Amendment Act of 2018, effective March 22, 2019 (D.C. Law 22-257; D.C. Official Code § 50-741), is amended as follows:</w:t>
      </w:r>
    </w:p>
    <w:p w14:paraId="70DD6AE1" w14:textId="77777777" w:rsidR="001D2F4C" w:rsidRPr="00F65CF6" w:rsidRDefault="001D2F4C" w:rsidP="00E3412E">
      <w:pPr>
        <w:spacing w:before="20"/>
      </w:pPr>
      <w:r w:rsidRPr="00F65CF6">
        <w:tab/>
        <w:t>(a) Subsection (a) is amended by striking the phrase “by year 2045” and inserting the phrase “by 2048” in its place.</w:t>
      </w:r>
    </w:p>
    <w:p w14:paraId="795A35AB" w14:textId="77777777" w:rsidR="001D2F4C" w:rsidRPr="00F65CF6" w:rsidRDefault="001D2F4C" w:rsidP="00E3412E">
      <w:pPr>
        <w:spacing w:before="20"/>
      </w:pPr>
      <w:r w:rsidRPr="00F65CF6">
        <w:tab/>
        <w:t>(b) Subsection (b) is amended as follows:</w:t>
      </w:r>
    </w:p>
    <w:p w14:paraId="1D7507C3" w14:textId="77777777" w:rsidR="000637C1" w:rsidRDefault="001D2F4C" w:rsidP="00E3412E">
      <w:pPr>
        <w:spacing w:before="20"/>
        <w:rPr>
          <w:ins w:id="1357" w:author="Phelps, Anne (Council)" w:date="2026-06-26T16:49:00Z" w16du:dateUtc="2026-06-26T20:49:00Z"/>
        </w:rPr>
      </w:pPr>
      <w:r w:rsidRPr="00F65CF6">
        <w:tab/>
      </w:r>
      <w:r w:rsidRPr="00F65CF6">
        <w:tab/>
        <w:t xml:space="preserve">(1) Paragraph (1) is amended </w:t>
      </w:r>
      <w:ins w:id="1358" w:author="Phelps, Anne (Council)" w:date="2026-06-26T16:48:00Z" w16du:dateUtc="2026-06-26T20:48:00Z">
        <w:r w:rsidR="000637C1">
          <w:t>a</w:t>
        </w:r>
      </w:ins>
      <w:ins w:id="1359" w:author="Phelps, Anne (Council)" w:date="2026-06-26T16:49:00Z" w16du:dateUtc="2026-06-26T20:49:00Z">
        <w:r w:rsidR="000637C1">
          <w:t>s follows:</w:t>
        </w:r>
      </w:ins>
    </w:p>
    <w:p w14:paraId="14C9CBBF" w14:textId="07305E0B" w:rsidR="001D2F4C" w:rsidRDefault="000637C1" w:rsidP="000637C1">
      <w:pPr>
        <w:spacing w:before="20"/>
        <w:ind w:firstLine="2160"/>
        <w:rPr>
          <w:ins w:id="1360" w:author="Phelps, Anne (Council)" w:date="2026-06-26T16:49:00Z" w16du:dateUtc="2026-06-26T20:49:00Z"/>
        </w:rPr>
      </w:pPr>
      <w:ins w:id="1361" w:author="Phelps, Anne (Council)" w:date="2026-06-26T16:49:00Z" w16du:dateUtc="2026-06-26T20:49:00Z">
        <w:r>
          <w:t xml:space="preserve">(A) </w:t>
        </w:r>
      </w:ins>
      <w:del w:id="1362" w:author="Phelps, Anne (Council)" w:date="2026-06-26T16:49:00Z" w16du:dateUtc="2026-06-26T20:49:00Z">
        <w:r w:rsidR="001D2F4C" w:rsidRPr="00F65CF6" w:rsidDel="000637C1">
          <w:delText>by striking</w:delText>
        </w:r>
      </w:del>
      <w:ins w:id="1363" w:author="Phelps, Anne (Council)" w:date="2026-06-26T16:49:00Z" w16du:dateUtc="2026-06-26T20:49:00Z">
        <w:r>
          <w:t>Strike</w:t>
        </w:r>
      </w:ins>
      <w:r w:rsidR="001D2F4C" w:rsidRPr="00F65CF6">
        <w:t xml:space="preserve"> the phrase “By 2030” and </w:t>
      </w:r>
      <w:del w:id="1364" w:author="Phelps, Anne (Council)" w:date="2026-06-26T16:49:00Z" w16du:dateUtc="2026-06-26T20:49:00Z">
        <w:r w:rsidR="001D2F4C" w:rsidRPr="00F65CF6" w:rsidDel="000637C1">
          <w:delText xml:space="preserve">inserting </w:delText>
        </w:r>
      </w:del>
      <w:ins w:id="1365" w:author="Phelps, Anne (Council)" w:date="2026-06-26T16:49:00Z" w16du:dateUtc="2026-06-26T20:49:00Z">
        <w:r>
          <w:t xml:space="preserve">insert </w:t>
        </w:r>
      </w:ins>
      <w:r w:rsidR="001D2F4C" w:rsidRPr="00F65CF6">
        <w:t>the phrase “By 2033” in its place.</w:t>
      </w:r>
    </w:p>
    <w:p w14:paraId="29A6E382" w14:textId="619C58E4" w:rsidR="000637C1" w:rsidRPr="00F65CF6" w:rsidRDefault="000637C1" w:rsidP="00092471">
      <w:pPr>
        <w:spacing w:before="20"/>
        <w:ind w:firstLine="2160"/>
      </w:pPr>
      <w:ins w:id="1366" w:author="Phelps, Anne (Council)" w:date="2026-06-26T16:49:00Z" w16du:dateUtc="2026-06-26T20:49:00Z">
        <w:r w:rsidRPr="000637C1">
          <w:lastRenderedPageBreak/>
          <w:t>(B) Strike the phrase “commercial motor carriers, limousine-service vehicles, and taxis” and insert the phrase “and commercial motor carriers” in its place.</w:t>
        </w:r>
      </w:ins>
    </w:p>
    <w:p w14:paraId="68D5B150" w14:textId="77777777" w:rsidR="000637C1" w:rsidRDefault="001D2F4C" w:rsidP="00E3412E">
      <w:pPr>
        <w:spacing w:before="20"/>
        <w:rPr>
          <w:ins w:id="1367" w:author="Phelps, Anne (Council)" w:date="2026-06-26T16:49:00Z" w16du:dateUtc="2026-06-26T20:49:00Z"/>
        </w:rPr>
      </w:pPr>
      <w:r w:rsidRPr="00F65CF6">
        <w:tab/>
      </w:r>
      <w:r w:rsidRPr="00F65CF6">
        <w:tab/>
        <w:t xml:space="preserve">(2) Paragraph (2) is amended </w:t>
      </w:r>
      <w:ins w:id="1368" w:author="Phelps, Anne (Council)" w:date="2026-06-26T16:49:00Z" w16du:dateUtc="2026-06-26T20:49:00Z">
        <w:r w:rsidR="000637C1">
          <w:t>as follows:</w:t>
        </w:r>
      </w:ins>
    </w:p>
    <w:p w14:paraId="1C9A2426" w14:textId="105DECF6" w:rsidR="001D2F4C" w:rsidRDefault="000637C1" w:rsidP="000637C1">
      <w:pPr>
        <w:spacing w:before="20"/>
        <w:ind w:firstLine="2160"/>
        <w:rPr>
          <w:ins w:id="1369" w:author="Phelps, Anne (Council)" w:date="2026-06-26T16:50:00Z" w16du:dateUtc="2026-06-26T20:50:00Z"/>
        </w:rPr>
      </w:pPr>
      <w:ins w:id="1370" w:author="Phelps, Anne (Council)" w:date="2026-06-26T16:49:00Z" w16du:dateUtc="2026-06-26T20:49:00Z">
        <w:r>
          <w:t xml:space="preserve">(A) </w:t>
        </w:r>
      </w:ins>
      <w:del w:id="1371" w:author="Phelps, Anne (Council)" w:date="2026-06-26T16:49:00Z" w16du:dateUtc="2026-06-26T20:49:00Z">
        <w:r w:rsidR="001D2F4C" w:rsidRPr="00F65CF6" w:rsidDel="000637C1">
          <w:delText>by striking</w:delText>
        </w:r>
      </w:del>
      <w:ins w:id="1372" w:author="Phelps, Anne (Council)" w:date="2026-06-26T16:49:00Z" w16du:dateUtc="2026-06-26T20:49:00Z">
        <w:r>
          <w:t xml:space="preserve">Strike </w:t>
        </w:r>
      </w:ins>
      <w:del w:id="1373" w:author="Phelps, Anne (Council)" w:date="2026-06-26T16:49:00Z" w16du:dateUtc="2026-06-26T20:49:00Z">
        <w:r w:rsidR="001D2F4C" w:rsidRPr="00F65CF6" w:rsidDel="000637C1">
          <w:delText xml:space="preserve"> </w:delText>
        </w:r>
      </w:del>
      <w:r w:rsidR="001D2F4C" w:rsidRPr="00F65CF6">
        <w:t xml:space="preserve">the phrase “By 2035” and </w:t>
      </w:r>
      <w:del w:id="1374" w:author="Phelps, Anne (Council)" w:date="2026-06-26T16:49:00Z" w16du:dateUtc="2026-06-26T20:49:00Z">
        <w:r w:rsidR="001D2F4C" w:rsidRPr="00F65CF6" w:rsidDel="000637C1">
          <w:delText xml:space="preserve">inserting </w:delText>
        </w:r>
      </w:del>
      <w:ins w:id="1375" w:author="Phelps, Anne (Council)" w:date="2026-06-26T16:49:00Z" w16du:dateUtc="2026-06-26T20:49:00Z">
        <w:r>
          <w:t>inser</w:t>
        </w:r>
      </w:ins>
      <w:ins w:id="1376" w:author="Phelps, Anne (Council)" w:date="2026-06-26T16:50:00Z" w16du:dateUtc="2026-06-26T20:50:00Z">
        <w:r>
          <w:t>t</w:t>
        </w:r>
      </w:ins>
      <w:ins w:id="1377" w:author="Phelps, Anne (Council)" w:date="2026-06-26T16:49:00Z" w16du:dateUtc="2026-06-26T20:49:00Z">
        <w:r w:rsidRPr="00F65CF6">
          <w:t xml:space="preserve"> </w:t>
        </w:r>
      </w:ins>
      <w:r w:rsidR="001D2F4C" w:rsidRPr="00F65CF6">
        <w:t>the phrase “By 2038” in its place.</w:t>
      </w:r>
    </w:p>
    <w:p w14:paraId="78ED21DF" w14:textId="3E0062E0" w:rsidR="000637C1" w:rsidRPr="00F65CF6" w:rsidRDefault="000637C1" w:rsidP="00092471">
      <w:pPr>
        <w:spacing w:before="20"/>
        <w:ind w:firstLine="2160"/>
      </w:pPr>
      <w:ins w:id="1378" w:author="Phelps, Anne (Council)" w:date="2026-06-26T16:50:00Z" w16du:dateUtc="2026-06-26T20:50:00Z">
        <w:r>
          <w:t>(B) Strike the phrase “</w:t>
        </w:r>
        <w:r w:rsidRPr="00E605FA">
          <w:t>commercial motor carriers, limousine-service vehicles, and taxis</w:t>
        </w:r>
        <w:r>
          <w:t>” and insert the phrase “and commercial motor carriers” in its place.</w:t>
        </w:r>
      </w:ins>
    </w:p>
    <w:p w14:paraId="5B335512" w14:textId="77777777" w:rsidR="000637C1" w:rsidRDefault="001D2F4C" w:rsidP="00E3412E">
      <w:pPr>
        <w:spacing w:before="20"/>
        <w:rPr>
          <w:ins w:id="1379" w:author="Phelps, Anne (Council)" w:date="2026-06-26T16:50:00Z" w16du:dateUtc="2026-06-26T20:50:00Z"/>
        </w:rPr>
      </w:pPr>
      <w:r w:rsidRPr="00F65CF6">
        <w:tab/>
      </w:r>
      <w:r w:rsidRPr="00F65CF6">
        <w:tab/>
        <w:t xml:space="preserve">(3) Paragraph (3) is amended </w:t>
      </w:r>
      <w:ins w:id="1380" w:author="Phelps, Anne (Council)" w:date="2026-06-26T16:50:00Z" w16du:dateUtc="2026-06-26T20:50:00Z">
        <w:r w:rsidR="000637C1">
          <w:t>as follows:</w:t>
        </w:r>
      </w:ins>
    </w:p>
    <w:p w14:paraId="60697D66" w14:textId="06490C9C" w:rsidR="001D2F4C" w:rsidRDefault="000637C1" w:rsidP="000637C1">
      <w:pPr>
        <w:spacing w:before="20"/>
        <w:ind w:firstLine="2160"/>
        <w:rPr>
          <w:ins w:id="1381" w:author="Phelps, Anne (Council)" w:date="2026-06-26T16:50:00Z" w16du:dateUtc="2026-06-26T20:50:00Z"/>
        </w:rPr>
      </w:pPr>
      <w:ins w:id="1382" w:author="Phelps, Anne (Council)" w:date="2026-06-26T16:50:00Z" w16du:dateUtc="2026-06-26T20:50:00Z">
        <w:r>
          <w:t xml:space="preserve">(A) </w:t>
        </w:r>
      </w:ins>
      <w:del w:id="1383" w:author="Phelps, Anne (Council)" w:date="2026-06-26T16:50:00Z" w16du:dateUtc="2026-06-26T20:50:00Z">
        <w:r w:rsidR="001D2F4C" w:rsidRPr="00F65CF6" w:rsidDel="000637C1">
          <w:delText>by striking</w:delText>
        </w:r>
      </w:del>
      <w:ins w:id="1384" w:author="Phelps, Anne (Council)" w:date="2026-06-26T16:50:00Z" w16du:dateUtc="2026-06-26T20:50:00Z">
        <w:r>
          <w:t>Strike</w:t>
        </w:r>
      </w:ins>
      <w:r w:rsidR="001D2F4C" w:rsidRPr="00F65CF6">
        <w:t xml:space="preserve"> the phrase “By 2040” and </w:t>
      </w:r>
      <w:del w:id="1385" w:author="Phelps, Anne (Council)" w:date="2026-06-26T16:50:00Z" w16du:dateUtc="2026-06-26T20:50:00Z">
        <w:r w:rsidR="001D2F4C" w:rsidRPr="00F65CF6" w:rsidDel="000637C1">
          <w:delText xml:space="preserve">inserting </w:delText>
        </w:r>
      </w:del>
      <w:ins w:id="1386" w:author="Phelps, Anne (Council)" w:date="2026-06-26T16:50:00Z" w16du:dateUtc="2026-06-26T20:50:00Z">
        <w:r>
          <w:t xml:space="preserve">insert </w:t>
        </w:r>
      </w:ins>
      <w:r w:rsidR="001D2F4C" w:rsidRPr="00F65CF6">
        <w:t>the phrase “By 2043” in its place.</w:t>
      </w:r>
    </w:p>
    <w:p w14:paraId="00485A19" w14:textId="11A80040" w:rsidR="000637C1" w:rsidRPr="00F65CF6" w:rsidRDefault="000637C1" w:rsidP="00092471">
      <w:pPr>
        <w:spacing w:before="20"/>
        <w:ind w:firstLine="2160"/>
      </w:pPr>
      <w:ins w:id="1387" w:author="Phelps, Anne (Council)" w:date="2026-06-26T16:50:00Z" w16du:dateUtc="2026-06-26T20:50:00Z">
        <w:r>
          <w:t>(B) Strike the phrase “</w:t>
        </w:r>
        <w:r w:rsidRPr="00E605FA">
          <w:t>commercial motor carriers, limousine-service vehicles, and taxis</w:t>
        </w:r>
        <w:r>
          <w:t>” and insert the phrase “and commercial motor carriers” in its place.</w:t>
        </w:r>
      </w:ins>
    </w:p>
    <w:p w14:paraId="207E9241" w14:textId="77777777" w:rsidR="000637C1" w:rsidRDefault="001D2F4C" w:rsidP="00E3412E">
      <w:pPr>
        <w:spacing w:before="20"/>
        <w:rPr>
          <w:ins w:id="1388" w:author="Phelps, Anne (Council)" w:date="2026-06-26T16:50:00Z" w16du:dateUtc="2026-06-26T20:50:00Z"/>
        </w:rPr>
      </w:pPr>
      <w:r w:rsidRPr="00F65CF6">
        <w:tab/>
      </w:r>
      <w:r w:rsidRPr="00F65CF6">
        <w:tab/>
        <w:t xml:space="preserve">(4) Paragraph (4) is amended </w:t>
      </w:r>
      <w:ins w:id="1389" w:author="Phelps, Anne (Council)" w:date="2026-06-26T16:50:00Z" w16du:dateUtc="2026-06-26T20:50:00Z">
        <w:r w:rsidR="000637C1">
          <w:t>as follows:</w:t>
        </w:r>
      </w:ins>
    </w:p>
    <w:p w14:paraId="49FCA9B7" w14:textId="6AF5AFA8" w:rsidR="001D2F4C" w:rsidRDefault="000637C1" w:rsidP="00092471">
      <w:pPr>
        <w:spacing w:before="20"/>
        <w:ind w:firstLine="2160"/>
        <w:rPr>
          <w:ins w:id="1390" w:author="Phelps, Anne (Council)" w:date="2026-06-26T16:58:00Z" w16du:dateUtc="2026-06-26T20:58:00Z"/>
        </w:rPr>
      </w:pPr>
      <w:ins w:id="1391" w:author="Phelps, Anne (Council)" w:date="2026-06-26T16:50:00Z" w16du:dateUtc="2026-06-26T20:50:00Z">
        <w:r>
          <w:t xml:space="preserve">(A) Strike </w:t>
        </w:r>
      </w:ins>
      <w:del w:id="1392" w:author="Phelps, Anne (Council)" w:date="2026-06-26T16:50:00Z" w16du:dateUtc="2026-06-26T20:50:00Z">
        <w:r w:rsidR="001D2F4C" w:rsidRPr="00F65CF6" w:rsidDel="000637C1">
          <w:delText xml:space="preserve">by striking </w:delText>
        </w:r>
      </w:del>
      <w:r w:rsidR="001D2F4C" w:rsidRPr="00F65CF6">
        <w:t xml:space="preserve">the phrase “By 2045” and </w:t>
      </w:r>
      <w:del w:id="1393" w:author="Phelps, Anne (Council)" w:date="2026-06-26T16:51:00Z" w16du:dateUtc="2026-06-26T20:51:00Z">
        <w:r w:rsidR="001D2F4C" w:rsidRPr="00F65CF6" w:rsidDel="000637C1">
          <w:delText xml:space="preserve">inserting </w:delText>
        </w:r>
      </w:del>
      <w:ins w:id="1394" w:author="Phelps, Anne (Council)" w:date="2026-06-26T16:51:00Z" w16du:dateUtc="2026-06-26T20:51:00Z">
        <w:r>
          <w:t xml:space="preserve">insert </w:t>
        </w:r>
      </w:ins>
      <w:r w:rsidR="001D2F4C" w:rsidRPr="00F65CF6">
        <w:t>the phrase “By 2048” in its place</w:t>
      </w:r>
      <w:ins w:id="1395" w:author="Phelps, Anne (Council)" w:date="2026-06-26T16:58:00Z" w16du:dateUtc="2026-06-26T20:58:00Z">
        <w:r w:rsidR="00CB2A1C">
          <w:t>.</w:t>
        </w:r>
      </w:ins>
    </w:p>
    <w:p w14:paraId="4FB00019" w14:textId="1D82CD4E" w:rsidR="00CB2A1C" w:rsidRPr="00977D74" w:rsidRDefault="00CB2A1C" w:rsidP="00092471">
      <w:pPr>
        <w:spacing w:before="20"/>
        <w:ind w:firstLine="2160"/>
      </w:pPr>
      <w:ins w:id="1396" w:author="Phelps, Anne (Council)" w:date="2026-06-26T16:58:00Z" w16du:dateUtc="2026-06-26T20:58:00Z">
        <w:r>
          <w:t>(B) Strike the phrase “</w:t>
        </w:r>
        <w:r w:rsidRPr="00E605FA">
          <w:t>commercial motor carriers, limousine-service vehicles, and taxis</w:t>
        </w:r>
        <w:r>
          <w:t>” and insert the phrase “and commercial motor carriers” in its place.</w:t>
        </w:r>
      </w:ins>
    </w:p>
    <w:p w14:paraId="3D6D8FFF" w14:textId="32B3EB03" w:rsidR="004A0BDA" w:rsidRDefault="004A0BDA" w:rsidP="00E3412E">
      <w:pPr>
        <w:pStyle w:val="Heading2"/>
        <w:spacing w:before="20"/>
      </w:pPr>
      <w:r>
        <w:tab/>
      </w:r>
      <w:bookmarkStart w:id="1397" w:name="_Toc233899737"/>
      <w:bookmarkStart w:id="1398" w:name="_Toc234222067"/>
      <w:r>
        <w:t>S</w:t>
      </w:r>
      <w:r w:rsidRPr="00C50B72">
        <w:t xml:space="preserve">UBTITLE </w:t>
      </w:r>
      <w:r>
        <w:t>G</w:t>
      </w:r>
      <w:r w:rsidRPr="00C50B72">
        <w:t>. STORMWATER FUND</w:t>
      </w:r>
      <w:bookmarkEnd w:id="1397"/>
      <w:bookmarkEnd w:id="1398"/>
    </w:p>
    <w:p w14:paraId="2F3A07BF" w14:textId="3B4BAF73" w:rsidR="004A0BDA" w:rsidRDefault="004A0BDA" w:rsidP="00E3412E">
      <w:pPr>
        <w:spacing w:before="20"/>
      </w:pPr>
      <w:r>
        <w:tab/>
      </w:r>
      <w:r w:rsidRPr="00C50B72">
        <w:t xml:space="preserve">Sec. </w:t>
      </w:r>
      <w:r>
        <w:t>6061</w:t>
      </w:r>
      <w:r w:rsidRPr="00C50B72">
        <w:t>. Short title.</w:t>
      </w:r>
    </w:p>
    <w:p w14:paraId="6048099E" w14:textId="77777777" w:rsidR="004A0BDA" w:rsidRDefault="004A0BDA" w:rsidP="00E3412E">
      <w:pPr>
        <w:spacing w:before="20"/>
      </w:pPr>
      <w:r>
        <w:lastRenderedPageBreak/>
        <w:tab/>
      </w:r>
      <w:r w:rsidRPr="00C50B72">
        <w:t>This subtitle may be cited as the “Stormwater Fund Amendment Act of</w:t>
      </w:r>
      <w:r>
        <w:t xml:space="preserve"> </w:t>
      </w:r>
      <w:r w:rsidRPr="00C50B72">
        <w:t>202</w:t>
      </w:r>
      <w:r>
        <w:t>6</w:t>
      </w:r>
      <w:r w:rsidRPr="00C50B72">
        <w:t>”.</w:t>
      </w:r>
    </w:p>
    <w:p w14:paraId="3396E065" w14:textId="325BBAA6" w:rsidR="005E413C" w:rsidRPr="00204BEB" w:rsidRDefault="004A0BDA" w:rsidP="00E3412E">
      <w:pPr>
        <w:spacing w:before="20"/>
        <w:contextualSpacing/>
      </w:pPr>
      <w:r>
        <w:tab/>
      </w:r>
      <w:r w:rsidR="005E413C" w:rsidRPr="00204BEB">
        <w:t>Sec. 6062. Section 152 of the District Department of the Environment Establishment Act of 2005, effective March 25, 2009 (D.C. Law 17-371; D.C. Official Code § 8-152.02), is amended by adding a new subsection (h) to read as follows:</w:t>
      </w:r>
    </w:p>
    <w:p w14:paraId="3E2B6346" w14:textId="77777777" w:rsidR="005E413C" w:rsidRPr="00204BEB" w:rsidRDefault="005E413C" w:rsidP="00E3412E">
      <w:pPr>
        <w:spacing w:before="20"/>
        <w:contextualSpacing/>
      </w:pPr>
      <w:r w:rsidRPr="00204BEB">
        <w:tab/>
        <w:t>“(h) Notwithstanding subsections (a) through (e) of this section, in Fiscal Year 2027, $4,426,197 shall be allocated directly from the Enterprise Fund to the Department of Public Works for stormwater management activities, including street sweeping in areas that support compliance with the District’s MS4 permit, regardless of when the stormwater management activities were first carried out and regardless of whether such activities are otherwise required by law or regulation.”.</w:t>
      </w:r>
    </w:p>
    <w:p w14:paraId="218C5371" w14:textId="77777777" w:rsidR="005E413C" w:rsidRPr="00DF3100" w:rsidRDefault="005E413C" w:rsidP="00E3412E">
      <w:pPr>
        <w:spacing w:before="20"/>
        <w:contextualSpacing/>
      </w:pPr>
      <w:r w:rsidRPr="00204BEB">
        <w:tab/>
        <w:t>Sec. 6063. Section 556.5 of Title 21 of the District of Columbia Municipal Regulations (21 DCMR § 556.5) is amended by striking the phrase “The charge for one Equivalent Residential Unit (ERU) shall be two dollars and sixty-seven cents ($2.67) per month. This charge shall become effective November 1, 2010” and inserting the phrase “The charge for one Equivalent Residential Unit (ERU) shall be four dollars and three cents ($4.03) per month” in its place.</w:t>
      </w:r>
    </w:p>
    <w:p w14:paraId="352530AA" w14:textId="63CA3BC1" w:rsidR="006A0367" w:rsidRPr="00156532" w:rsidDel="00156532" w:rsidRDefault="006A0367" w:rsidP="00156532">
      <w:pPr>
        <w:pStyle w:val="Heading2"/>
        <w:rPr>
          <w:del w:id="1399" w:author="Phelps, Anne (Council)" w:date="2026-06-19T10:43:00Z" w16du:dateUtc="2026-06-19T14:43:00Z"/>
        </w:rPr>
      </w:pPr>
      <w:del w:id="1400" w:author="Phelps, Anne (Council)" w:date="2026-06-19T10:43:00Z" w16du:dateUtc="2026-06-19T14:43:00Z">
        <w:r w:rsidRPr="00100752" w:rsidDel="00156532">
          <w:tab/>
        </w:r>
        <w:r w:rsidRPr="00156532" w:rsidDel="00156532">
          <w:delText xml:space="preserve">SUBTITLE </w:delText>
        </w:r>
        <w:r w:rsidR="00083388" w:rsidRPr="00156532" w:rsidDel="00156532">
          <w:delText>H</w:delText>
        </w:r>
        <w:r w:rsidRPr="00156532" w:rsidDel="00156532">
          <w:delText>. FISHING LICENSE FUND</w:delText>
        </w:r>
      </w:del>
    </w:p>
    <w:p w14:paraId="6EC8C9AA" w14:textId="49147B1D" w:rsidR="006A0367" w:rsidDel="00156532" w:rsidRDefault="006A0367" w:rsidP="00156532">
      <w:pPr>
        <w:rPr>
          <w:del w:id="1401" w:author="Phelps, Anne (Council)" w:date="2026-06-19T10:43:00Z" w16du:dateUtc="2026-06-19T14:43:00Z"/>
        </w:rPr>
      </w:pPr>
      <w:del w:id="1402" w:author="Phelps, Anne (Council)" w:date="2026-06-19T10:43:00Z" w16du:dateUtc="2026-06-19T14:43:00Z">
        <w:r w:rsidRPr="00100752" w:rsidDel="00156532">
          <w:tab/>
          <w:delText xml:space="preserve">Sec. </w:delText>
        </w:r>
        <w:r w:rsidR="006F5807" w:rsidDel="00156532">
          <w:delText>6071</w:delText>
        </w:r>
        <w:r w:rsidRPr="00100752" w:rsidDel="00156532">
          <w:delText>. Short title.</w:delText>
        </w:r>
      </w:del>
    </w:p>
    <w:p w14:paraId="27ED6BC8" w14:textId="222C525B" w:rsidR="006A0367" w:rsidDel="00156532" w:rsidRDefault="006A0367" w:rsidP="00156532">
      <w:pPr>
        <w:rPr>
          <w:del w:id="1403" w:author="Phelps, Anne (Council)" w:date="2026-06-19T10:43:00Z" w16du:dateUtc="2026-06-19T14:43:00Z"/>
        </w:rPr>
      </w:pPr>
      <w:del w:id="1404" w:author="Phelps, Anne (Council)" w:date="2026-06-19T10:43:00Z" w16du:dateUtc="2026-06-19T14:43:00Z">
        <w:r w:rsidRPr="00100752" w:rsidDel="00156532">
          <w:lastRenderedPageBreak/>
          <w:tab/>
          <w:delText>This subtitle may be cited as the “</w:delText>
        </w:r>
        <w:r w:rsidDel="00156532">
          <w:delText>Fishing License</w:delText>
        </w:r>
        <w:r w:rsidRPr="00100752" w:rsidDel="00156532">
          <w:delText xml:space="preserve"> Fund </w:delText>
        </w:r>
        <w:r w:rsidDel="00156532">
          <w:delText xml:space="preserve">Sweep Repeal and Reversal Amendment </w:delText>
        </w:r>
        <w:r w:rsidRPr="00100752" w:rsidDel="00156532">
          <w:delText>Act of 2026”.</w:delText>
        </w:r>
      </w:del>
    </w:p>
    <w:p w14:paraId="5A4C9638" w14:textId="354B052C" w:rsidR="006A0367" w:rsidRPr="001172DE" w:rsidDel="00156532" w:rsidRDefault="006A0367" w:rsidP="00156532">
      <w:pPr>
        <w:rPr>
          <w:del w:id="1405" w:author="Phelps, Anne (Council)" w:date="2026-06-19T10:43:00Z" w16du:dateUtc="2026-06-19T14:43:00Z"/>
        </w:rPr>
      </w:pPr>
      <w:del w:id="1406" w:author="Phelps, Anne (Council)" w:date="2026-06-19T10:43:00Z" w16du:dateUtc="2026-06-19T14:43:00Z">
        <w:r w:rsidRPr="00100752" w:rsidDel="00156532">
          <w:tab/>
          <w:delText xml:space="preserve">Sec. </w:delText>
        </w:r>
        <w:r w:rsidR="006F5807" w:rsidDel="00156532">
          <w:delText>6072</w:delText>
        </w:r>
        <w:r w:rsidRPr="00100752" w:rsidDel="00156532">
          <w:delText xml:space="preserve">. </w:delText>
        </w:r>
        <w:r w:rsidRPr="001172DE" w:rsidDel="00156532">
          <w:delText xml:space="preserve">The tabular array in section 7(a) of the Fiscal Year 2025 Revised Local Budget Temporary Act of 2025, effective </w:delText>
        </w:r>
        <w:r w:rsidDel="00156532">
          <w:delText>December 11</w:delText>
        </w:r>
        <w:r w:rsidRPr="001172DE" w:rsidDel="00156532">
          <w:delText>, 2025 (D.C. Law 26-</w:delText>
        </w:r>
        <w:r w:rsidDel="00156532">
          <w:delText>56</w:delText>
        </w:r>
        <w:r w:rsidRPr="001172DE" w:rsidDel="00156532">
          <w:delText xml:space="preserve">; 72 DCR 12372), is amended </w:delText>
        </w:r>
        <w:r w:rsidDel="00156532">
          <w:delText>by striking the following row</w:delText>
        </w:r>
        <w:r w:rsidRPr="001172DE" w:rsidDel="00156532">
          <w:delText>:</w:delText>
        </w:r>
      </w:del>
    </w:p>
    <w:tbl>
      <w:tblPr>
        <w:tblStyle w:val="TableGrid"/>
        <w:tblW w:w="0" w:type="auto"/>
        <w:tblLook w:val="04A0" w:firstRow="1" w:lastRow="0" w:firstColumn="1" w:lastColumn="0" w:noHBand="0" w:noVBand="1"/>
      </w:tblPr>
      <w:tblGrid>
        <w:gridCol w:w="805"/>
        <w:gridCol w:w="1440"/>
        <w:gridCol w:w="4767"/>
        <w:gridCol w:w="2338"/>
      </w:tblGrid>
      <w:tr w:rsidR="006A0367" w:rsidRPr="001172DE" w:rsidDel="00156532" w14:paraId="3AA069A3" w14:textId="3C509478" w:rsidTr="0016248F">
        <w:trPr>
          <w:del w:id="1407" w:author="Phelps, Anne (Council)" w:date="2026-06-19T10:43:00Z"/>
        </w:trPr>
        <w:tc>
          <w:tcPr>
            <w:tcW w:w="805" w:type="dxa"/>
          </w:tcPr>
          <w:p w14:paraId="472BD5E2" w14:textId="48DCB2DC" w:rsidR="006A0367" w:rsidRPr="001172DE" w:rsidDel="00156532" w:rsidRDefault="006A0367" w:rsidP="00156532">
            <w:pPr>
              <w:spacing w:before="20"/>
              <w:rPr>
                <w:del w:id="1408" w:author="Phelps, Anne (Council)" w:date="2026-06-19T10:43:00Z" w16du:dateUtc="2026-06-19T14:43:00Z"/>
              </w:rPr>
            </w:pPr>
            <w:del w:id="1409" w:author="Phelps, Anne (Council)" w:date="2026-06-19T10:43:00Z" w16du:dateUtc="2026-06-19T14:43:00Z">
              <w:r w:rsidRPr="001172DE" w:rsidDel="00156532">
                <w:delText>KG0</w:delText>
              </w:r>
            </w:del>
          </w:p>
        </w:tc>
        <w:tc>
          <w:tcPr>
            <w:tcW w:w="1440" w:type="dxa"/>
          </w:tcPr>
          <w:p w14:paraId="77B91C62" w14:textId="3AF9B457" w:rsidR="006A0367" w:rsidRPr="001172DE" w:rsidDel="00156532" w:rsidRDefault="006A0367" w:rsidP="00156532">
            <w:pPr>
              <w:spacing w:before="20"/>
              <w:rPr>
                <w:del w:id="1410" w:author="Phelps, Anne (Council)" w:date="2026-06-19T10:43:00Z" w16du:dateUtc="2026-06-19T14:43:00Z"/>
              </w:rPr>
            </w:pPr>
            <w:del w:id="1411" w:author="Phelps, Anne (Council)" w:date="2026-06-19T10:43:00Z" w16du:dateUtc="2026-06-19T14:43:00Z">
              <w:r w:rsidRPr="001172DE" w:rsidDel="00156532">
                <w:delText>1060036</w:delText>
              </w:r>
            </w:del>
          </w:p>
        </w:tc>
        <w:tc>
          <w:tcPr>
            <w:tcW w:w="4767" w:type="dxa"/>
          </w:tcPr>
          <w:p w14:paraId="1382E147" w14:textId="3D638685" w:rsidR="006A0367" w:rsidRPr="001172DE" w:rsidDel="00156532" w:rsidRDefault="006A0367" w:rsidP="00156532">
            <w:pPr>
              <w:spacing w:before="20"/>
              <w:rPr>
                <w:del w:id="1412" w:author="Phelps, Anne (Council)" w:date="2026-06-19T10:43:00Z" w16du:dateUtc="2026-06-19T14:43:00Z"/>
              </w:rPr>
            </w:pPr>
            <w:del w:id="1413" w:author="Phelps, Anne (Council)" w:date="2026-06-19T10:43:00Z" w16du:dateUtc="2026-06-19T14:43:00Z">
              <w:r w:rsidRPr="001172DE" w:rsidDel="00156532">
                <w:delText>Fishing License</w:delText>
              </w:r>
            </w:del>
          </w:p>
        </w:tc>
        <w:tc>
          <w:tcPr>
            <w:tcW w:w="2338" w:type="dxa"/>
          </w:tcPr>
          <w:p w14:paraId="1F091612" w14:textId="7A8430C9" w:rsidR="006A0367" w:rsidRPr="001172DE" w:rsidDel="00156532" w:rsidRDefault="006A0367" w:rsidP="00156532">
            <w:pPr>
              <w:spacing w:before="20"/>
              <w:rPr>
                <w:del w:id="1414" w:author="Phelps, Anne (Council)" w:date="2026-06-19T10:43:00Z" w16du:dateUtc="2026-06-19T14:43:00Z"/>
              </w:rPr>
            </w:pPr>
            <w:del w:id="1415" w:author="Phelps, Anne (Council)" w:date="2026-06-19T10:43:00Z" w16du:dateUtc="2026-06-19T14:43:00Z">
              <w:r w:rsidRPr="001172DE" w:rsidDel="00156532">
                <w:delText>(74,176.06)</w:delText>
              </w:r>
            </w:del>
          </w:p>
        </w:tc>
      </w:tr>
    </w:tbl>
    <w:p w14:paraId="3701556D" w14:textId="7A5C8666" w:rsidR="006A0367" w:rsidRPr="001172DE" w:rsidDel="00156532" w:rsidRDefault="006A0367" w:rsidP="00156532">
      <w:pPr>
        <w:rPr>
          <w:del w:id="1416" w:author="Phelps, Anne (Council)" w:date="2026-06-19T10:43:00Z" w16du:dateUtc="2026-06-19T14:43:00Z"/>
        </w:rPr>
      </w:pPr>
    </w:p>
    <w:p w14:paraId="49370DD0" w14:textId="5B212F7B" w:rsidR="006A0367" w:rsidRPr="001172DE" w:rsidDel="00156532" w:rsidRDefault="006A0367" w:rsidP="00156532">
      <w:pPr>
        <w:rPr>
          <w:del w:id="1417" w:author="Phelps, Anne (Council)" w:date="2026-06-19T10:43:00Z" w16du:dateUtc="2026-06-19T14:43:00Z"/>
        </w:rPr>
      </w:pPr>
      <w:del w:id="1418" w:author="Phelps, Anne (Council)" w:date="2026-06-19T10:43:00Z" w16du:dateUtc="2026-06-19T14:43:00Z">
        <w:r w:rsidDel="00156532">
          <w:tab/>
        </w:r>
        <w:r w:rsidRPr="001172DE" w:rsidDel="00156532">
          <w:delText xml:space="preserve">Sec. </w:delText>
        </w:r>
        <w:r w:rsidR="006F5807" w:rsidDel="00156532">
          <w:delText>6073</w:delText>
        </w:r>
        <w:r w:rsidRPr="001172DE" w:rsidDel="00156532">
          <w:delText xml:space="preserve">. The tabular array in section 7142(a) of the </w:delText>
        </w:r>
        <w:r w:rsidR="00D9091B" w:rsidDel="00156532">
          <w:delText>Non-Lapsing Fund Transfers</w:delText>
        </w:r>
        <w:r w:rsidRPr="001172DE" w:rsidDel="00156532">
          <w:delText xml:space="preserve"> Act of 2025, effective </w:delText>
        </w:r>
        <w:r w:rsidDel="00156532">
          <w:delText>December 6</w:delText>
        </w:r>
        <w:r w:rsidRPr="001172DE" w:rsidDel="00156532">
          <w:delText>, 2025 (D.C. Law 26</w:delText>
        </w:r>
        <w:r w:rsidDel="00156532">
          <w:delText>-55</w:delText>
        </w:r>
        <w:r w:rsidRPr="001172DE" w:rsidDel="00156532">
          <w:delText xml:space="preserve">; 72 DCR 9825), is amended </w:delText>
        </w:r>
        <w:r w:rsidDel="00156532">
          <w:delText>by striking the following row</w:delText>
        </w:r>
        <w:r w:rsidRPr="001172DE" w:rsidDel="00156532">
          <w:delText>:</w:delText>
        </w:r>
      </w:del>
    </w:p>
    <w:tbl>
      <w:tblPr>
        <w:tblStyle w:val="TableGrid"/>
        <w:tblW w:w="0" w:type="auto"/>
        <w:tblLook w:val="04A0" w:firstRow="1" w:lastRow="0" w:firstColumn="1" w:lastColumn="0" w:noHBand="0" w:noVBand="1"/>
      </w:tblPr>
      <w:tblGrid>
        <w:gridCol w:w="895"/>
        <w:gridCol w:w="1350"/>
        <w:gridCol w:w="1761"/>
        <w:gridCol w:w="1336"/>
        <w:gridCol w:w="1336"/>
        <w:gridCol w:w="1336"/>
        <w:gridCol w:w="1336"/>
      </w:tblGrid>
      <w:tr w:rsidR="006A0367" w:rsidRPr="001172DE" w:rsidDel="00156532" w14:paraId="500D99D4" w14:textId="30D43359" w:rsidTr="0016248F">
        <w:trPr>
          <w:del w:id="1419" w:author="Phelps, Anne (Council)" w:date="2026-06-19T10:43:00Z"/>
        </w:trPr>
        <w:tc>
          <w:tcPr>
            <w:tcW w:w="895" w:type="dxa"/>
          </w:tcPr>
          <w:p w14:paraId="6019CEE2" w14:textId="39986236" w:rsidR="006A0367" w:rsidRPr="001172DE" w:rsidDel="00156532" w:rsidRDefault="006A0367" w:rsidP="00156532">
            <w:pPr>
              <w:spacing w:before="20"/>
              <w:rPr>
                <w:del w:id="1420" w:author="Phelps, Anne (Council)" w:date="2026-06-19T10:43:00Z" w16du:dateUtc="2026-06-19T14:43:00Z"/>
              </w:rPr>
            </w:pPr>
            <w:del w:id="1421" w:author="Phelps, Anne (Council)" w:date="2026-06-19T10:43:00Z" w16du:dateUtc="2026-06-19T14:43:00Z">
              <w:r w:rsidRPr="001172DE" w:rsidDel="00156532">
                <w:delText>KG0</w:delText>
              </w:r>
            </w:del>
          </w:p>
        </w:tc>
        <w:tc>
          <w:tcPr>
            <w:tcW w:w="1350" w:type="dxa"/>
          </w:tcPr>
          <w:p w14:paraId="5922AAA3" w14:textId="6503133A" w:rsidR="006A0367" w:rsidRPr="001172DE" w:rsidDel="00156532" w:rsidRDefault="006A0367" w:rsidP="00156532">
            <w:pPr>
              <w:spacing w:before="20"/>
              <w:rPr>
                <w:del w:id="1422" w:author="Phelps, Anne (Council)" w:date="2026-06-19T10:43:00Z" w16du:dateUtc="2026-06-19T14:43:00Z"/>
              </w:rPr>
            </w:pPr>
            <w:del w:id="1423" w:author="Phelps, Anne (Council)" w:date="2026-06-19T10:43:00Z" w16du:dateUtc="2026-06-19T14:43:00Z">
              <w:r w:rsidRPr="001172DE" w:rsidDel="00156532">
                <w:delText>1060036</w:delText>
              </w:r>
            </w:del>
          </w:p>
        </w:tc>
        <w:tc>
          <w:tcPr>
            <w:tcW w:w="1761" w:type="dxa"/>
          </w:tcPr>
          <w:p w14:paraId="21F916B1" w14:textId="6634C636" w:rsidR="006A0367" w:rsidRPr="001172DE" w:rsidDel="00156532" w:rsidRDefault="006A0367" w:rsidP="00156532">
            <w:pPr>
              <w:spacing w:before="20"/>
              <w:rPr>
                <w:del w:id="1424" w:author="Phelps, Anne (Council)" w:date="2026-06-19T10:43:00Z" w16du:dateUtc="2026-06-19T14:43:00Z"/>
              </w:rPr>
            </w:pPr>
            <w:del w:id="1425" w:author="Phelps, Anne (Council)" w:date="2026-06-19T10:43:00Z" w16du:dateUtc="2026-06-19T14:43:00Z">
              <w:r w:rsidRPr="001172DE" w:rsidDel="00156532">
                <w:delText>Fishing License</w:delText>
              </w:r>
            </w:del>
          </w:p>
        </w:tc>
        <w:tc>
          <w:tcPr>
            <w:tcW w:w="1336" w:type="dxa"/>
          </w:tcPr>
          <w:p w14:paraId="6BE85838" w14:textId="7F790204" w:rsidR="006A0367" w:rsidRPr="001172DE" w:rsidDel="00156532" w:rsidRDefault="006A0367" w:rsidP="00156532">
            <w:pPr>
              <w:spacing w:before="20"/>
              <w:rPr>
                <w:del w:id="1426" w:author="Phelps, Anne (Council)" w:date="2026-06-19T10:43:00Z" w16du:dateUtc="2026-06-19T14:43:00Z"/>
              </w:rPr>
            </w:pPr>
            <w:del w:id="1427" w:author="Phelps, Anne (Council)" w:date="2026-06-19T10:43:00Z" w16du:dateUtc="2026-06-19T14:43:00Z">
              <w:r w:rsidRPr="001172DE" w:rsidDel="00156532">
                <w:delText>(1,200.00)</w:delText>
              </w:r>
            </w:del>
          </w:p>
        </w:tc>
        <w:tc>
          <w:tcPr>
            <w:tcW w:w="1336" w:type="dxa"/>
          </w:tcPr>
          <w:p w14:paraId="4B8D46F7" w14:textId="5B01CB8A" w:rsidR="006A0367" w:rsidRPr="001172DE" w:rsidDel="00156532" w:rsidRDefault="006A0367" w:rsidP="00156532">
            <w:pPr>
              <w:spacing w:before="20"/>
              <w:rPr>
                <w:del w:id="1428" w:author="Phelps, Anne (Council)" w:date="2026-06-19T10:43:00Z" w16du:dateUtc="2026-06-19T14:43:00Z"/>
              </w:rPr>
            </w:pPr>
            <w:del w:id="1429" w:author="Phelps, Anne (Council)" w:date="2026-06-19T10:43:00Z" w16du:dateUtc="2026-06-19T14:43:00Z">
              <w:r w:rsidRPr="001172DE" w:rsidDel="00156532">
                <w:delText>(1,200.00)</w:delText>
              </w:r>
            </w:del>
          </w:p>
        </w:tc>
        <w:tc>
          <w:tcPr>
            <w:tcW w:w="1336" w:type="dxa"/>
          </w:tcPr>
          <w:p w14:paraId="05E85DDB" w14:textId="2FC80C91" w:rsidR="006A0367" w:rsidRPr="001172DE" w:rsidDel="00156532" w:rsidRDefault="006A0367" w:rsidP="00156532">
            <w:pPr>
              <w:spacing w:before="20"/>
              <w:rPr>
                <w:del w:id="1430" w:author="Phelps, Anne (Council)" w:date="2026-06-19T10:43:00Z" w16du:dateUtc="2026-06-19T14:43:00Z"/>
              </w:rPr>
            </w:pPr>
            <w:del w:id="1431" w:author="Phelps, Anne (Council)" w:date="2026-06-19T10:43:00Z" w16du:dateUtc="2026-06-19T14:43:00Z">
              <w:r w:rsidRPr="001172DE" w:rsidDel="00156532">
                <w:delText>(1,200.00)</w:delText>
              </w:r>
            </w:del>
          </w:p>
        </w:tc>
        <w:tc>
          <w:tcPr>
            <w:tcW w:w="1336" w:type="dxa"/>
          </w:tcPr>
          <w:p w14:paraId="3E655228" w14:textId="3E6B2E18" w:rsidR="006A0367" w:rsidRPr="001172DE" w:rsidDel="00156532" w:rsidRDefault="006A0367" w:rsidP="00156532">
            <w:pPr>
              <w:spacing w:before="20"/>
              <w:rPr>
                <w:del w:id="1432" w:author="Phelps, Anne (Council)" w:date="2026-06-19T10:43:00Z" w16du:dateUtc="2026-06-19T14:43:00Z"/>
              </w:rPr>
            </w:pPr>
            <w:del w:id="1433" w:author="Phelps, Anne (Council)" w:date="2026-06-19T10:43:00Z" w16du:dateUtc="2026-06-19T14:43:00Z">
              <w:r w:rsidRPr="001172DE" w:rsidDel="00156532">
                <w:delText>(1,200.00)</w:delText>
              </w:r>
            </w:del>
          </w:p>
        </w:tc>
      </w:tr>
    </w:tbl>
    <w:p w14:paraId="34D336ED" w14:textId="57C2B4FF" w:rsidR="006A0367" w:rsidRPr="001172DE" w:rsidDel="00156532" w:rsidRDefault="006A0367" w:rsidP="00156532">
      <w:pPr>
        <w:rPr>
          <w:del w:id="1434" w:author="Phelps, Anne (Council)" w:date="2026-06-19T10:43:00Z" w16du:dateUtc="2026-06-19T14:43:00Z"/>
        </w:rPr>
      </w:pPr>
    </w:p>
    <w:p w14:paraId="25EF04EE" w14:textId="14DA9B7F" w:rsidR="006A0367" w:rsidRPr="001172DE" w:rsidDel="00156532" w:rsidRDefault="006A0367" w:rsidP="00156532">
      <w:pPr>
        <w:rPr>
          <w:del w:id="1435" w:author="Phelps, Anne (Council)" w:date="2026-06-19T10:43:00Z" w16du:dateUtc="2026-06-19T14:43:00Z"/>
        </w:rPr>
      </w:pPr>
      <w:del w:id="1436" w:author="Phelps, Anne (Council)" w:date="2026-06-19T10:43:00Z" w16du:dateUtc="2026-06-19T14:43:00Z">
        <w:r w:rsidDel="00156532">
          <w:tab/>
          <w:delText xml:space="preserve">Sec. </w:delText>
        </w:r>
        <w:r w:rsidR="006F5807" w:rsidDel="00156532">
          <w:delText>6074</w:delText>
        </w:r>
        <w:r w:rsidDel="00156532">
          <w:delText>.</w:delText>
        </w:r>
        <w:r w:rsidRPr="00B81522" w:rsidDel="00156532">
          <w:delText xml:space="preserve"> </w:delText>
        </w:r>
        <w:r w:rsidDel="00156532">
          <w:delText>The</w:delText>
        </w:r>
        <w:r w:rsidRPr="00B81522" w:rsidDel="00156532">
          <w:delText xml:space="preserve"> transfer of $</w:delText>
        </w:r>
        <w:r w:rsidRPr="001172DE" w:rsidDel="00156532">
          <w:delText>74,176.06</w:delText>
        </w:r>
        <w:r w:rsidDel="00156532">
          <w:delText xml:space="preserve"> </w:delText>
        </w:r>
        <w:r w:rsidRPr="00B81522" w:rsidDel="00156532">
          <w:delText xml:space="preserve">from the </w:delText>
        </w:r>
        <w:r w:rsidDel="00156532">
          <w:delText>Fishing License</w:delText>
        </w:r>
        <w:r w:rsidRPr="00B81522" w:rsidDel="00156532">
          <w:delText xml:space="preserve"> Fund to the </w:delText>
        </w:r>
        <w:r w:rsidDel="00156532">
          <w:delText xml:space="preserve">unassigned fund balance of the </w:delText>
        </w:r>
        <w:r w:rsidRPr="00B81522" w:rsidDel="00156532">
          <w:delText xml:space="preserve">General Fund of the District of Columbia, </w:delText>
        </w:r>
        <w:r w:rsidDel="00156532">
          <w:delText>provided for in section</w:delText>
        </w:r>
        <w:r w:rsidRPr="00B81522" w:rsidDel="00156532">
          <w:delText xml:space="preserve"> </w:delText>
        </w:r>
        <w:r w:rsidRPr="001172DE" w:rsidDel="00156532">
          <w:delText xml:space="preserve">7(a) of the Fiscal Year 2025 Revised Local Budget Temporary Act of 2025, effective </w:delText>
        </w:r>
        <w:r w:rsidDel="00156532">
          <w:delText>December 11</w:delText>
        </w:r>
        <w:r w:rsidRPr="001172DE" w:rsidDel="00156532">
          <w:delText>, 2025 (D.C. Law 26-</w:delText>
        </w:r>
        <w:r w:rsidDel="00156532">
          <w:delText>56</w:delText>
        </w:r>
        <w:r w:rsidRPr="001172DE" w:rsidDel="00156532">
          <w:delText>; 72 DCR 12372),</w:delText>
        </w:r>
        <w:r w:rsidRPr="00B81522" w:rsidDel="00156532">
          <w:delText xml:space="preserve"> </w:delText>
        </w:r>
        <w:r w:rsidDel="00156532">
          <w:delText>is</w:delText>
        </w:r>
        <w:r w:rsidRPr="00B81522" w:rsidDel="00156532">
          <w:delText xml:space="preserve"> reversed and</w:delText>
        </w:r>
        <w:r w:rsidDel="00156532">
          <w:delText>, to the extent such transfer or any portion of such transfer has occurred,</w:delText>
        </w:r>
        <w:r w:rsidRPr="00B81522" w:rsidDel="00156532">
          <w:delText xml:space="preserve"> </w:delText>
        </w:r>
        <w:r w:rsidDel="00156532">
          <w:delText>the dollar amount of such transfer, or portion of such transfer,</w:delText>
        </w:r>
        <w:r w:rsidRPr="00B81522" w:rsidDel="00156532">
          <w:delText xml:space="preserve"> shall be transferred from the unassigned fund balance of the General Fund of </w:delText>
        </w:r>
        <w:r w:rsidDel="00156532">
          <w:delText xml:space="preserve">the District of Columbia to </w:delText>
        </w:r>
        <w:r w:rsidRPr="00B81522" w:rsidDel="00156532">
          <w:delText xml:space="preserve">the </w:delText>
        </w:r>
        <w:r w:rsidDel="00156532">
          <w:delText>Fishing License</w:delText>
        </w:r>
        <w:r w:rsidRPr="00B81522" w:rsidDel="00156532">
          <w:delText xml:space="preserve"> Fund on October 1, 202</w:delText>
        </w:r>
        <w:r w:rsidDel="00156532">
          <w:delText>7</w:delText>
        </w:r>
        <w:r w:rsidRPr="00B81522" w:rsidDel="00156532">
          <w:delText>.</w:delText>
        </w:r>
      </w:del>
    </w:p>
    <w:p w14:paraId="5D9CE857" w14:textId="22C05E31" w:rsidR="006A0367" w:rsidRPr="001172DE" w:rsidDel="00156532" w:rsidRDefault="006A0367" w:rsidP="00156532">
      <w:pPr>
        <w:rPr>
          <w:del w:id="1437" w:author="Phelps, Anne (Council)" w:date="2026-06-19T10:43:00Z" w16du:dateUtc="2026-06-19T14:43:00Z"/>
        </w:rPr>
      </w:pPr>
      <w:del w:id="1438" w:author="Phelps, Anne (Council)" w:date="2026-06-19T10:43:00Z" w16du:dateUtc="2026-06-19T14:43:00Z">
        <w:r w:rsidDel="00156532">
          <w:lastRenderedPageBreak/>
          <w:tab/>
        </w:r>
        <w:r w:rsidRPr="001172DE" w:rsidDel="00156532">
          <w:delText xml:space="preserve">Sec. </w:delText>
        </w:r>
        <w:r w:rsidR="006F5807" w:rsidDel="00156532">
          <w:delText>6075</w:delText>
        </w:r>
        <w:r w:rsidRPr="001172DE" w:rsidDel="00156532">
          <w:delText>. Applicability.</w:delText>
        </w:r>
      </w:del>
    </w:p>
    <w:p w14:paraId="678A2F30" w14:textId="4541B348" w:rsidR="006A0367" w:rsidDel="00E74F94" w:rsidRDefault="006A0367" w:rsidP="00156532">
      <w:pPr>
        <w:rPr>
          <w:del w:id="1439" w:author="Phelps, Anne (Council)" w:date="2026-06-19T10:43:00Z" w16du:dateUtc="2026-06-19T14:43:00Z"/>
        </w:rPr>
      </w:pPr>
      <w:del w:id="1440" w:author="Phelps, Anne (Council)" w:date="2026-06-19T10:43:00Z" w16du:dateUtc="2026-06-19T14:43:00Z">
        <w:r w:rsidDel="00156532">
          <w:tab/>
        </w:r>
        <w:r w:rsidRPr="001172DE" w:rsidDel="00156532">
          <w:delText xml:space="preserve">Section </w:delText>
        </w:r>
        <w:r w:rsidR="006F5807" w:rsidDel="00156532">
          <w:delText>6073</w:delText>
        </w:r>
        <w:r w:rsidR="006F5807" w:rsidRPr="001172DE" w:rsidDel="00156532">
          <w:delText xml:space="preserve"> </w:delText>
        </w:r>
        <w:r w:rsidRPr="001172DE" w:rsidDel="00156532">
          <w:delText>shall apply as of October 1, 202</w:delText>
        </w:r>
        <w:r w:rsidR="00CE0305" w:rsidDel="00156532">
          <w:delText>5</w:delText>
        </w:r>
        <w:r w:rsidRPr="001172DE" w:rsidDel="00156532">
          <w:delText>.</w:delText>
        </w:r>
      </w:del>
    </w:p>
    <w:p w14:paraId="4D2F0911" w14:textId="77777777" w:rsidR="00E74F94" w:rsidRPr="00E74F94" w:rsidRDefault="00E74F94" w:rsidP="008F62FD">
      <w:pPr>
        <w:pStyle w:val="Heading2"/>
        <w:ind w:left="720"/>
        <w:rPr>
          <w:ins w:id="1441" w:author="Phelps, Anne (Council)" w:date="2026-06-25T13:32:00Z" w16du:dateUtc="2026-06-25T17:32:00Z"/>
          <w:rFonts w:eastAsia="Yu Mincho"/>
          <w:lang w:eastAsia="zh-CN"/>
        </w:rPr>
      </w:pPr>
      <w:bookmarkStart w:id="1442" w:name="_Toc233899738"/>
      <w:bookmarkStart w:id="1443" w:name="_Toc234222068"/>
      <w:ins w:id="1444" w:author="Phelps, Anne (Council)" w:date="2026-06-25T13:32:00Z" w16du:dateUtc="2026-06-25T17:32:00Z">
        <w:r w:rsidRPr="00E74F94">
          <w:rPr>
            <w:rFonts w:eastAsia="Yu Mincho"/>
            <w:lang w:eastAsia="zh-CN"/>
          </w:rPr>
          <w:t>SUBTITLE H. ANACOSTIA RIVER CLEAN UP AND PROTECTION</w:t>
        </w:r>
        <w:bookmarkEnd w:id="1442"/>
        <w:bookmarkEnd w:id="1443"/>
      </w:ins>
    </w:p>
    <w:p w14:paraId="207BB941" w14:textId="77777777" w:rsidR="00E74F94" w:rsidRPr="00E74F94" w:rsidRDefault="00E74F94" w:rsidP="00E74F94">
      <w:pPr>
        <w:rPr>
          <w:ins w:id="1445" w:author="Phelps, Anne (Council)" w:date="2026-06-25T13:32:00Z" w16du:dateUtc="2026-06-25T17:32:00Z"/>
          <w:rFonts w:eastAsia="Yu Mincho"/>
          <w:kern w:val="2"/>
          <w:szCs w:val="24"/>
          <w:lang w:eastAsia="zh-CN"/>
          <w14:ligatures w14:val="standardContextual"/>
        </w:rPr>
      </w:pPr>
      <w:ins w:id="1446" w:author="Phelps, Anne (Council)" w:date="2026-06-25T13:32:00Z" w16du:dateUtc="2026-06-25T17:32:00Z">
        <w:r w:rsidRPr="00E74F94">
          <w:rPr>
            <w:rFonts w:eastAsia="Yu Mincho"/>
            <w:kern w:val="2"/>
            <w:szCs w:val="24"/>
            <w:lang w:eastAsia="zh-CN"/>
            <w14:ligatures w14:val="standardContextual"/>
          </w:rPr>
          <w:tab/>
          <w:t>Sec. 6071. Short title. </w:t>
        </w:r>
      </w:ins>
    </w:p>
    <w:p w14:paraId="457EB18E" w14:textId="77777777" w:rsidR="00E74F94" w:rsidRPr="00E74F94" w:rsidRDefault="00E74F94" w:rsidP="00E74F94">
      <w:pPr>
        <w:rPr>
          <w:ins w:id="1447" w:author="Phelps, Anne (Council)" w:date="2026-06-25T13:32:00Z" w16du:dateUtc="2026-06-25T17:32:00Z"/>
          <w:rFonts w:eastAsia="Yu Mincho"/>
          <w:kern w:val="2"/>
          <w:szCs w:val="24"/>
          <w:lang w:eastAsia="zh-CN"/>
          <w14:ligatures w14:val="standardContextual"/>
        </w:rPr>
      </w:pPr>
      <w:ins w:id="1448" w:author="Phelps, Anne (Council)" w:date="2026-06-25T13:32:00Z" w16du:dateUtc="2026-06-25T17:32:00Z">
        <w:r w:rsidRPr="00E74F94">
          <w:rPr>
            <w:rFonts w:eastAsia="Yu Mincho"/>
            <w:kern w:val="2"/>
            <w:szCs w:val="24"/>
            <w:lang w:eastAsia="zh-CN"/>
            <w14:ligatures w14:val="standardContextual"/>
          </w:rPr>
          <w:tab/>
          <w:t>This subtitle may be cited as the “Anacostia River Clean Up and Protection Technical Amendment Act of 2026”.</w:t>
        </w:r>
      </w:ins>
    </w:p>
    <w:p w14:paraId="286E5E3E" w14:textId="77777777" w:rsidR="00E74F94" w:rsidRPr="00E74F94" w:rsidRDefault="00E74F94" w:rsidP="00E74F94">
      <w:pPr>
        <w:rPr>
          <w:ins w:id="1449" w:author="Phelps, Anne (Council)" w:date="2026-06-25T13:32:00Z" w16du:dateUtc="2026-06-25T17:32:00Z"/>
          <w:rFonts w:eastAsia="Yu Mincho"/>
          <w:kern w:val="2"/>
          <w:szCs w:val="24"/>
          <w:lang w:eastAsia="zh-CN"/>
          <w14:ligatures w14:val="standardContextual"/>
        </w:rPr>
      </w:pPr>
      <w:ins w:id="1450" w:author="Phelps, Anne (Council)" w:date="2026-06-25T13:32:00Z" w16du:dateUtc="2026-06-25T17:32:00Z">
        <w:r w:rsidRPr="00E74F94">
          <w:rPr>
            <w:rFonts w:eastAsia="Yu Mincho"/>
            <w:kern w:val="2"/>
            <w:szCs w:val="24"/>
            <w:lang w:eastAsia="zh-CN"/>
            <w14:ligatures w14:val="standardContextual"/>
          </w:rPr>
          <w:tab/>
          <w:t>Sec. 6072. Section 2(3) of the Anacostia River Clean Up and Protection Act of 2009, effective September 23, 2009 (D.C. Law 18-55; D.C. Official Code § 8-102.01(3)), is amended to read as follows:</w:t>
        </w:r>
      </w:ins>
    </w:p>
    <w:p w14:paraId="2D223935" w14:textId="77777777" w:rsidR="00E74F94" w:rsidRPr="00E74F94" w:rsidRDefault="00E74F94" w:rsidP="00E74F94">
      <w:pPr>
        <w:rPr>
          <w:ins w:id="1451" w:author="Phelps, Anne (Council)" w:date="2026-06-25T13:32:00Z" w16du:dateUtc="2026-06-25T17:32:00Z"/>
          <w:rFonts w:eastAsia="Yu Mincho"/>
          <w:kern w:val="2"/>
          <w:szCs w:val="24"/>
          <w:lang w:eastAsia="zh-CN"/>
          <w14:ligatures w14:val="standardContextual"/>
        </w:rPr>
      </w:pPr>
      <w:ins w:id="1452" w:author="Phelps, Anne (Council)" w:date="2026-06-25T13:32:00Z" w16du:dateUtc="2026-06-25T17:32:00Z">
        <w:r w:rsidRPr="00E74F94">
          <w:rPr>
            <w:rFonts w:eastAsia="Yu Mincho"/>
            <w:kern w:val="2"/>
            <w:szCs w:val="24"/>
            <w:lang w:eastAsia="zh-CN"/>
            <w14:ligatures w14:val="standardContextual"/>
          </w:rPr>
          <w:tab/>
        </w:r>
        <w:r w:rsidRPr="00E74F94">
          <w:rPr>
            <w:rFonts w:eastAsia="Yu Mincho"/>
            <w:kern w:val="2"/>
            <w:szCs w:val="24"/>
            <w:lang w:eastAsia="zh-CN"/>
            <w14:ligatures w14:val="standardContextual"/>
          </w:rPr>
          <w:tab/>
          <w:t>“(3) “Retail establishment” means any licensee:</w:t>
        </w:r>
      </w:ins>
    </w:p>
    <w:p w14:paraId="14F96113" w14:textId="77777777" w:rsidR="00E74F94" w:rsidRPr="00E74F94" w:rsidRDefault="00E74F94" w:rsidP="00E74F94">
      <w:pPr>
        <w:rPr>
          <w:ins w:id="1453" w:author="Phelps, Anne (Council)" w:date="2026-06-25T13:32:00Z" w16du:dateUtc="2026-06-25T17:32:00Z"/>
          <w:rFonts w:eastAsia="Yu Mincho"/>
          <w:kern w:val="2"/>
          <w:szCs w:val="24"/>
          <w:lang w:eastAsia="zh-CN"/>
          <w14:ligatures w14:val="standardContextual"/>
        </w:rPr>
      </w:pPr>
      <w:ins w:id="1454" w:author="Phelps, Anne (Council)" w:date="2026-06-25T13:32:00Z" w16du:dateUtc="2026-06-25T17:32:00Z">
        <w:r w:rsidRPr="00E74F94">
          <w:rPr>
            <w:rFonts w:eastAsia="Yu Mincho"/>
            <w:kern w:val="2"/>
            <w:szCs w:val="24"/>
            <w:lang w:eastAsia="zh-CN"/>
            <w14:ligatures w14:val="standardContextual"/>
          </w:rPr>
          <w:tab/>
        </w:r>
        <w:r w:rsidRPr="00E74F94">
          <w:rPr>
            <w:rFonts w:eastAsia="Yu Mincho"/>
            <w:kern w:val="2"/>
            <w:szCs w:val="24"/>
            <w:lang w:eastAsia="zh-CN"/>
            <w14:ligatures w14:val="standardContextual"/>
          </w:rPr>
          <w:tab/>
        </w:r>
        <w:r w:rsidRPr="00E74F94">
          <w:rPr>
            <w:rFonts w:eastAsia="Yu Mincho"/>
            <w:kern w:val="2"/>
            <w:szCs w:val="24"/>
            <w:lang w:eastAsia="zh-CN"/>
            <w14:ligatures w14:val="standardContextual"/>
          </w:rPr>
          <w:tab/>
          <w:t xml:space="preserve">“(A) Under an off-premises retailer’s license, class A or B, issued pursuant to D.C. Official Code § 25-112; </w:t>
        </w:r>
      </w:ins>
    </w:p>
    <w:p w14:paraId="3E0DDFEF" w14:textId="77777777" w:rsidR="00E74F94" w:rsidRPr="00E74F94" w:rsidRDefault="00E74F94" w:rsidP="00E74F94">
      <w:pPr>
        <w:rPr>
          <w:ins w:id="1455" w:author="Phelps, Anne (Council)" w:date="2026-06-25T13:32:00Z" w16du:dateUtc="2026-06-25T17:32:00Z"/>
          <w:rFonts w:eastAsia="Yu Mincho"/>
          <w:kern w:val="2"/>
          <w:szCs w:val="24"/>
          <w:lang w:eastAsia="zh-CN"/>
          <w14:ligatures w14:val="standardContextual"/>
        </w:rPr>
      </w:pPr>
      <w:ins w:id="1456" w:author="Phelps, Anne (Council)" w:date="2026-06-25T13:32:00Z" w16du:dateUtc="2026-06-25T17:32:00Z">
        <w:r w:rsidRPr="00E74F94">
          <w:rPr>
            <w:rFonts w:eastAsia="Yu Mincho"/>
            <w:kern w:val="2"/>
            <w:szCs w:val="24"/>
            <w:lang w:eastAsia="zh-CN"/>
            <w14:ligatures w14:val="standardContextual"/>
          </w:rPr>
          <w:tab/>
        </w:r>
        <w:r w:rsidRPr="00E74F94">
          <w:rPr>
            <w:rFonts w:eastAsia="Yu Mincho"/>
            <w:kern w:val="2"/>
            <w:szCs w:val="24"/>
            <w:lang w:eastAsia="zh-CN"/>
            <w14:ligatures w14:val="standardContextual"/>
          </w:rPr>
          <w:tab/>
        </w:r>
        <w:r w:rsidRPr="00E74F94">
          <w:rPr>
            <w:rFonts w:eastAsia="Yu Mincho"/>
            <w:kern w:val="2"/>
            <w:szCs w:val="24"/>
            <w:lang w:eastAsia="zh-CN"/>
            <w14:ligatures w14:val="standardContextual"/>
          </w:rPr>
          <w:tab/>
          <w:t>“(B) Under a Public Health: Food Establishment Retail endorsement to a basic business license issued pursuant to Chapter 28 of Title 47 of the District of Columbia Official Code, for licenses issued before October 1, 2025; or</w:t>
        </w:r>
      </w:ins>
    </w:p>
    <w:p w14:paraId="355498FC" w14:textId="77777777" w:rsidR="00E74F94" w:rsidRPr="00E74F94" w:rsidRDefault="00E74F94" w:rsidP="00E74F94">
      <w:pPr>
        <w:rPr>
          <w:ins w:id="1457" w:author="Phelps, Anne (Council)" w:date="2026-06-25T13:32:00Z" w16du:dateUtc="2026-06-25T17:32:00Z"/>
          <w:rFonts w:eastAsia="Yu Mincho"/>
          <w:kern w:val="2"/>
          <w:szCs w:val="24"/>
          <w:lang w:eastAsia="zh-CN"/>
          <w14:ligatures w14:val="standardContextual"/>
        </w:rPr>
      </w:pPr>
      <w:ins w:id="1458" w:author="Phelps, Anne (Council)" w:date="2026-06-25T13:32:00Z" w16du:dateUtc="2026-06-25T17:32:00Z">
        <w:r w:rsidRPr="00E74F94">
          <w:rPr>
            <w:rFonts w:eastAsia="Yu Mincho"/>
            <w:kern w:val="2"/>
            <w:szCs w:val="24"/>
            <w:lang w:eastAsia="zh-CN"/>
            <w14:ligatures w14:val="standardContextual"/>
          </w:rPr>
          <w:tab/>
        </w:r>
        <w:r w:rsidRPr="00E74F94">
          <w:rPr>
            <w:rFonts w:eastAsia="Yu Mincho"/>
            <w:kern w:val="2"/>
            <w:szCs w:val="24"/>
            <w:lang w:eastAsia="zh-CN"/>
            <w14:ligatures w14:val="standardContextual"/>
          </w:rPr>
          <w:tab/>
        </w:r>
        <w:r w:rsidRPr="00E74F94">
          <w:rPr>
            <w:rFonts w:eastAsia="Yu Mincho"/>
            <w:kern w:val="2"/>
            <w:szCs w:val="24"/>
            <w:lang w:eastAsia="zh-CN"/>
            <w14:ligatures w14:val="standardContextual"/>
          </w:rPr>
          <w:tab/>
          <w:t>“(C) Under a basic business license issued under the Food Services category, pursuant to Chapter 28 of Title 47 of the District of Columbia Official Code, unless the licensee does not meet the definition of a “food establishment” under section 9901.1 of Title 25-</w:t>
        </w:r>
        <w:r w:rsidRPr="00E74F94">
          <w:rPr>
            <w:rFonts w:eastAsia="Yu Mincho"/>
            <w:kern w:val="2"/>
            <w:szCs w:val="24"/>
            <w:lang w:eastAsia="zh-CN"/>
            <w14:ligatures w14:val="standardContextual"/>
          </w:rPr>
          <w:lastRenderedPageBreak/>
          <w:t>A of the District of Columbia Municipal Regulations (25-A DCMR § 9901.1), for licenses issued on or after October 1, 2025.”.</w:t>
        </w:r>
      </w:ins>
    </w:p>
    <w:p w14:paraId="097DC821" w14:textId="77777777" w:rsidR="00E74F94" w:rsidRPr="00E74F94" w:rsidRDefault="00E74F94" w:rsidP="00E74F94">
      <w:pPr>
        <w:rPr>
          <w:ins w:id="1459" w:author="Phelps, Anne (Council)" w:date="2026-06-25T13:32:00Z" w16du:dateUtc="2026-06-25T17:32:00Z"/>
          <w:rFonts w:eastAsia="Yu Mincho"/>
          <w:kern w:val="2"/>
          <w:szCs w:val="24"/>
          <w:lang w:eastAsia="zh-CN"/>
          <w14:ligatures w14:val="standardContextual"/>
        </w:rPr>
      </w:pPr>
      <w:ins w:id="1460" w:author="Phelps, Anne (Council)" w:date="2026-06-25T13:32:00Z" w16du:dateUtc="2026-06-25T17:32:00Z">
        <w:r w:rsidRPr="00E74F94">
          <w:rPr>
            <w:rFonts w:eastAsia="Yu Mincho"/>
            <w:kern w:val="2"/>
            <w:szCs w:val="24"/>
            <w:lang w:eastAsia="zh-CN"/>
            <w14:ligatures w14:val="standardContextual"/>
          </w:rPr>
          <w:tab/>
          <w:t>Sec. 6073. Applicability.</w:t>
        </w:r>
      </w:ins>
    </w:p>
    <w:p w14:paraId="4BB04A25" w14:textId="39733F87" w:rsidR="00E74F94" w:rsidRPr="001172DE" w:rsidRDefault="00E74F94" w:rsidP="00E74F94">
      <w:pPr>
        <w:rPr>
          <w:ins w:id="1461" w:author="Phelps, Anne (Council)" w:date="2026-06-25T13:32:00Z" w16du:dateUtc="2026-06-25T17:32:00Z"/>
        </w:rPr>
      </w:pPr>
      <w:ins w:id="1462" w:author="Phelps, Anne (Council)" w:date="2026-06-25T13:32:00Z" w16du:dateUtc="2026-06-25T17:32:00Z">
        <w:r w:rsidRPr="00E74F94">
          <w:rPr>
            <w:rFonts w:eastAsia="Yu Mincho"/>
            <w:kern w:val="2"/>
            <w:szCs w:val="24"/>
            <w:lang w:eastAsia="zh-CN"/>
            <w14:ligatures w14:val="standardContextual"/>
          </w:rPr>
          <w:tab/>
          <w:t>This subtitle shall apply as of October 1, 2025.</w:t>
        </w:r>
      </w:ins>
    </w:p>
    <w:p w14:paraId="3B413F9F" w14:textId="62E1E7F1" w:rsidR="006A0367" w:rsidRDefault="006A0367" w:rsidP="00E3412E">
      <w:pPr>
        <w:pStyle w:val="Heading2"/>
        <w:spacing w:before="20"/>
      </w:pPr>
      <w:r w:rsidRPr="00F91461">
        <w:tab/>
      </w:r>
      <w:bookmarkStart w:id="1463" w:name="_Toc233899739"/>
      <w:bookmarkStart w:id="1464" w:name="_Toc234222069"/>
      <w:r w:rsidRPr="00F91461">
        <w:t xml:space="preserve">SUBTITLE </w:t>
      </w:r>
      <w:r w:rsidR="00083388">
        <w:t>I</w:t>
      </w:r>
      <w:r w:rsidRPr="00F91461">
        <w:t>. HAZARDOUS WASTE AND TOXIC CHEMICAL SOURCE REDUCTION FUND</w:t>
      </w:r>
      <w:bookmarkEnd w:id="1463"/>
      <w:bookmarkEnd w:id="1464"/>
    </w:p>
    <w:p w14:paraId="513281EA" w14:textId="0F8BF32D" w:rsidR="006A0367" w:rsidRDefault="006A0367" w:rsidP="00E3412E">
      <w:pPr>
        <w:spacing w:before="20"/>
      </w:pPr>
      <w:r w:rsidRPr="00F91461">
        <w:rPr>
          <w:b/>
        </w:rPr>
        <w:tab/>
      </w:r>
      <w:r w:rsidRPr="00F91461">
        <w:t xml:space="preserve">Sec. </w:t>
      </w:r>
      <w:r w:rsidR="006F5807">
        <w:t>6081</w:t>
      </w:r>
      <w:r w:rsidRPr="00F91461">
        <w:t>. Short title.</w:t>
      </w:r>
    </w:p>
    <w:p w14:paraId="19AECEF8" w14:textId="77777777" w:rsidR="006A0367" w:rsidRDefault="006A0367" w:rsidP="00E3412E">
      <w:pPr>
        <w:spacing w:before="20"/>
      </w:pPr>
      <w:r w:rsidRPr="00F91461">
        <w:rPr>
          <w:b/>
        </w:rPr>
        <w:tab/>
      </w:r>
      <w:r w:rsidRPr="00F91461">
        <w:t xml:space="preserve">This subtitle may be cited as the “Hazardous Waste and Toxic Chemical Source Reduction Fund </w:t>
      </w:r>
      <w:r>
        <w:t xml:space="preserve">Amendment </w:t>
      </w:r>
      <w:r w:rsidRPr="00F91461">
        <w:t>Act of 2026”.</w:t>
      </w:r>
    </w:p>
    <w:p w14:paraId="0BCE7DDB" w14:textId="1EE65E4F" w:rsidR="0064087B" w:rsidRPr="00F65CF6" w:rsidRDefault="006A0367" w:rsidP="00E3412E">
      <w:pPr>
        <w:spacing w:before="20"/>
      </w:pPr>
      <w:r w:rsidRPr="00F91461">
        <w:tab/>
      </w:r>
      <w:r w:rsidR="0064087B" w:rsidRPr="00F65CF6">
        <w:t>Sec. 6082. Section 21a(d) of the District of Columbia Hazardous Waste Management Act of 1977, effective December 3, 2020 (D.C. Law 23-149; D.C. Official Code § 8-1319.01(d)), is amended to read as follows:</w:t>
      </w:r>
    </w:p>
    <w:p w14:paraId="0BBEEB1E" w14:textId="77777777" w:rsidR="0064087B" w:rsidRPr="00414B64" w:rsidRDefault="0064087B" w:rsidP="00E3412E">
      <w:pPr>
        <w:spacing w:before="20"/>
      </w:pPr>
      <w:r w:rsidRPr="00F65CF6">
        <w:tab/>
        <w:t>“(d) The money deposited into the Fund but not expended in a fiscal year shall not revert to the unassigned fund balance of the General Fund of the District of Columbia at the end of a fiscal year, or at any other time.”.</w:t>
      </w:r>
    </w:p>
    <w:p w14:paraId="365D0B86" w14:textId="2B05C8E6" w:rsidR="006A0367" w:rsidRPr="009A7AF9" w:rsidRDefault="006A0367" w:rsidP="00E3412E">
      <w:pPr>
        <w:pStyle w:val="Heading2"/>
        <w:spacing w:before="20"/>
      </w:pPr>
      <w:r>
        <w:tab/>
      </w:r>
      <w:bookmarkStart w:id="1465" w:name="_Toc233899740"/>
      <w:bookmarkStart w:id="1466" w:name="_Toc234222070"/>
      <w:r w:rsidRPr="009A7AF9">
        <w:t xml:space="preserve">SUBTITLE </w:t>
      </w:r>
      <w:r w:rsidR="00083388">
        <w:t>J</w:t>
      </w:r>
      <w:r w:rsidRPr="009A7AF9">
        <w:t>.</w:t>
      </w:r>
      <w:r>
        <w:t xml:space="preserve"> </w:t>
      </w:r>
      <w:r w:rsidRPr="009A7AF9">
        <w:t>PESTICIDE REGISTRATION FUND</w:t>
      </w:r>
      <w:bookmarkEnd w:id="1465"/>
      <w:bookmarkEnd w:id="1466"/>
    </w:p>
    <w:p w14:paraId="2A8FE474" w14:textId="17F8F4FA" w:rsidR="006A0367" w:rsidRPr="009A7AF9" w:rsidRDefault="006A0367" w:rsidP="00E3412E">
      <w:pPr>
        <w:spacing w:before="20"/>
      </w:pPr>
      <w:r>
        <w:tab/>
      </w:r>
      <w:r w:rsidRPr="009A7AF9">
        <w:t xml:space="preserve">Sec. </w:t>
      </w:r>
      <w:r w:rsidR="006F5807">
        <w:t>6091</w:t>
      </w:r>
      <w:r w:rsidRPr="009A7AF9">
        <w:t>. Short title.</w:t>
      </w:r>
    </w:p>
    <w:p w14:paraId="6D3C08A2" w14:textId="77777777" w:rsidR="006A0367" w:rsidRPr="009A7AF9" w:rsidRDefault="006A0367" w:rsidP="00E3412E">
      <w:pPr>
        <w:spacing w:before="20"/>
      </w:pPr>
      <w:r>
        <w:tab/>
      </w:r>
      <w:r w:rsidRPr="009A7AF9">
        <w:t>This subtitle may be</w:t>
      </w:r>
      <w:r>
        <w:t xml:space="preserve"> </w:t>
      </w:r>
      <w:r w:rsidRPr="009A7AF9">
        <w:t>cited as</w:t>
      </w:r>
      <w:r>
        <w:t xml:space="preserve"> </w:t>
      </w:r>
      <w:r w:rsidRPr="009A7AF9">
        <w:t>the</w:t>
      </w:r>
      <w:r>
        <w:t xml:space="preserve"> </w:t>
      </w:r>
      <w:r w:rsidRPr="009A7AF9">
        <w:t>“Pesticide Registration Fund</w:t>
      </w:r>
      <w:r>
        <w:t xml:space="preserve"> Amendment </w:t>
      </w:r>
      <w:r w:rsidRPr="009A7AF9">
        <w:t>Act of 2026”.</w:t>
      </w:r>
    </w:p>
    <w:p w14:paraId="58C9DF9C" w14:textId="6472CAE7" w:rsidR="00B26E32" w:rsidRPr="00F65CF6" w:rsidRDefault="006A0367" w:rsidP="00E3412E">
      <w:pPr>
        <w:spacing w:before="20"/>
        <w:rPr>
          <w:snapToGrid w:val="0"/>
        </w:rPr>
      </w:pPr>
      <w:r>
        <w:lastRenderedPageBreak/>
        <w:tab/>
      </w:r>
      <w:r w:rsidRPr="009A7AF9">
        <w:t xml:space="preserve">Sec. </w:t>
      </w:r>
      <w:r w:rsidR="006F5807">
        <w:t>6092</w:t>
      </w:r>
      <w:r w:rsidRPr="009A7AF9">
        <w:t>.</w:t>
      </w:r>
      <w:r>
        <w:t xml:space="preserve"> </w:t>
      </w:r>
      <w:r w:rsidR="00B26E32" w:rsidRPr="00F65CF6">
        <w:t xml:space="preserve">The Pesticide Education and Control Amendment Act of 2012, effective October 23, 2012 (D.C. Law 19-191; </w:t>
      </w:r>
      <w:r w:rsidR="00B26E32">
        <w:t xml:space="preserve">D.C. Official Code </w:t>
      </w:r>
      <w:r w:rsidR="00B26E32" w:rsidRPr="00F65CF6">
        <w:rPr>
          <w:snapToGrid w:val="0"/>
        </w:rPr>
        <w:t>§</w:t>
      </w:r>
      <w:r w:rsidR="00B26E32">
        <w:rPr>
          <w:snapToGrid w:val="0"/>
        </w:rPr>
        <w:t xml:space="preserve"> 8-431 </w:t>
      </w:r>
      <w:r w:rsidR="00B26E32">
        <w:rPr>
          <w:i/>
          <w:iCs/>
          <w:snapToGrid w:val="0"/>
        </w:rPr>
        <w:t>et seq</w:t>
      </w:r>
      <w:r w:rsidR="00B26E32">
        <w:rPr>
          <w:snapToGrid w:val="0"/>
        </w:rPr>
        <w:t>.</w:t>
      </w:r>
      <w:r w:rsidR="00B26E32" w:rsidRPr="00F65CF6">
        <w:t>), is amended as follows:</w:t>
      </w:r>
      <w:r w:rsidR="00B26E32" w:rsidRPr="00F65CF6">
        <w:rPr>
          <w:snapToGrid w:val="0"/>
        </w:rPr>
        <w:tab/>
      </w:r>
    </w:p>
    <w:p w14:paraId="5394576F" w14:textId="77777777" w:rsidR="00B26E32" w:rsidRPr="00B26E32" w:rsidRDefault="00B26E32" w:rsidP="00E3412E">
      <w:pPr>
        <w:spacing w:before="20"/>
        <w:rPr>
          <w:snapToGrid w:val="0"/>
          <w:szCs w:val="24"/>
        </w:rPr>
      </w:pPr>
      <w:r w:rsidRPr="00F65CF6">
        <w:rPr>
          <w:snapToGrid w:val="0"/>
        </w:rPr>
        <w:tab/>
        <w:t xml:space="preserve">(a) Section 9 (D.C. Official Code § 8-438) is amended </w:t>
      </w:r>
      <w:r>
        <w:rPr>
          <w:snapToGrid w:val="0"/>
        </w:rPr>
        <w:t xml:space="preserve">by striking the figure “$200” and </w:t>
      </w:r>
      <w:r w:rsidRPr="00B26E32">
        <w:rPr>
          <w:snapToGrid w:val="0"/>
          <w:szCs w:val="24"/>
        </w:rPr>
        <w:t>inserting the figure “$300” in its place.</w:t>
      </w:r>
    </w:p>
    <w:p w14:paraId="7CEB2F83" w14:textId="77777777" w:rsidR="00B26E32" w:rsidRPr="00B26E32" w:rsidRDefault="00B26E32" w:rsidP="00E3412E">
      <w:pPr>
        <w:pStyle w:val="ListParagraph"/>
        <w:spacing w:before="20"/>
        <w:rPr>
          <w:rFonts w:ascii="Times New Roman" w:hAnsi="Times New Roman"/>
          <w:snapToGrid w:val="0"/>
          <w:sz w:val="24"/>
          <w:szCs w:val="24"/>
        </w:rPr>
      </w:pPr>
      <w:r w:rsidRPr="00B26E32">
        <w:rPr>
          <w:rFonts w:ascii="Times New Roman" w:hAnsi="Times New Roman"/>
          <w:snapToGrid w:val="0"/>
          <w:sz w:val="24"/>
          <w:szCs w:val="24"/>
        </w:rPr>
        <w:tab/>
        <w:t xml:space="preserve">(b) Section 9a(d) (D.C. Official Code § 8-438.01(d)) is amended to read as follows: </w:t>
      </w:r>
    </w:p>
    <w:p w14:paraId="658AADE6" w14:textId="77777777" w:rsidR="00B26E32" w:rsidRPr="00B26E32" w:rsidRDefault="00B26E32" w:rsidP="00E3412E">
      <w:pPr>
        <w:pStyle w:val="ListParagraph"/>
        <w:spacing w:before="20"/>
        <w:rPr>
          <w:rFonts w:ascii="Times New Roman" w:hAnsi="Times New Roman"/>
          <w:snapToGrid w:val="0"/>
          <w:sz w:val="24"/>
          <w:szCs w:val="24"/>
        </w:rPr>
      </w:pPr>
      <w:r w:rsidRPr="00B26E32">
        <w:rPr>
          <w:rFonts w:ascii="Times New Roman" w:hAnsi="Times New Roman"/>
          <w:snapToGrid w:val="0"/>
          <w:sz w:val="24"/>
          <w:szCs w:val="24"/>
        </w:rPr>
        <w:tab/>
      </w:r>
      <w:r w:rsidRPr="00B26E32">
        <w:rPr>
          <w:rFonts w:ascii="Times New Roman" w:hAnsi="Times New Roman"/>
          <w:sz w:val="24"/>
          <w:szCs w:val="24"/>
        </w:rPr>
        <w:t>“(d) The money deposited into the Fund but not expended in a fiscal year shall not revert to the unassigned fund balance of the General Fund of the District of Columbia at the end of a fiscal year, or at any other time.”.</w:t>
      </w:r>
    </w:p>
    <w:p w14:paraId="143E2D65" w14:textId="77777777" w:rsidR="00B26E32" w:rsidRPr="00F65CF6" w:rsidRDefault="00B26E32" w:rsidP="00E3412E">
      <w:pPr>
        <w:spacing w:before="20"/>
        <w:ind w:firstLine="720"/>
        <w:rPr>
          <w:snapToGrid w:val="0"/>
        </w:rPr>
      </w:pPr>
      <w:r w:rsidRPr="00F65CF6" w:rsidDel="002D038E">
        <w:t xml:space="preserve">Sec. </w:t>
      </w:r>
      <w:r w:rsidRPr="00F65CF6">
        <w:rPr>
          <w:snapToGrid w:val="0"/>
        </w:rPr>
        <w:t>60</w:t>
      </w:r>
      <w:r>
        <w:rPr>
          <w:snapToGrid w:val="0"/>
        </w:rPr>
        <w:t>9</w:t>
      </w:r>
      <w:r w:rsidRPr="00F65CF6">
        <w:rPr>
          <w:snapToGrid w:val="0"/>
        </w:rPr>
        <w:t xml:space="preserve">3. Section 2518.2 of Title 20 of the District of Columbia Municipal Regulations (20 DCMR § </w:t>
      </w:r>
      <w:r w:rsidRPr="00F65CF6" w:rsidDel="00DB0149">
        <w:rPr>
          <w:snapToGrid w:val="0"/>
        </w:rPr>
        <w:t xml:space="preserve">2518.2 </w:t>
      </w:r>
      <w:r w:rsidRPr="001C5937">
        <w:rPr>
          <w:i/>
          <w:iCs/>
          <w:snapToGrid w:val="0"/>
        </w:rPr>
        <w:t>et seq</w:t>
      </w:r>
      <w:r w:rsidRPr="00F65CF6">
        <w:rPr>
          <w:snapToGrid w:val="0"/>
        </w:rPr>
        <w:t xml:space="preserve">.), </w:t>
      </w:r>
      <w:r w:rsidRPr="00F65CF6" w:rsidDel="00DB0149">
        <w:rPr>
          <w:snapToGrid w:val="0"/>
        </w:rPr>
        <w:t xml:space="preserve">is amended </w:t>
      </w:r>
      <w:r w:rsidRPr="00F65CF6">
        <w:rPr>
          <w:snapToGrid w:val="0"/>
        </w:rPr>
        <w:t xml:space="preserve">to read as follows: </w:t>
      </w:r>
    </w:p>
    <w:p w14:paraId="30603131" w14:textId="77777777" w:rsidR="00B26E32" w:rsidRPr="008577A1" w:rsidRDefault="00B26E32" w:rsidP="00E3412E">
      <w:pPr>
        <w:spacing w:before="20"/>
        <w:ind w:firstLine="720"/>
      </w:pPr>
      <w:r w:rsidRPr="00F65CF6">
        <w:rPr>
          <w:snapToGrid w:val="0"/>
        </w:rPr>
        <w:t>“2518.2</w:t>
      </w:r>
      <w:r>
        <w:rPr>
          <w:snapToGrid w:val="0"/>
        </w:rPr>
        <w:t xml:space="preserve"> </w:t>
      </w:r>
      <w:r w:rsidRPr="00F65CF6">
        <w:rPr>
          <w:snapToGrid w:val="0"/>
        </w:rPr>
        <w:t xml:space="preserve">The annual registration fee for each pesticide shall be </w:t>
      </w:r>
      <w:r>
        <w:rPr>
          <w:snapToGrid w:val="0"/>
        </w:rPr>
        <w:t>three</w:t>
      </w:r>
      <w:r w:rsidRPr="00F65CF6">
        <w:rPr>
          <w:snapToGrid w:val="0"/>
        </w:rPr>
        <w:t xml:space="preserve"> hundred dollars ($300), payable to the Department.”.</w:t>
      </w:r>
    </w:p>
    <w:p w14:paraId="24DF2206" w14:textId="199086A1" w:rsidR="006A0367" w:rsidRDefault="006A0367" w:rsidP="00E3412E">
      <w:pPr>
        <w:pStyle w:val="Heading2"/>
        <w:spacing w:before="20"/>
      </w:pPr>
      <w:r w:rsidRPr="00FF1FE0">
        <w:tab/>
      </w:r>
      <w:bookmarkStart w:id="1467" w:name="_Toc233899741"/>
      <w:bookmarkStart w:id="1468" w:name="_Toc234222071"/>
      <w:r w:rsidRPr="00FF1FE0">
        <w:t xml:space="preserve">SUBTITLE </w:t>
      </w:r>
      <w:r w:rsidR="00083388">
        <w:t>K</w:t>
      </w:r>
      <w:r w:rsidRPr="00FF1FE0">
        <w:t>. SUSTAINABLE MATERIALS AND BUILDINGS</w:t>
      </w:r>
      <w:r>
        <w:t xml:space="preserve"> FUND</w:t>
      </w:r>
      <w:bookmarkEnd w:id="1467"/>
      <w:bookmarkEnd w:id="1468"/>
    </w:p>
    <w:p w14:paraId="1F2906C4" w14:textId="5889869C" w:rsidR="006A0367" w:rsidRDefault="006A0367" w:rsidP="00E3412E">
      <w:pPr>
        <w:spacing w:before="20"/>
      </w:pPr>
      <w:r w:rsidRPr="00FF1FE0">
        <w:rPr>
          <w:b/>
        </w:rPr>
        <w:tab/>
      </w:r>
      <w:r w:rsidRPr="00FF1FE0">
        <w:t xml:space="preserve">Sec. </w:t>
      </w:r>
      <w:r w:rsidR="006F5807">
        <w:t>6101</w:t>
      </w:r>
      <w:r w:rsidRPr="00FF1FE0">
        <w:t>. Short title.</w:t>
      </w:r>
    </w:p>
    <w:p w14:paraId="03F544BB" w14:textId="61D61A4A" w:rsidR="006A0367" w:rsidRDefault="006A0367" w:rsidP="00E3412E">
      <w:pPr>
        <w:spacing w:before="20"/>
      </w:pPr>
      <w:r w:rsidRPr="00FF1FE0">
        <w:rPr>
          <w:b/>
        </w:rPr>
        <w:tab/>
      </w:r>
      <w:r w:rsidRPr="00FF1FE0">
        <w:t xml:space="preserve">This subtitle may be cited as the “Sustainable Materials and Building Fund </w:t>
      </w:r>
      <w:r w:rsidR="004E0167">
        <w:t xml:space="preserve">Amendment </w:t>
      </w:r>
      <w:r w:rsidRPr="00FF1FE0">
        <w:t>Act of 2026”.</w:t>
      </w:r>
    </w:p>
    <w:p w14:paraId="779E73EF" w14:textId="797ABAFD" w:rsidR="007A7CCF" w:rsidRPr="00F65CF6" w:rsidRDefault="006A0367" w:rsidP="00E3412E">
      <w:pPr>
        <w:spacing w:before="20"/>
      </w:pPr>
      <w:r w:rsidRPr="00FF1FE0">
        <w:tab/>
      </w:r>
      <w:r w:rsidR="007A7CCF" w:rsidRPr="00F65CF6">
        <w:t>Sec. 6102. Section 8 of the Green Building Act of 2006, effective March 8, 2007 (D.C. Law 16-234; D.C. Official Code § 6-1451.07), is amended as follows:</w:t>
      </w:r>
    </w:p>
    <w:p w14:paraId="14D29C00" w14:textId="77777777" w:rsidR="007A7CCF" w:rsidRPr="00F65CF6" w:rsidRDefault="007A7CCF" w:rsidP="00E3412E">
      <w:pPr>
        <w:spacing w:before="20"/>
      </w:pPr>
      <w:r w:rsidRPr="00F65CF6">
        <w:tab/>
        <w:t>(a) Subsection (c) is amended as follows:</w:t>
      </w:r>
    </w:p>
    <w:p w14:paraId="6EB76F5C" w14:textId="77777777" w:rsidR="007A7CCF" w:rsidRPr="00F65CF6" w:rsidRDefault="007A7CCF" w:rsidP="00E3412E">
      <w:pPr>
        <w:spacing w:before="20"/>
      </w:pPr>
      <w:r w:rsidRPr="00F65CF6">
        <w:lastRenderedPageBreak/>
        <w:tab/>
      </w:r>
      <w:r w:rsidRPr="00F65CF6">
        <w:tab/>
        <w:t>(1) Paragraph (1) is repealed.</w:t>
      </w:r>
    </w:p>
    <w:p w14:paraId="0E380194" w14:textId="77777777" w:rsidR="007A7CCF" w:rsidRPr="00F65CF6" w:rsidRDefault="007A7CCF" w:rsidP="00E3412E">
      <w:pPr>
        <w:spacing w:before="20"/>
      </w:pPr>
      <w:r w:rsidRPr="00F65CF6">
        <w:tab/>
      </w:r>
      <w:r w:rsidRPr="00F65CF6">
        <w:tab/>
        <w:t>(2) A new paragraph (1A) is added to read as follows:</w:t>
      </w:r>
    </w:p>
    <w:p w14:paraId="15A146A3" w14:textId="77777777" w:rsidR="007A7CCF" w:rsidRPr="00F65CF6" w:rsidRDefault="007A7CCF" w:rsidP="00E3412E">
      <w:pPr>
        <w:spacing w:before="20"/>
      </w:pPr>
      <w:r w:rsidRPr="00F65CF6">
        <w:tab/>
      </w:r>
      <w:r w:rsidRPr="00F65CF6">
        <w:tab/>
        <w:t>“(1A) 50% of the monies deposited into the Fund each fiscal year shall be transferred to the Sustainable Materials and Building Fund established by section 127 of the Sustainable Solid Waste Management Amendment Act of 2014, effective December 13, 2017 (D.C. Law 22-33; D.C. Official Code § 1-325.381);”.</w:t>
      </w:r>
    </w:p>
    <w:p w14:paraId="671F93B5" w14:textId="77777777" w:rsidR="007A7CCF" w:rsidRPr="00F65CF6" w:rsidRDefault="007A7CCF" w:rsidP="00E3412E">
      <w:pPr>
        <w:spacing w:before="20"/>
      </w:pPr>
      <w:r w:rsidRPr="00F65CF6">
        <w:tab/>
        <w:t>(b) Subsection (d) is amended to read as follows:</w:t>
      </w:r>
    </w:p>
    <w:p w14:paraId="4172854F" w14:textId="77777777" w:rsidR="007A7CCF" w:rsidRPr="00F65CF6" w:rsidRDefault="007A7CCF" w:rsidP="00E3412E">
      <w:pPr>
        <w:spacing w:before="20"/>
      </w:pPr>
      <w:r w:rsidRPr="00F65CF6">
        <w:tab/>
        <w:t>“(d) The money deposited into the Fund but not expended in a fiscal year shall not revert to the unassigned fund balance of the General Fund of the District of Columbia at the end of a fiscal year, or at any other time.”.</w:t>
      </w:r>
    </w:p>
    <w:p w14:paraId="6170F985" w14:textId="5C31E5DD" w:rsidR="007A7CCF" w:rsidRPr="00F65CF6" w:rsidRDefault="007A7CCF" w:rsidP="00E3412E">
      <w:pPr>
        <w:spacing w:before="20"/>
      </w:pPr>
      <w:r w:rsidRPr="00F65CF6">
        <w:tab/>
        <w:t>Sec. 6103. The Sustainable Solid Waste Management Amendment Act of 2014, effective February 26, 2015 (D.C. Law 20-154; D.C. Official Code §</w:t>
      </w:r>
      <w:r>
        <w:t xml:space="preserve"> 8-1031.01</w:t>
      </w:r>
      <w:r w:rsidR="003C1198">
        <w:t xml:space="preserve"> </w:t>
      </w:r>
      <w:r w:rsidR="003C1198">
        <w:rPr>
          <w:i/>
          <w:iCs/>
        </w:rPr>
        <w:t>et seq.</w:t>
      </w:r>
      <w:r w:rsidRPr="00F65CF6">
        <w:t>), is amended as follows:</w:t>
      </w:r>
    </w:p>
    <w:p w14:paraId="46214AA4" w14:textId="77777777" w:rsidR="007A7CCF" w:rsidRPr="00F65CF6" w:rsidRDefault="007A7CCF" w:rsidP="00E3412E">
      <w:pPr>
        <w:spacing w:before="20"/>
      </w:pPr>
      <w:r w:rsidRPr="00F65CF6">
        <w:tab/>
        <w:t>(a) Section 118(d) (D.C. Official Code § 8-1041.04(d)) is amended by striking the phrase “Product Stewardship Fund” and inserting the phrase “Sustainable Materials and Building Fund” in its place.</w:t>
      </w:r>
    </w:p>
    <w:p w14:paraId="063961EE" w14:textId="77777777" w:rsidR="007A7CCF" w:rsidRPr="00F65CF6" w:rsidRDefault="007A7CCF" w:rsidP="00E3412E">
      <w:pPr>
        <w:spacing w:before="20"/>
      </w:pPr>
      <w:r w:rsidRPr="00F65CF6">
        <w:tab/>
        <w:t>(b) Section 126(b) (D.C. Official Code § 8-1041.12(b)) is amended by striking the phrase “Product Stewardship Fund” and inserting the phrase “Sustainable Materials and Building Fund” in its place.</w:t>
      </w:r>
    </w:p>
    <w:p w14:paraId="626E8D99" w14:textId="77777777" w:rsidR="007A7CCF" w:rsidRPr="00F65CF6" w:rsidRDefault="007A7CCF" w:rsidP="00E3412E">
      <w:pPr>
        <w:spacing w:before="20"/>
      </w:pPr>
      <w:r w:rsidRPr="00F65CF6">
        <w:lastRenderedPageBreak/>
        <w:tab/>
        <w:t>(c) Section 127 (D.C. Official Code § 1-325.381) is amended as follows:</w:t>
      </w:r>
    </w:p>
    <w:p w14:paraId="463B11E1" w14:textId="77777777" w:rsidR="007A7CCF" w:rsidRPr="00F65CF6" w:rsidRDefault="007A7CCF" w:rsidP="00E3412E">
      <w:pPr>
        <w:spacing w:before="20"/>
      </w:pPr>
      <w:r w:rsidRPr="00F65CF6">
        <w:tab/>
      </w:r>
      <w:r w:rsidRPr="00F65CF6">
        <w:tab/>
        <w:t>(1) The section heading is amended by striking the phrase “Product Stewardship Fund” and inserting the phrase “Sustainable Materials and Building Fund” in its place.</w:t>
      </w:r>
    </w:p>
    <w:p w14:paraId="6329C2C5" w14:textId="77777777" w:rsidR="007A7CCF" w:rsidRPr="00F65CF6" w:rsidRDefault="007A7CCF" w:rsidP="00E3412E">
      <w:pPr>
        <w:spacing w:before="20"/>
      </w:pPr>
      <w:r w:rsidRPr="00F65CF6">
        <w:tab/>
      </w:r>
      <w:r w:rsidRPr="00F65CF6">
        <w:tab/>
        <w:t>(2) Subsection (a) is amended by striking the phrase “Product Stewardship Fund” and inserting the phrase “Sustainable Materials and Building Fund” in its place.</w:t>
      </w:r>
    </w:p>
    <w:p w14:paraId="5421FE32" w14:textId="77777777" w:rsidR="007A7CCF" w:rsidRPr="00F65CF6" w:rsidRDefault="007A7CCF" w:rsidP="00E3412E">
      <w:pPr>
        <w:spacing w:before="20"/>
      </w:pPr>
      <w:r w:rsidRPr="00F65CF6">
        <w:tab/>
      </w:r>
      <w:r w:rsidRPr="00F65CF6">
        <w:tab/>
        <w:t>(3) Subsection (b) is amended as follows:</w:t>
      </w:r>
    </w:p>
    <w:p w14:paraId="37219CF4" w14:textId="77777777" w:rsidR="007A7CCF" w:rsidRPr="00F65CF6" w:rsidRDefault="007A7CCF" w:rsidP="00E3412E">
      <w:pPr>
        <w:spacing w:before="20"/>
      </w:pPr>
      <w:r w:rsidRPr="00F65CF6">
        <w:tab/>
      </w:r>
      <w:r w:rsidRPr="00F65CF6">
        <w:tab/>
      </w:r>
      <w:r w:rsidRPr="00F65CF6">
        <w:tab/>
        <w:t>(A) Paragraph (4) is amended by striking the phrase “; and” and inserting a semicolon in its place.</w:t>
      </w:r>
    </w:p>
    <w:p w14:paraId="1F8F1FD9" w14:textId="77777777" w:rsidR="007A7CCF" w:rsidRPr="00F65CF6" w:rsidRDefault="007A7CCF" w:rsidP="00E3412E">
      <w:pPr>
        <w:spacing w:before="20"/>
      </w:pPr>
      <w:r w:rsidRPr="00F65CF6">
        <w:tab/>
      </w:r>
      <w:r w:rsidRPr="00F65CF6">
        <w:tab/>
      </w:r>
      <w:r w:rsidRPr="00F65CF6">
        <w:tab/>
        <w:t>(B) Paragraph (5) is amended by striking the period and inserting the phrase “; and” in its place.</w:t>
      </w:r>
    </w:p>
    <w:p w14:paraId="50C58E30" w14:textId="77777777" w:rsidR="007A7CCF" w:rsidRPr="00F65CF6" w:rsidRDefault="007A7CCF" w:rsidP="00E3412E">
      <w:pPr>
        <w:spacing w:before="20"/>
      </w:pPr>
      <w:r w:rsidRPr="00F65CF6">
        <w:tab/>
      </w:r>
      <w:r w:rsidRPr="00F65CF6">
        <w:tab/>
      </w:r>
      <w:r w:rsidRPr="00F65CF6">
        <w:tab/>
        <w:t>(C) A new paragraph (6) is added to read as follows:</w:t>
      </w:r>
    </w:p>
    <w:p w14:paraId="45ECB6C8" w14:textId="77777777" w:rsidR="007A7CCF" w:rsidRPr="00F65CF6" w:rsidRDefault="007A7CCF" w:rsidP="00E3412E">
      <w:pPr>
        <w:spacing w:before="20"/>
      </w:pPr>
      <w:r w:rsidRPr="00F65CF6">
        <w:tab/>
      </w:r>
      <w:r w:rsidRPr="00F65CF6">
        <w:tab/>
        <w:t>“(6) Monies transferred from the Green Building Fund pursuant to section 8(c)(1A) of the Green Building Act of 2006, effective March 8, 2007 (D.C. Law 16-234; D.C. Official Code § 6-1451.07(c)(1A)).”.</w:t>
      </w:r>
    </w:p>
    <w:p w14:paraId="252CED5A" w14:textId="77777777" w:rsidR="007A7CCF" w:rsidRPr="00F65CF6" w:rsidRDefault="007A7CCF" w:rsidP="00E3412E">
      <w:pPr>
        <w:spacing w:before="20"/>
      </w:pPr>
      <w:r w:rsidRPr="00F65CF6">
        <w:tab/>
      </w:r>
      <w:r w:rsidRPr="00F65CF6">
        <w:tab/>
        <w:t>(4) Subsection (c) is amended to read as follows:</w:t>
      </w:r>
    </w:p>
    <w:p w14:paraId="479A4F3D" w14:textId="77777777" w:rsidR="007A7CCF" w:rsidRPr="00F65CF6" w:rsidRDefault="007A7CCF" w:rsidP="00E3412E">
      <w:pPr>
        <w:spacing w:before="20"/>
      </w:pPr>
      <w:r w:rsidRPr="00F65CF6">
        <w:tab/>
        <w:t>“(c) Money in the Fund shall be used as follows:</w:t>
      </w:r>
    </w:p>
    <w:p w14:paraId="05DEC42F" w14:textId="77777777" w:rsidR="007A7CCF" w:rsidRPr="00F65CF6" w:rsidRDefault="007A7CCF" w:rsidP="00E3412E">
      <w:pPr>
        <w:spacing w:before="20"/>
      </w:pPr>
      <w:r w:rsidRPr="00F65CF6">
        <w:tab/>
      </w:r>
      <w:r w:rsidRPr="00F65CF6">
        <w:tab/>
        <w:t xml:space="preserve">“(1) Money deposited pursuant to subsection (b)(1) through </w:t>
      </w:r>
      <w:r w:rsidRPr="00F65CF6" w:rsidDel="003D7005">
        <w:t>(</w:t>
      </w:r>
      <w:r w:rsidRPr="00F65CF6">
        <w:t>5) of this section shall be used for the purposes of supporting and administering Subtitle B, Subtitle D,</w:t>
      </w:r>
      <w:r w:rsidRPr="00F65CF6" w:rsidDel="003D7005">
        <w:t xml:space="preserve"> </w:t>
      </w:r>
      <w:r w:rsidRPr="00F65CF6">
        <w:t xml:space="preserve">and the </w:t>
      </w:r>
      <w:r w:rsidRPr="00F65CF6">
        <w:lastRenderedPageBreak/>
        <w:t xml:space="preserve">Paint Stewardship Act of 2014, effective March 11, 2015 (D.C. Law 20-205; D.C. Official Code § 8-233.01 </w:t>
      </w:r>
      <w:r w:rsidRPr="00F65CF6">
        <w:rPr>
          <w:i/>
          <w:iCs/>
        </w:rPr>
        <w:t>et seq</w:t>
      </w:r>
      <w:r w:rsidRPr="00F65CF6">
        <w:t>.); and</w:t>
      </w:r>
    </w:p>
    <w:p w14:paraId="4E18FD90" w14:textId="77777777" w:rsidR="007A7CCF" w:rsidRPr="00F65CF6" w:rsidRDefault="007A7CCF" w:rsidP="00E3412E">
      <w:pPr>
        <w:spacing w:before="20"/>
      </w:pPr>
      <w:r w:rsidRPr="00F65CF6">
        <w:tab/>
      </w:r>
      <w:r w:rsidRPr="00F65CF6">
        <w:tab/>
        <w:t>“(2) Money deposited pursuant to subsection (b)(6) of this section shall be used for activities permitted under section 8(c)(2) through (7) of the Green Building Act of 2006, effective March 8, 2007 (D.C. Law 16-234; D.C. Official Code § 6-1451.07(c)(2)–(7)).”.</w:t>
      </w:r>
    </w:p>
    <w:p w14:paraId="2FC469E3" w14:textId="77777777" w:rsidR="007A7CCF" w:rsidRPr="00F65CF6" w:rsidRDefault="007A7CCF" w:rsidP="00E3412E">
      <w:pPr>
        <w:spacing w:before="20"/>
      </w:pPr>
      <w:r w:rsidRPr="00F65CF6">
        <w:tab/>
      </w:r>
      <w:r w:rsidRPr="00F65CF6">
        <w:tab/>
        <w:t>(5) Subsection (d) is amended to read as follows:</w:t>
      </w:r>
    </w:p>
    <w:p w14:paraId="1D1EE483" w14:textId="77777777" w:rsidR="007A7CCF" w:rsidRDefault="007A7CCF" w:rsidP="00E3412E">
      <w:pPr>
        <w:spacing w:before="20"/>
      </w:pPr>
      <w:r w:rsidRPr="00F65CF6">
        <w:tab/>
        <w:t>“(d)</w:t>
      </w:r>
      <w:r>
        <w:t>(1)</w:t>
      </w:r>
      <w:r w:rsidRPr="00F65CF6">
        <w:t xml:space="preserve"> The money deposited into the Fund but not expended in a fiscal year shall not revert to the unassigned fund balance of the General Fund of the District of Columbia at the end of a fiscal year, or at any other time.</w:t>
      </w:r>
    </w:p>
    <w:p w14:paraId="45312E29" w14:textId="7E40BAB4" w:rsidR="007A7CCF" w:rsidRPr="00F65CF6" w:rsidRDefault="007A7CCF" w:rsidP="00E3412E">
      <w:pPr>
        <w:spacing w:before="20"/>
      </w:pPr>
      <w:r>
        <w:tab/>
      </w:r>
      <w:r>
        <w:tab/>
      </w:r>
      <w:r w:rsidR="00AF2843">
        <w:t>“</w:t>
      </w:r>
      <w:r w:rsidRPr="00D61AE3">
        <w:t>(2) Subject to authorization in an approved budget and financial plan, any funds appropriated in the Fund shall be continually available without regard to fiscal year limitation.</w:t>
      </w:r>
      <w:r>
        <w:t>”.</w:t>
      </w:r>
    </w:p>
    <w:p w14:paraId="0AC4BA0F" w14:textId="3FF03CF6" w:rsidR="007A7CCF" w:rsidRPr="00F65CF6" w:rsidRDefault="007A7CCF" w:rsidP="00E3412E">
      <w:pPr>
        <w:spacing w:before="20"/>
      </w:pPr>
      <w:r w:rsidRPr="00F65CF6">
        <w:tab/>
        <w:t>(d) Section 138(b)(3) (D.C. Official Code § 8</w:t>
      </w:r>
      <w:r w:rsidR="00AF2843">
        <w:t>-</w:t>
      </w:r>
      <w:r w:rsidRPr="00F65CF6">
        <w:t>771.10(b)(3)) is amended by striking the phrase “Product Stewardship Fund” and inserting the phrase “Sustainable Materials and Building Fund” in its place.</w:t>
      </w:r>
    </w:p>
    <w:p w14:paraId="382278CA" w14:textId="77777777" w:rsidR="007A7CCF" w:rsidRPr="00F65CF6" w:rsidRDefault="007A7CCF" w:rsidP="00E3412E">
      <w:pPr>
        <w:spacing w:before="20"/>
      </w:pPr>
      <w:r w:rsidRPr="00F65CF6">
        <w:tab/>
        <w:t>Sec. 6104. Section 210 of the Clean and Affordable Energy Act of 2008, effective October 22, 2008 (D.C. Law 17-250; D.C. Official Code § 8-1774.10), is amended as follows:</w:t>
      </w:r>
    </w:p>
    <w:p w14:paraId="1D809EB9" w14:textId="77777777" w:rsidR="007A7CCF" w:rsidRPr="00F65CF6" w:rsidRDefault="007A7CCF" w:rsidP="00E3412E">
      <w:pPr>
        <w:spacing w:before="20"/>
      </w:pPr>
      <w:r w:rsidRPr="00F65CF6">
        <w:tab/>
        <w:t>(a) Subsection (a-1) is amended as follows:</w:t>
      </w:r>
    </w:p>
    <w:p w14:paraId="6A55E1AB" w14:textId="77777777" w:rsidR="007A7CCF" w:rsidRPr="00F65CF6" w:rsidRDefault="007A7CCF" w:rsidP="00E3412E">
      <w:pPr>
        <w:spacing w:before="20"/>
      </w:pPr>
      <w:r w:rsidRPr="00F65CF6">
        <w:tab/>
      </w:r>
      <w:r w:rsidRPr="00F65CF6">
        <w:tab/>
        <w:t>(1) Paragraph (1) is amended by striking the semicolon and inserting the phrase “; and” in its place.</w:t>
      </w:r>
    </w:p>
    <w:p w14:paraId="7BBF3B61" w14:textId="77777777" w:rsidR="007A7CCF" w:rsidRPr="00F65CF6" w:rsidRDefault="007A7CCF" w:rsidP="00E3412E">
      <w:pPr>
        <w:spacing w:before="20"/>
      </w:pPr>
      <w:r w:rsidRPr="00F65CF6">
        <w:lastRenderedPageBreak/>
        <w:tab/>
      </w:r>
      <w:r w:rsidRPr="00F65CF6">
        <w:tab/>
        <w:t>(2) Paragraph (2) is amended by striking the phrase “; and” and inserting a period in its place.</w:t>
      </w:r>
    </w:p>
    <w:p w14:paraId="7255E568" w14:textId="77777777" w:rsidR="007A7CCF" w:rsidRPr="00F65CF6" w:rsidRDefault="007A7CCF" w:rsidP="00E3412E">
      <w:pPr>
        <w:spacing w:before="20"/>
      </w:pPr>
      <w:r w:rsidRPr="00F65CF6">
        <w:tab/>
      </w:r>
      <w:r w:rsidRPr="00F65CF6">
        <w:tab/>
        <w:t>(3) Paragraph (3) is repealed.</w:t>
      </w:r>
    </w:p>
    <w:p w14:paraId="644EB9A5" w14:textId="77777777" w:rsidR="007A7CCF" w:rsidRPr="00F65CF6" w:rsidRDefault="007A7CCF" w:rsidP="00E3412E">
      <w:pPr>
        <w:spacing w:before="20"/>
      </w:pPr>
      <w:r w:rsidRPr="00F65CF6">
        <w:tab/>
        <w:t>(b) Subsection (c)(18) is repealed.</w:t>
      </w:r>
    </w:p>
    <w:p w14:paraId="3B34DA50" w14:textId="77777777" w:rsidR="007A7CCF" w:rsidRPr="00F65CF6" w:rsidRDefault="007A7CCF" w:rsidP="00E3412E">
      <w:pPr>
        <w:spacing w:before="20"/>
      </w:pPr>
      <w:r w:rsidRPr="00F65CF6">
        <w:tab/>
        <w:t xml:space="preserve">Sec. 6105. The Paint Stewardship Act of 2014, effective March 11, 2015 (D.C. Law 20-205; D.C. Official Code § 8-233.01 </w:t>
      </w:r>
      <w:r w:rsidRPr="00F65CF6">
        <w:rPr>
          <w:i/>
          <w:iCs/>
        </w:rPr>
        <w:t>et seq</w:t>
      </w:r>
      <w:r w:rsidRPr="00F65CF6">
        <w:t>.)</w:t>
      </w:r>
      <w:r>
        <w:t>,</w:t>
      </w:r>
      <w:r w:rsidRPr="00F65CF6">
        <w:t xml:space="preserve"> is amended as follows:</w:t>
      </w:r>
    </w:p>
    <w:p w14:paraId="75A81410" w14:textId="77777777" w:rsidR="007A7CCF" w:rsidRPr="00F65CF6" w:rsidRDefault="007A7CCF" w:rsidP="00E3412E">
      <w:pPr>
        <w:spacing w:before="20"/>
      </w:pPr>
      <w:r w:rsidRPr="00F65CF6">
        <w:tab/>
        <w:t>(a) Section 5(f) (D.C. Official Code § 8-233.04(f)) is amended by striking the phrase “Product Stewardship Fund” and inserting the phrase “Sustainable Materials and Building Fund” in its place.</w:t>
      </w:r>
    </w:p>
    <w:p w14:paraId="38024C41" w14:textId="77777777" w:rsidR="007A7CCF" w:rsidRDefault="007A7CCF" w:rsidP="00E3412E">
      <w:pPr>
        <w:spacing w:before="20"/>
        <w:rPr>
          <w:b/>
          <w:bCs/>
        </w:rPr>
      </w:pPr>
      <w:r w:rsidRPr="00F65CF6">
        <w:tab/>
        <w:t>(b) Section 7(b)(2) (D.C. Official Code § 8-233.06(b)(2)) is amended by striking the phrase “Product Stewardship Fund” and inserting the phrase “Sustainable Materials and Building Fund” in its place.</w:t>
      </w:r>
    </w:p>
    <w:p w14:paraId="17FD4C75" w14:textId="3D7120C0" w:rsidR="006A0367" w:rsidRDefault="006A0367" w:rsidP="00E3412E">
      <w:pPr>
        <w:pStyle w:val="Heading2"/>
        <w:spacing w:before="20"/>
      </w:pPr>
      <w:r w:rsidRPr="00100752">
        <w:tab/>
      </w:r>
      <w:bookmarkStart w:id="1469" w:name="_Toc233899742"/>
      <w:bookmarkStart w:id="1470" w:name="_Toc234222072"/>
      <w:r w:rsidRPr="00C57CE3">
        <w:t xml:space="preserve">SUBTITLE </w:t>
      </w:r>
      <w:r w:rsidR="00083388">
        <w:t>L</w:t>
      </w:r>
      <w:r w:rsidRPr="00C57CE3">
        <w:t>. UNDERGROUND STORAGE TANK REGULATION FUND</w:t>
      </w:r>
      <w:bookmarkEnd w:id="1469"/>
      <w:bookmarkEnd w:id="1470"/>
    </w:p>
    <w:p w14:paraId="6B6AE7B6" w14:textId="3335D2D1" w:rsidR="006A0367" w:rsidRDefault="006A0367" w:rsidP="00E3412E">
      <w:pPr>
        <w:spacing w:before="20"/>
      </w:pPr>
      <w:r w:rsidRPr="00100752">
        <w:tab/>
        <w:t xml:space="preserve">Sec. </w:t>
      </w:r>
      <w:r w:rsidR="006F5807">
        <w:t>6111</w:t>
      </w:r>
      <w:r w:rsidRPr="00100752">
        <w:t>. Short title.</w:t>
      </w:r>
    </w:p>
    <w:p w14:paraId="7F482EB2" w14:textId="014789C4" w:rsidR="006A0367" w:rsidRDefault="006A0367" w:rsidP="00E3412E">
      <w:pPr>
        <w:spacing w:before="20"/>
      </w:pPr>
      <w:r w:rsidRPr="00100752">
        <w:tab/>
        <w:t xml:space="preserve">This subtitle may be cited as the “Underground Storage Tank Regulation Fund </w:t>
      </w:r>
      <w:r w:rsidR="0044090E">
        <w:t xml:space="preserve">Amendment </w:t>
      </w:r>
      <w:r w:rsidRPr="00100752">
        <w:t>Act of 2026”.</w:t>
      </w:r>
    </w:p>
    <w:p w14:paraId="3E305B92" w14:textId="49B25F59" w:rsidR="00D13914" w:rsidRPr="00F65CF6" w:rsidRDefault="006A0367" w:rsidP="00E3412E">
      <w:pPr>
        <w:spacing w:before="20"/>
      </w:pPr>
      <w:r w:rsidRPr="00100752">
        <w:tab/>
      </w:r>
      <w:r w:rsidR="00D13914" w:rsidRPr="00F65CF6">
        <w:t>Sec. 6112. Section 6a(d) of the District of Columbia Underground Storage Tank Management Act of 1990, effective December 3, 2020 (D.C. Law 23-149; D.C. Official Code § 8-113.05a(d)), is amended to read as follows:</w:t>
      </w:r>
    </w:p>
    <w:p w14:paraId="6035C694" w14:textId="77777777" w:rsidR="00D13914" w:rsidRDefault="00D13914" w:rsidP="00E3412E">
      <w:pPr>
        <w:spacing w:before="20"/>
      </w:pPr>
      <w:r w:rsidRPr="00F65CF6">
        <w:lastRenderedPageBreak/>
        <w:tab/>
        <w:t>“(d)</w:t>
      </w:r>
      <w:r>
        <w:t>(1)</w:t>
      </w:r>
      <w:r w:rsidRPr="00F65CF6">
        <w:t xml:space="preserve"> The money deposited into the Fund but not expended in a fiscal year shall not revert to the unassigned fund balance of the General Fund of the District of Columbia at the end of a fiscal year, or at any other time.</w:t>
      </w:r>
    </w:p>
    <w:p w14:paraId="0A10141B" w14:textId="55810738" w:rsidR="00D13914" w:rsidRPr="00EE778A" w:rsidRDefault="00D13914" w:rsidP="00E3412E">
      <w:pPr>
        <w:spacing w:before="20"/>
        <w:ind w:firstLine="1440"/>
      </w:pPr>
      <w:r>
        <w:t xml:space="preserve"> </w:t>
      </w:r>
      <w:r w:rsidR="00AF2843">
        <w:t>“</w:t>
      </w:r>
      <w:r w:rsidRPr="00E16DD8">
        <w:t>(2) Subject to authorization in an approved budget and financial plan, any funds appropriated in the Fund shall be continually available without regard to fiscal year limitation.</w:t>
      </w:r>
      <w:r>
        <w:t>”.</w:t>
      </w:r>
    </w:p>
    <w:p w14:paraId="44482AFA" w14:textId="03341836" w:rsidR="006A0367" w:rsidRDefault="006A0367" w:rsidP="00E3412E">
      <w:pPr>
        <w:pStyle w:val="Heading2"/>
        <w:spacing w:before="20"/>
      </w:pPr>
      <w:r w:rsidRPr="002205B5">
        <w:tab/>
      </w:r>
      <w:bookmarkStart w:id="1471" w:name="_Toc233899743"/>
      <w:bookmarkStart w:id="1472" w:name="_Toc234222073"/>
      <w:r w:rsidRPr="002205B5">
        <w:t xml:space="preserve">SUBTITLE </w:t>
      </w:r>
      <w:r w:rsidR="00083388">
        <w:t>M</w:t>
      </w:r>
      <w:r w:rsidRPr="002205B5">
        <w:t xml:space="preserve">. USER FEES FOR EVENTS </w:t>
      </w:r>
      <w:r>
        <w:t>ON</w:t>
      </w:r>
      <w:r w:rsidRPr="002205B5">
        <w:t xml:space="preserve"> </w:t>
      </w:r>
      <w:r w:rsidR="00E062F3">
        <w:t xml:space="preserve">DOEE </w:t>
      </w:r>
      <w:r w:rsidRPr="002205B5">
        <w:t xml:space="preserve">MANAGED </w:t>
      </w:r>
      <w:r w:rsidR="00E062F3">
        <w:t>LANDS</w:t>
      </w:r>
      <w:bookmarkEnd w:id="1471"/>
      <w:bookmarkEnd w:id="1472"/>
    </w:p>
    <w:p w14:paraId="1FA5889F" w14:textId="5226CF20" w:rsidR="006A0367" w:rsidRDefault="006A0367" w:rsidP="00E3412E">
      <w:pPr>
        <w:spacing w:before="20"/>
      </w:pPr>
      <w:r w:rsidRPr="002205B5">
        <w:rPr>
          <w:b/>
        </w:rPr>
        <w:tab/>
      </w:r>
      <w:r w:rsidRPr="002205B5">
        <w:t xml:space="preserve">Sec. </w:t>
      </w:r>
      <w:r w:rsidR="006F5807">
        <w:t>6121</w:t>
      </w:r>
      <w:r w:rsidRPr="002205B5">
        <w:t>. Short title.</w:t>
      </w:r>
    </w:p>
    <w:p w14:paraId="2C770066" w14:textId="77777777" w:rsidR="006A0367" w:rsidRDefault="006A0367" w:rsidP="00E3412E">
      <w:pPr>
        <w:spacing w:before="20"/>
      </w:pPr>
      <w:r w:rsidRPr="002205B5">
        <w:rPr>
          <w:b/>
        </w:rPr>
        <w:tab/>
      </w:r>
      <w:r w:rsidRPr="002205B5">
        <w:t>This subtitle may be cited as the “</w:t>
      </w:r>
      <w:r>
        <w:t xml:space="preserve">User Fees for Events on Lands Managed by the </w:t>
      </w:r>
      <w:r w:rsidRPr="002205B5">
        <w:t xml:space="preserve">Department of Energy and Environment </w:t>
      </w:r>
      <w:r>
        <w:t xml:space="preserve">Amendment </w:t>
      </w:r>
      <w:r w:rsidRPr="002205B5">
        <w:t>Act of 2026”.</w:t>
      </w:r>
    </w:p>
    <w:p w14:paraId="10F12CEB" w14:textId="77777777" w:rsidR="00E062F3" w:rsidRPr="00F65CF6" w:rsidRDefault="00E062F3" w:rsidP="00E3412E">
      <w:pPr>
        <w:spacing w:before="20"/>
      </w:pPr>
      <w:r w:rsidRPr="00F65CF6">
        <w:tab/>
        <w:t>Sec. 6122. Section 6(a-1) of the Anacostia River Clean Up and Protection Act of 2009, effective September 23, 2009 (D.C. Law 18-55, D.C. Official Code § 8-102.05(a-1)), is amended as follows:</w:t>
      </w:r>
    </w:p>
    <w:p w14:paraId="0F54E02E" w14:textId="77777777" w:rsidR="00E062F3" w:rsidRPr="00F65CF6" w:rsidRDefault="00E062F3" w:rsidP="00E3412E">
      <w:pPr>
        <w:spacing w:before="20"/>
      </w:pPr>
      <w:r w:rsidRPr="00F65CF6">
        <w:tab/>
        <w:t>(a) Paragraph (3) is amended by striking the phrase “; and” and inserting a semicolon in its place.</w:t>
      </w:r>
    </w:p>
    <w:p w14:paraId="46291004" w14:textId="77777777" w:rsidR="00E062F3" w:rsidRPr="00F65CF6" w:rsidRDefault="00E062F3" w:rsidP="00E3412E">
      <w:pPr>
        <w:spacing w:before="20"/>
      </w:pPr>
      <w:r w:rsidRPr="00F65CF6">
        <w:tab/>
        <w:t>(b) Paragraph (4) is amended by striking the period and inserting the phrase “; and” in its place.</w:t>
      </w:r>
    </w:p>
    <w:p w14:paraId="305831FC" w14:textId="77777777" w:rsidR="00E062F3" w:rsidRPr="00F65CF6" w:rsidRDefault="00E062F3" w:rsidP="00E3412E">
      <w:pPr>
        <w:spacing w:before="20"/>
      </w:pPr>
      <w:r w:rsidRPr="00F65CF6">
        <w:tab/>
        <w:t>(c) A new paragraph (5) is added to read as follows:</w:t>
      </w:r>
    </w:p>
    <w:p w14:paraId="428263CB" w14:textId="77777777" w:rsidR="00E062F3" w:rsidRPr="00F65CF6" w:rsidRDefault="00E062F3" w:rsidP="00E3412E">
      <w:pPr>
        <w:spacing w:before="20"/>
      </w:pPr>
      <w:r w:rsidRPr="00F65CF6">
        <w:tab/>
      </w:r>
      <w:r w:rsidRPr="00F65CF6">
        <w:tab/>
        <w:t>“(5) Revenue collected from fees imposed by DOEE for permitted events and other user activities on property under the administrative jurisdiction of DOEE.”.</w:t>
      </w:r>
    </w:p>
    <w:p w14:paraId="1F3B3505" w14:textId="77777777" w:rsidR="00E062F3" w:rsidRPr="00F65CF6" w:rsidRDefault="00E062F3" w:rsidP="00E3412E">
      <w:pPr>
        <w:spacing w:before="20"/>
      </w:pPr>
      <w:r w:rsidRPr="00F65CF6">
        <w:lastRenderedPageBreak/>
        <w:tab/>
        <w:t>Sec. 6123. Section 110(a)(2) of the District Department of the Environment Establishment Act of 2005, effective February 15, 2006 (D.C. Law 16-51; D.C. Official Code § 8-151.10(a)(2)), is amended to read as follows:</w:t>
      </w:r>
    </w:p>
    <w:p w14:paraId="3D6DC53A" w14:textId="77777777" w:rsidR="00E062F3" w:rsidRPr="00AE085C" w:rsidRDefault="00E062F3" w:rsidP="00E3412E">
      <w:pPr>
        <w:spacing w:before="20"/>
      </w:pPr>
      <w:r w:rsidRPr="00F65CF6">
        <w:tab/>
      </w:r>
      <w:r w:rsidRPr="00F65CF6">
        <w:tab/>
        <w:t>“(2) Fees, including fees for the use of property under the administrative jurisdiction of DOEE for permitted events and other user activities</w:t>
      </w:r>
      <w:r>
        <w:t>;</w:t>
      </w:r>
      <w:r w:rsidRPr="00F65CF6">
        <w:t>”.</w:t>
      </w:r>
      <w:r>
        <w:t xml:space="preserve"> </w:t>
      </w:r>
    </w:p>
    <w:p w14:paraId="59B016D7" w14:textId="5F71A700" w:rsidR="006A0367" w:rsidDel="000D2C4C" w:rsidRDefault="006A0367" w:rsidP="000D2C4C">
      <w:pPr>
        <w:pStyle w:val="Heading2"/>
        <w:spacing w:before="20"/>
        <w:rPr>
          <w:del w:id="1473" w:author="Phelps, Anne (Council)" w:date="2026-06-17T15:22:00Z" w16du:dateUtc="2026-06-17T19:22:00Z"/>
        </w:rPr>
      </w:pPr>
      <w:del w:id="1474" w:author="Phelps, Anne (Council)" w:date="2026-07-04T17:32:00Z" w16du:dateUtc="2026-07-04T21:32:00Z">
        <w:r w:rsidRPr="00100752" w:rsidDel="00776245">
          <w:tab/>
        </w:r>
      </w:del>
      <w:del w:id="1475" w:author="Phelps, Anne (Council)" w:date="2026-06-17T15:22:00Z" w16du:dateUtc="2026-06-17T19:22:00Z">
        <w:r w:rsidRPr="00C57CE3" w:rsidDel="000D2C4C">
          <w:delText xml:space="preserve">SUBTITLE </w:delText>
        </w:r>
        <w:r w:rsidR="00083388" w:rsidDel="000D2C4C">
          <w:delText>N</w:delText>
        </w:r>
        <w:r w:rsidRPr="00C57CE3" w:rsidDel="000D2C4C">
          <w:delText xml:space="preserve">. </w:delText>
        </w:r>
        <w:r w:rsidDel="000D2C4C">
          <w:delText>UTILITY ASSISTANCE</w:delText>
        </w:r>
        <w:r w:rsidRPr="00C57CE3" w:rsidDel="000D2C4C">
          <w:delText xml:space="preserve"> </w:delText>
        </w:r>
        <w:r w:rsidR="009458CF" w:rsidDel="000D2C4C">
          <w:delText xml:space="preserve">AND LEAD POISONING PREVENTION </w:delText>
        </w:r>
        <w:r w:rsidRPr="00C57CE3" w:rsidDel="000D2C4C">
          <w:delText>FUND</w:delText>
        </w:r>
        <w:r w:rsidDel="000D2C4C">
          <w:delText>S</w:delText>
        </w:r>
      </w:del>
    </w:p>
    <w:p w14:paraId="5369217A" w14:textId="6BAADE7C" w:rsidR="006A0367" w:rsidDel="000D2C4C" w:rsidRDefault="006A0367" w:rsidP="00156532">
      <w:pPr>
        <w:spacing w:before="20"/>
        <w:rPr>
          <w:del w:id="1476" w:author="Phelps, Anne (Council)" w:date="2026-06-17T15:22:00Z" w16du:dateUtc="2026-06-17T19:22:00Z"/>
        </w:rPr>
      </w:pPr>
      <w:del w:id="1477" w:author="Phelps, Anne (Council)" w:date="2026-06-17T15:22:00Z" w16du:dateUtc="2026-06-17T19:22:00Z">
        <w:r w:rsidRPr="00100752" w:rsidDel="000D2C4C">
          <w:tab/>
          <w:delText xml:space="preserve">Sec. </w:delText>
        </w:r>
        <w:r w:rsidR="006F5807" w:rsidDel="000D2C4C">
          <w:delText>6131</w:delText>
        </w:r>
        <w:r w:rsidRPr="00100752" w:rsidDel="000D2C4C">
          <w:delText>. Short title.</w:delText>
        </w:r>
      </w:del>
    </w:p>
    <w:p w14:paraId="03362A54" w14:textId="165AFD2A" w:rsidR="006A0367" w:rsidDel="000D2C4C" w:rsidRDefault="006A0367" w:rsidP="00156532">
      <w:pPr>
        <w:spacing w:before="20"/>
        <w:rPr>
          <w:del w:id="1478" w:author="Phelps, Anne (Council)" w:date="2026-06-17T15:22:00Z" w16du:dateUtc="2026-06-17T19:22:00Z"/>
        </w:rPr>
      </w:pPr>
      <w:del w:id="1479" w:author="Phelps, Anne (Council)" w:date="2026-06-17T15:22:00Z" w16du:dateUtc="2026-06-17T19:22:00Z">
        <w:r w:rsidRPr="00100752" w:rsidDel="000D2C4C">
          <w:tab/>
          <w:delText>This subtitle may be cited as the “</w:delText>
        </w:r>
        <w:r w:rsidDel="000D2C4C">
          <w:delText>Utility Assistance</w:delText>
        </w:r>
        <w:r w:rsidRPr="00100752" w:rsidDel="000D2C4C">
          <w:delText xml:space="preserve"> </w:delText>
        </w:r>
        <w:r w:rsidR="009458CF" w:rsidDel="000D2C4C">
          <w:delText xml:space="preserve">and Lead Poisoning Prevention </w:delText>
        </w:r>
        <w:r w:rsidRPr="00100752" w:rsidDel="000D2C4C">
          <w:delText>Fund</w:delText>
        </w:r>
        <w:r w:rsidDel="000D2C4C">
          <w:delText>s</w:delText>
        </w:r>
        <w:r w:rsidRPr="00100752" w:rsidDel="000D2C4C">
          <w:delText xml:space="preserve"> </w:delText>
        </w:r>
        <w:r w:rsidDel="000D2C4C">
          <w:delText xml:space="preserve">Sweep Repeal Amendment </w:delText>
        </w:r>
        <w:r w:rsidRPr="00100752" w:rsidDel="000D2C4C">
          <w:delText>Act of 2026”.</w:delText>
        </w:r>
      </w:del>
    </w:p>
    <w:p w14:paraId="32E42777" w14:textId="48A1DEE0" w:rsidR="00385997" w:rsidRPr="00F65CF6" w:rsidDel="000D2C4C" w:rsidRDefault="00385997" w:rsidP="00156532">
      <w:pPr>
        <w:spacing w:before="20"/>
        <w:rPr>
          <w:del w:id="1480" w:author="Phelps, Anne (Council)" w:date="2026-06-17T15:22:00Z" w16du:dateUtc="2026-06-17T19:22:00Z"/>
        </w:rPr>
      </w:pPr>
      <w:del w:id="1481" w:author="Phelps, Anne (Council)" w:date="2026-06-17T15:22:00Z" w16du:dateUtc="2026-06-17T19:22:00Z">
        <w:r w:rsidDel="000D2C4C">
          <w:tab/>
        </w:r>
        <w:r w:rsidRPr="00F65CF6" w:rsidDel="000D2C4C">
          <w:delText xml:space="preserve">Sec. 6132. The tabular array in section 7142(a) of the </w:delText>
        </w:r>
        <w:r w:rsidDel="000D2C4C">
          <w:delText>Non-Lapsing Fund Transfers Act of 2025,</w:delText>
        </w:r>
        <w:r w:rsidRPr="00F65CF6" w:rsidDel="000D2C4C">
          <w:delText xml:space="preserve"> effective December 6, 2025 (D.C. Law 26-55; 72 DCR 9825), is amended by striking the following rows:</w:delText>
        </w:r>
      </w:del>
    </w:p>
    <w:tbl>
      <w:tblPr>
        <w:tblStyle w:val="TableGrid"/>
        <w:tblW w:w="0" w:type="auto"/>
        <w:tblLook w:val="04A0" w:firstRow="1" w:lastRow="0" w:firstColumn="1" w:lastColumn="0" w:noHBand="0" w:noVBand="1"/>
      </w:tblPr>
      <w:tblGrid>
        <w:gridCol w:w="790"/>
        <w:gridCol w:w="1205"/>
        <w:gridCol w:w="1531"/>
        <w:gridCol w:w="1456"/>
        <w:gridCol w:w="1456"/>
        <w:gridCol w:w="1456"/>
        <w:gridCol w:w="1456"/>
      </w:tblGrid>
      <w:tr w:rsidR="00385997" w:rsidRPr="00F65CF6" w:rsidDel="000D2C4C" w14:paraId="10E166FC" w14:textId="2260D7CE" w:rsidTr="00490C51">
        <w:trPr>
          <w:del w:id="1482" w:author="Phelps, Anne (Council)" w:date="2026-06-17T15:22:00Z"/>
        </w:trPr>
        <w:tc>
          <w:tcPr>
            <w:tcW w:w="895" w:type="dxa"/>
          </w:tcPr>
          <w:p w14:paraId="75CAE202" w14:textId="07D44809" w:rsidR="00385997" w:rsidRPr="00F65CF6" w:rsidDel="000D2C4C" w:rsidRDefault="00385997" w:rsidP="00156532">
            <w:pPr>
              <w:spacing w:before="20"/>
              <w:rPr>
                <w:del w:id="1483" w:author="Phelps, Anne (Council)" w:date="2026-06-17T15:22:00Z" w16du:dateUtc="2026-06-17T19:22:00Z"/>
              </w:rPr>
            </w:pPr>
            <w:del w:id="1484" w:author="Phelps, Anne (Council)" w:date="2026-06-17T15:22:00Z" w16du:dateUtc="2026-06-17T19:22:00Z">
              <w:r w:rsidRPr="00F65CF6" w:rsidDel="000D2C4C">
                <w:delText>KG0</w:delText>
              </w:r>
            </w:del>
          </w:p>
        </w:tc>
        <w:tc>
          <w:tcPr>
            <w:tcW w:w="1350" w:type="dxa"/>
          </w:tcPr>
          <w:p w14:paraId="034D6882" w14:textId="1E69F7D5" w:rsidR="00385997" w:rsidRPr="00F65CF6" w:rsidDel="000D2C4C" w:rsidRDefault="00385997" w:rsidP="00156532">
            <w:pPr>
              <w:spacing w:before="20"/>
              <w:rPr>
                <w:del w:id="1485" w:author="Phelps, Anne (Council)" w:date="2026-06-17T15:22:00Z" w16du:dateUtc="2026-06-17T19:22:00Z"/>
              </w:rPr>
            </w:pPr>
            <w:del w:id="1486" w:author="Phelps, Anne (Council)" w:date="2026-06-17T15:22:00Z" w16du:dateUtc="2026-06-17T19:22:00Z">
              <w:r w:rsidRPr="00F65CF6" w:rsidDel="000D2C4C">
                <w:delText>1060181</w:delText>
              </w:r>
            </w:del>
          </w:p>
        </w:tc>
        <w:tc>
          <w:tcPr>
            <w:tcW w:w="1761" w:type="dxa"/>
          </w:tcPr>
          <w:p w14:paraId="4BAEE76B" w14:textId="037B4929" w:rsidR="00385997" w:rsidRPr="00F65CF6" w:rsidDel="000D2C4C" w:rsidRDefault="00385997" w:rsidP="00156532">
            <w:pPr>
              <w:spacing w:before="20"/>
              <w:rPr>
                <w:del w:id="1487" w:author="Phelps, Anne (Council)" w:date="2026-06-17T15:22:00Z" w16du:dateUtc="2026-06-17T19:22:00Z"/>
              </w:rPr>
            </w:pPr>
            <w:del w:id="1488" w:author="Phelps, Anne (Council)" w:date="2026-06-17T15:22:00Z" w16du:dateUtc="2026-06-17T19:22:00Z">
              <w:r w:rsidRPr="00F65CF6" w:rsidDel="000D2C4C">
                <w:delText>Lead Poisoning Prevention Fund</w:delText>
              </w:r>
            </w:del>
          </w:p>
        </w:tc>
        <w:tc>
          <w:tcPr>
            <w:tcW w:w="1336" w:type="dxa"/>
          </w:tcPr>
          <w:p w14:paraId="0FF0C373" w14:textId="740E1EAE" w:rsidR="00385997" w:rsidRPr="00F65CF6" w:rsidDel="000D2C4C" w:rsidRDefault="00385997" w:rsidP="00156532">
            <w:pPr>
              <w:spacing w:before="20"/>
              <w:rPr>
                <w:del w:id="1489" w:author="Phelps, Anne (Council)" w:date="2026-06-17T15:22:00Z" w16du:dateUtc="2026-06-17T19:22:00Z"/>
              </w:rPr>
            </w:pPr>
            <w:del w:id="1490" w:author="Phelps, Anne (Council)" w:date="2026-06-17T15:22:00Z" w16du:dateUtc="2026-06-17T19:22:00Z">
              <w:r w:rsidRPr="00F65CF6" w:rsidDel="000D2C4C">
                <w:delText>(150,000.00)</w:delText>
              </w:r>
            </w:del>
          </w:p>
        </w:tc>
        <w:tc>
          <w:tcPr>
            <w:tcW w:w="1336" w:type="dxa"/>
          </w:tcPr>
          <w:p w14:paraId="2286D983" w14:textId="339E1AC5" w:rsidR="00385997" w:rsidRPr="00F65CF6" w:rsidDel="000D2C4C" w:rsidRDefault="00385997" w:rsidP="00156532">
            <w:pPr>
              <w:spacing w:before="20"/>
              <w:rPr>
                <w:del w:id="1491" w:author="Phelps, Anne (Council)" w:date="2026-06-17T15:22:00Z" w16du:dateUtc="2026-06-17T19:22:00Z"/>
              </w:rPr>
            </w:pPr>
            <w:del w:id="1492" w:author="Phelps, Anne (Council)" w:date="2026-06-17T15:22:00Z" w16du:dateUtc="2026-06-17T19:22:00Z">
              <w:r w:rsidRPr="00F65CF6" w:rsidDel="000D2C4C">
                <w:delText>(150,000.00)</w:delText>
              </w:r>
            </w:del>
          </w:p>
        </w:tc>
        <w:tc>
          <w:tcPr>
            <w:tcW w:w="1336" w:type="dxa"/>
          </w:tcPr>
          <w:p w14:paraId="2A533C0D" w14:textId="6ABB6B45" w:rsidR="00385997" w:rsidRPr="00F65CF6" w:rsidDel="000D2C4C" w:rsidRDefault="00385997" w:rsidP="00156532">
            <w:pPr>
              <w:spacing w:before="20"/>
              <w:rPr>
                <w:del w:id="1493" w:author="Phelps, Anne (Council)" w:date="2026-06-17T15:22:00Z" w16du:dateUtc="2026-06-17T19:22:00Z"/>
              </w:rPr>
            </w:pPr>
            <w:del w:id="1494" w:author="Phelps, Anne (Council)" w:date="2026-06-17T15:22:00Z" w16du:dateUtc="2026-06-17T19:22:00Z">
              <w:r w:rsidRPr="00F65CF6" w:rsidDel="000D2C4C">
                <w:delText>(150,000.00)</w:delText>
              </w:r>
            </w:del>
          </w:p>
        </w:tc>
        <w:tc>
          <w:tcPr>
            <w:tcW w:w="1336" w:type="dxa"/>
          </w:tcPr>
          <w:p w14:paraId="563380CF" w14:textId="65F5D107" w:rsidR="00385997" w:rsidRPr="00F65CF6" w:rsidDel="000D2C4C" w:rsidRDefault="00385997" w:rsidP="00156532">
            <w:pPr>
              <w:spacing w:before="20"/>
              <w:rPr>
                <w:del w:id="1495" w:author="Phelps, Anne (Council)" w:date="2026-06-17T15:22:00Z" w16du:dateUtc="2026-06-17T19:22:00Z"/>
              </w:rPr>
            </w:pPr>
            <w:del w:id="1496" w:author="Phelps, Anne (Council)" w:date="2026-06-17T15:22:00Z" w16du:dateUtc="2026-06-17T19:22:00Z">
              <w:r w:rsidRPr="00F65CF6" w:rsidDel="000D2C4C">
                <w:delText>(150,000.00)</w:delText>
              </w:r>
            </w:del>
          </w:p>
        </w:tc>
      </w:tr>
      <w:tr w:rsidR="00385997" w:rsidRPr="00F65CF6" w:rsidDel="000D2C4C" w14:paraId="0AE92049" w14:textId="0840F4F9" w:rsidTr="00490C51">
        <w:trPr>
          <w:del w:id="1497" w:author="Phelps, Anne (Council)" w:date="2026-06-17T15:22:00Z"/>
        </w:trPr>
        <w:tc>
          <w:tcPr>
            <w:tcW w:w="895" w:type="dxa"/>
          </w:tcPr>
          <w:p w14:paraId="32388699" w14:textId="5A42465E" w:rsidR="00385997" w:rsidRPr="00F65CF6" w:rsidDel="000D2C4C" w:rsidRDefault="00385997" w:rsidP="00156532">
            <w:pPr>
              <w:spacing w:before="20"/>
              <w:rPr>
                <w:del w:id="1498" w:author="Phelps, Anne (Council)" w:date="2026-06-17T15:22:00Z" w16du:dateUtc="2026-06-17T19:22:00Z"/>
              </w:rPr>
            </w:pPr>
            <w:del w:id="1499" w:author="Phelps, Anne (Council)" w:date="2026-06-17T15:22:00Z" w16du:dateUtc="2026-06-17T19:22:00Z">
              <w:r w:rsidRPr="00F65CF6" w:rsidDel="000D2C4C">
                <w:lastRenderedPageBreak/>
                <w:delText>KG0</w:delText>
              </w:r>
            </w:del>
          </w:p>
        </w:tc>
        <w:tc>
          <w:tcPr>
            <w:tcW w:w="1350" w:type="dxa"/>
          </w:tcPr>
          <w:p w14:paraId="3D906623" w14:textId="7ABEF279" w:rsidR="00385997" w:rsidRPr="00F65CF6" w:rsidDel="000D2C4C" w:rsidRDefault="00385997" w:rsidP="00156532">
            <w:pPr>
              <w:spacing w:before="20"/>
              <w:rPr>
                <w:del w:id="1500" w:author="Phelps, Anne (Council)" w:date="2026-06-17T15:22:00Z" w16du:dateUtc="2026-06-17T19:22:00Z"/>
              </w:rPr>
            </w:pPr>
            <w:del w:id="1501" w:author="Phelps, Anne (Council)" w:date="2026-06-17T15:22:00Z" w16du:dateUtc="2026-06-17T19:22:00Z">
              <w:r w:rsidRPr="00F65CF6" w:rsidDel="000D2C4C">
                <w:delText>1060368</w:delText>
              </w:r>
            </w:del>
          </w:p>
        </w:tc>
        <w:tc>
          <w:tcPr>
            <w:tcW w:w="1761" w:type="dxa"/>
          </w:tcPr>
          <w:p w14:paraId="67AB1C49" w14:textId="7AB99600" w:rsidR="00385997" w:rsidRPr="00F65CF6" w:rsidDel="000D2C4C" w:rsidRDefault="00385997" w:rsidP="00156532">
            <w:pPr>
              <w:spacing w:before="20"/>
              <w:rPr>
                <w:del w:id="1502" w:author="Phelps, Anne (Council)" w:date="2026-06-17T15:22:00Z" w16du:dateUtc="2026-06-17T19:22:00Z"/>
              </w:rPr>
            </w:pPr>
            <w:del w:id="1503" w:author="Phelps, Anne (Council)" w:date="2026-06-17T15:22:00Z" w16du:dateUtc="2026-06-17T19:22:00Z">
              <w:r w:rsidRPr="00F65CF6" w:rsidDel="000D2C4C">
                <w:delText>Economy II Fund</w:delText>
              </w:r>
            </w:del>
          </w:p>
        </w:tc>
        <w:tc>
          <w:tcPr>
            <w:tcW w:w="1336" w:type="dxa"/>
          </w:tcPr>
          <w:p w14:paraId="2A6918FA" w14:textId="260BC506" w:rsidR="00385997" w:rsidRPr="00F65CF6" w:rsidDel="000D2C4C" w:rsidRDefault="00385997" w:rsidP="00156532">
            <w:pPr>
              <w:spacing w:before="20"/>
              <w:rPr>
                <w:del w:id="1504" w:author="Phelps, Anne (Council)" w:date="2026-06-17T15:22:00Z" w16du:dateUtc="2026-06-17T19:22:00Z"/>
              </w:rPr>
            </w:pPr>
            <w:del w:id="1505" w:author="Phelps, Anne (Council)" w:date="2026-06-17T15:22:00Z" w16du:dateUtc="2026-06-17T19:22:00Z">
              <w:r w:rsidRPr="00F65CF6" w:rsidDel="000D2C4C">
                <w:delText>(12,892.00)</w:delText>
              </w:r>
            </w:del>
          </w:p>
        </w:tc>
        <w:tc>
          <w:tcPr>
            <w:tcW w:w="1336" w:type="dxa"/>
          </w:tcPr>
          <w:p w14:paraId="1CEFFD59" w14:textId="7EA65EC2" w:rsidR="00385997" w:rsidRPr="00F65CF6" w:rsidDel="000D2C4C" w:rsidRDefault="00385997" w:rsidP="00156532">
            <w:pPr>
              <w:spacing w:before="20"/>
              <w:rPr>
                <w:del w:id="1506" w:author="Phelps, Anne (Council)" w:date="2026-06-17T15:22:00Z" w16du:dateUtc="2026-06-17T19:22:00Z"/>
              </w:rPr>
            </w:pPr>
            <w:del w:id="1507" w:author="Phelps, Anne (Council)" w:date="2026-06-17T15:22:00Z" w16du:dateUtc="2026-06-17T19:22:00Z">
              <w:r w:rsidRPr="00F65CF6" w:rsidDel="000D2C4C">
                <w:delText>(12,892.00)</w:delText>
              </w:r>
            </w:del>
          </w:p>
        </w:tc>
        <w:tc>
          <w:tcPr>
            <w:tcW w:w="1336" w:type="dxa"/>
          </w:tcPr>
          <w:p w14:paraId="3DD70098" w14:textId="204C03ED" w:rsidR="00385997" w:rsidRPr="00F65CF6" w:rsidDel="000D2C4C" w:rsidRDefault="00385997" w:rsidP="00156532">
            <w:pPr>
              <w:spacing w:before="20"/>
              <w:rPr>
                <w:del w:id="1508" w:author="Phelps, Anne (Council)" w:date="2026-06-17T15:22:00Z" w16du:dateUtc="2026-06-17T19:22:00Z"/>
              </w:rPr>
            </w:pPr>
            <w:del w:id="1509" w:author="Phelps, Anne (Council)" w:date="2026-06-17T15:22:00Z" w16du:dateUtc="2026-06-17T19:22:00Z">
              <w:r w:rsidRPr="00F65CF6" w:rsidDel="000D2C4C">
                <w:delText>(12,892.00)</w:delText>
              </w:r>
            </w:del>
          </w:p>
        </w:tc>
        <w:tc>
          <w:tcPr>
            <w:tcW w:w="1336" w:type="dxa"/>
          </w:tcPr>
          <w:p w14:paraId="7C3EA912" w14:textId="5C2EBE22" w:rsidR="00385997" w:rsidRPr="00F65CF6" w:rsidDel="000D2C4C" w:rsidRDefault="00385997" w:rsidP="00156532">
            <w:pPr>
              <w:spacing w:before="20"/>
              <w:rPr>
                <w:del w:id="1510" w:author="Phelps, Anne (Council)" w:date="2026-06-17T15:22:00Z" w16du:dateUtc="2026-06-17T19:22:00Z"/>
              </w:rPr>
            </w:pPr>
            <w:del w:id="1511" w:author="Phelps, Anne (Council)" w:date="2026-06-17T15:22:00Z" w16du:dateUtc="2026-06-17T19:22:00Z">
              <w:r w:rsidRPr="00F65CF6" w:rsidDel="000D2C4C">
                <w:delText>(12,892.00)</w:delText>
              </w:r>
            </w:del>
          </w:p>
        </w:tc>
      </w:tr>
      <w:tr w:rsidR="00385997" w:rsidRPr="00F65CF6" w:rsidDel="000D2C4C" w14:paraId="4C6D6EAF" w14:textId="7414EBA2" w:rsidTr="00490C51">
        <w:trPr>
          <w:del w:id="1512" w:author="Phelps, Anne (Council)" w:date="2026-06-17T15:22:00Z"/>
        </w:trPr>
        <w:tc>
          <w:tcPr>
            <w:tcW w:w="895" w:type="dxa"/>
          </w:tcPr>
          <w:p w14:paraId="2C885707" w14:textId="63CECF0C" w:rsidR="00385997" w:rsidRPr="00F65CF6" w:rsidDel="000D2C4C" w:rsidRDefault="00385997" w:rsidP="00156532">
            <w:pPr>
              <w:spacing w:before="20"/>
              <w:rPr>
                <w:del w:id="1513" w:author="Phelps, Anne (Council)" w:date="2026-06-17T15:22:00Z" w16du:dateUtc="2026-06-17T19:22:00Z"/>
              </w:rPr>
            </w:pPr>
            <w:del w:id="1514" w:author="Phelps, Anne (Council)" w:date="2026-06-17T15:22:00Z" w16du:dateUtc="2026-06-17T19:22:00Z">
              <w:r w:rsidRPr="00F65CF6" w:rsidDel="000D2C4C">
                <w:delText>KG0</w:delText>
              </w:r>
            </w:del>
          </w:p>
        </w:tc>
        <w:tc>
          <w:tcPr>
            <w:tcW w:w="1350" w:type="dxa"/>
          </w:tcPr>
          <w:p w14:paraId="057F7E77" w14:textId="1AD678D6" w:rsidR="00385997" w:rsidRPr="00F65CF6" w:rsidDel="000D2C4C" w:rsidRDefault="00385997" w:rsidP="00156532">
            <w:pPr>
              <w:spacing w:before="20"/>
              <w:rPr>
                <w:del w:id="1515" w:author="Phelps, Anne (Council)" w:date="2026-06-17T15:22:00Z" w16du:dateUtc="2026-06-17T19:22:00Z"/>
              </w:rPr>
            </w:pPr>
            <w:del w:id="1516" w:author="Phelps, Anne (Council)" w:date="2026-06-17T15:22:00Z" w16du:dateUtc="2026-06-17T19:22:00Z">
              <w:r w:rsidRPr="00F65CF6" w:rsidDel="000D2C4C">
                <w:delText>1060369</w:delText>
              </w:r>
            </w:del>
          </w:p>
        </w:tc>
        <w:tc>
          <w:tcPr>
            <w:tcW w:w="1761" w:type="dxa"/>
          </w:tcPr>
          <w:p w14:paraId="07234352" w14:textId="14CBCE64" w:rsidR="00385997" w:rsidRPr="00F65CF6" w:rsidDel="000D2C4C" w:rsidRDefault="00385997" w:rsidP="00156532">
            <w:pPr>
              <w:spacing w:before="20"/>
              <w:rPr>
                <w:del w:id="1517" w:author="Phelps, Anne (Council)" w:date="2026-06-17T15:22:00Z" w16du:dateUtc="2026-06-17T19:22:00Z"/>
              </w:rPr>
            </w:pPr>
            <w:del w:id="1518" w:author="Phelps, Anne (Council)" w:date="2026-06-17T15:22:00Z" w16du:dateUtc="2026-06-17T19:22:00Z">
              <w:r w:rsidRPr="00F65CF6" w:rsidDel="000D2C4C">
                <w:delText>Residential Aid Discount</w:delText>
              </w:r>
            </w:del>
          </w:p>
        </w:tc>
        <w:tc>
          <w:tcPr>
            <w:tcW w:w="1336" w:type="dxa"/>
          </w:tcPr>
          <w:p w14:paraId="6EDA5B15" w14:textId="10BE99F0" w:rsidR="00385997" w:rsidRPr="00F65CF6" w:rsidDel="000D2C4C" w:rsidRDefault="00385997" w:rsidP="00156532">
            <w:pPr>
              <w:spacing w:before="20"/>
              <w:rPr>
                <w:del w:id="1519" w:author="Phelps, Anne (Council)" w:date="2026-06-17T15:22:00Z" w16du:dateUtc="2026-06-17T19:22:00Z"/>
              </w:rPr>
            </w:pPr>
            <w:del w:id="1520" w:author="Phelps, Anne (Council)" w:date="2026-06-17T15:22:00Z" w16du:dateUtc="2026-06-17T19:22:00Z">
              <w:r w:rsidRPr="00F65CF6" w:rsidDel="000D2C4C">
                <w:delText>(6,063.67)</w:delText>
              </w:r>
            </w:del>
          </w:p>
        </w:tc>
        <w:tc>
          <w:tcPr>
            <w:tcW w:w="1336" w:type="dxa"/>
          </w:tcPr>
          <w:p w14:paraId="49E51A9B" w14:textId="3957A6AC" w:rsidR="00385997" w:rsidRPr="00F65CF6" w:rsidDel="000D2C4C" w:rsidRDefault="00385997" w:rsidP="00156532">
            <w:pPr>
              <w:spacing w:before="20"/>
              <w:rPr>
                <w:del w:id="1521" w:author="Phelps, Anne (Council)" w:date="2026-06-17T15:22:00Z" w16du:dateUtc="2026-06-17T19:22:00Z"/>
              </w:rPr>
            </w:pPr>
            <w:del w:id="1522" w:author="Phelps, Anne (Council)" w:date="2026-06-17T15:22:00Z" w16du:dateUtc="2026-06-17T19:22:00Z">
              <w:r w:rsidRPr="00F65CF6" w:rsidDel="000D2C4C">
                <w:delText>(6,063.67)</w:delText>
              </w:r>
            </w:del>
          </w:p>
        </w:tc>
        <w:tc>
          <w:tcPr>
            <w:tcW w:w="1336" w:type="dxa"/>
          </w:tcPr>
          <w:p w14:paraId="753A8E63" w14:textId="46A5D5D4" w:rsidR="00385997" w:rsidRPr="00F65CF6" w:rsidDel="000D2C4C" w:rsidRDefault="00385997" w:rsidP="00156532">
            <w:pPr>
              <w:spacing w:before="20"/>
              <w:rPr>
                <w:del w:id="1523" w:author="Phelps, Anne (Council)" w:date="2026-06-17T15:22:00Z" w16du:dateUtc="2026-06-17T19:22:00Z"/>
              </w:rPr>
            </w:pPr>
            <w:del w:id="1524" w:author="Phelps, Anne (Council)" w:date="2026-06-17T15:22:00Z" w16du:dateUtc="2026-06-17T19:22:00Z">
              <w:r w:rsidRPr="00F65CF6" w:rsidDel="000D2C4C">
                <w:delText>(6,063.67)</w:delText>
              </w:r>
            </w:del>
          </w:p>
        </w:tc>
        <w:tc>
          <w:tcPr>
            <w:tcW w:w="1336" w:type="dxa"/>
          </w:tcPr>
          <w:p w14:paraId="62756340" w14:textId="6ACDCBEB" w:rsidR="00385997" w:rsidRPr="00F65CF6" w:rsidDel="000D2C4C" w:rsidRDefault="00385997" w:rsidP="00156532">
            <w:pPr>
              <w:spacing w:before="20"/>
              <w:rPr>
                <w:del w:id="1525" w:author="Phelps, Anne (Council)" w:date="2026-06-17T15:22:00Z" w16du:dateUtc="2026-06-17T19:22:00Z"/>
              </w:rPr>
            </w:pPr>
            <w:del w:id="1526" w:author="Phelps, Anne (Council)" w:date="2026-06-17T15:22:00Z" w16du:dateUtc="2026-06-17T19:22:00Z">
              <w:r w:rsidRPr="00F65CF6" w:rsidDel="000D2C4C">
                <w:delText>(6,063.67)</w:delText>
              </w:r>
            </w:del>
          </w:p>
        </w:tc>
      </w:tr>
      <w:tr w:rsidR="00385997" w:rsidRPr="00F65CF6" w:rsidDel="000D2C4C" w14:paraId="279D80F8" w14:textId="171A8147" w:rsidTr="00490C51">
        <w:trPr>
          <w:del w:id="1527" w:author="Phelps, Anne (Council)" w:date="2026-06-17T15:22:00Z"/>
        </w:trPr>
        <w:tc>
          <w:tcPr>
            <w:tcW w:w="895" w:type="dxa"/>
          </w:tcPr>
          <w:p w14:paraId="1D3C00A6" w14:textId="66DC2933" w:rsidR="00385997" w:rsidRPr="00F65CF6" w:rsidDel="000D2C4C" w:rsidRDefault="00385997" w:rsidP="00156532">
            <w:pPr>
              <w:spacing w:before="20"/>
              <w:rPr>
                <w:del w:id="1528" w:author="Phelps, Anne (Council)" w:date="2026-06-17T15:22:00Z" w16du:dateUtc="2026-06-17T19:22:00Z"/>
              </w:rPr>
            </w:pPr>
            <w:del w:id="1529" w:author="Phelps, Anne (Council)" w:date="2026-06-17T15:22:00Z" w16du:dateUtc="2026-06-17T19:22:00Z">
              <w:r w:rsidRPr="00F65CF6" w:rsidDel="000D2C4C">
                <w:delText>KG0</w:delText>
              </w:r>
            </w:del>
          </w:p>
        </w:tc>
        <w:tc>
          <w:tcPr>
            <w:tcW w:w="1350" w:type="dxa"/>
          </w:tcPr>
          <w:p w14:paraId="21F1A850" w14:textId="625EA7EE" w:rsidR="00385997" w:rsidRPr="00F65CF6" w:rsidDel="000D2C4C" w:rsidRDefault="00385997" w:rsidP="00156532">
            <w:pPr>
              <w:spacing w:before="20"/>
              <w:rPr>
                <w:del w:id="1530" w:author="Phelps, Anne (Council)" w:date="2026-06-17T15:22:00Z" w16du:dateUtc="2026-06-17T19:22:00Z"/>
              </w:rPr>
            </w:pPr>
            <w:del w:id="1531" w:author="Phelps, Anne (Council)" w:date="2026-06-17T15:22:00Z" w16du:dateUtc="2026-06-17T19:22:00Z">
              <w:r w:rsidRPr="00F65CF6" w:rsidDel="000D2C4C">
                <w:delText>1060370</w:delText>
              </w:r>
            </w:del>
          </w:p>
        </w:tc>
        <w:tc>
          <w:tcPr>
            <w:tcW w:w="1761" w:type="dxa"/>
          </w:tcPr>
          <w:p w14:paraId="4ED2CDE4" w14:textId="65C71053" w:rsidR="00385997" w:rsidRPr="00F65CF6" w:rsidDel="000D2C4C" w:rsidRDefault="00385997" w:rsidP="00156532">
            <w:pPr>
              <w:spacing w:before="20"/>
              <w:rPr>
                <w:del w:id="1532" w:author="Phelps, Anne (Council)" w:date="2026-06-17T15:22:00Z" w16du:dateUtc="2026-06-17T19:22:00Z"/>
              </w:rPr>
            </w:pPr>
            <w:del w:id="1533" w:author="Phelps, Anne (Council)" w:date="2026-06-17T15:22:00Z" w16du:dateUtc="2026-06-17T19:22:00Z">
              <w:r w:rsidRPr="00F65CF6" w:rsidDel="000D2C4C">
                <w:delText>Residential Essential Services</w:delText>
              </w:r>
            </w:del>
          </w:p>
        </w:tc>
        <w:tc>
          <w:tcPr>
            <w:tcW w:w="1336" w:type="dxa"/>
          </w:tcPr>
          <w:p w14:paraId="083192F3" w14:textId="068A3D79" w:rsidR="00385997" w:rsidRPr="00F65CF6" w:rsidDel="000D2C4C" w:rsidRDefault="00385997" w:rsidP="00156532">
            <w:pPr>
              <w:spacing w:before="20"/>
              <w:rPr>
                <w:del w:id="1534" w:author="Phelps, Anne (Council)" w:date="2026-06-17T15:22:00Z" w16du:dateUtc="2026-06-17T19:22:00Z"/>
              </w:rPr>
            </w:pPr>
            <w:del w:id="1535" w:author="Phelps, Anne (Council)" w:date="2026-06-17T15:22:00Z" w16du:dateUtc="2026-06-17T19:22:00Z">
              <w:r w:rsidRPr="00F65CF6" w:rsidDel="000D2C4C">
                <w:delText>(42,110.78)</w:delText>
              </w:r>
            </w:del>
          </w:p>
        </w:tc>
        <w:tc>
          <w:tcPr>
            <w:tcW w:w="1336" w:type="dxa"/>
          </w:tcPr>
          <w:p w14:paraId="70DF3610" w14:textId="3C81E582" w:rsidR="00385997" w:rsidRPr="00F65CF6" w:rsidDel="000D2C4C" w:rsidRDefault="00385997" w:rsidP="00156532">
            <w:pPr>
              <w:spacing w:before="20"/>
              <w:rPr>
                <w:del w:id="1536" w:author="Phelps, Anne (Council)" w:date="2026-06-17T15:22:00Z" w16du:dateUtc="2026-06-17T19:22:00Z"/>
              </w:rPr>
            </w:pPr>
            <w:del w:id="1537" w:author="Phelps, Anne (Council)" w:date="2026-06-17T15:22:00Z" w16du:dateUtc="2026-06-17T19:22:00Z">
              <w:r w:rsidRPr="00F65CF6" w:rsidDel="000D2C4C">
                <w:delText>(42,110.78)</w:delText>
              </w:r>
            </w:del>
          </w:p>
        </w:tc>
        <w:tc>
          <w:tcPr>
            <w:tcW w:w="1336" w:type="dxa"/>
          </w:tcPr>
          <w:p w14:paraId="3E29F016" w14:textId="02E2181D" w:rsidR="00385997" w:rsidRPr="00F65CF6" w:rsidDel="000D2C4C" w:rsidRDefault="00385997" w:rsidP="00156532">
            <w:pPr>
              <w:spacing w:before="20"/>
              <w:rPr>
                <w:del w:id="1538" w:author="Phelps, Anne (Council)" w:date="2026-06-17T15:22:00Z" w16du:dateUtc="2026-06-17T19:22:00Z"/>
              </w:rPr>
            </w:pPr>
            <w:del w:id="1539" w:author="Phelps, Anne (Council)" w:date="2026-06-17T15:22:00Z" w16du:dateUtc="2026-06-17T19:22:00Z">
              <w:r w:rsidRPr="00F65CF6" w:rsidDel="000D2C4C">
                <w:delText>(42,110.78)</w:delText>
              </w:r>
            </w:del>
          </w:p>
        </w:tc>
        <w:tc>
          <w:tcPr>
            <w:tcW w:w="1336" w:type="dxa"/>
          </w:tcPr>
          <w:p w14:paraId="69EC4199" w14:textId="0D692E1B" w:rsidR="00385997" w:rsidRPr="00F65CF6" w:rsidDel="000D2C4C" w:rsidRDefault="00385997" w:rsidP="00156532">
            <w:pPr>
              <w:spacing w:before="20"/>
              <w:rPr>
                <w:del w:id="1540" w:author="Phelps, Anne (Council)" w:date="2026-06-17T15:22:00Z" w16du:dateUtc="2026-06-17T19:22:00Z"/>
              </w:rPr>
            </w:pPr>
            <w:del w:id="1541" w:author="Phelps, Anne (Council)" w:date="2026-06-17T15:22:00Z" w16du:dateUtc="2026-06-17T19:22:00Z">
              <w:r w:rsidRPr="00F65CF6" w:rsidDel="000D2C4C">
                <w:delText>(42,110.78)</w:delText>
              </w:r>
            </w:del>
          </w:p>
        </w:tc>
      </w:tr>
    </w:tbl>
    <w:p w14:paraId="606983A2" w14:textId="6B9E5A1C" w:rsidR="00385997" w:rsidRPr="00F65CF6" w:rsidDel="000D2C4C" w:rsidRDefault="00776245" w:rsidP="00776245">
      <w:pPr>
        <w:rPr>
          <w:del w:id="1542" w:author="Phelps, Anne (Council)" w:date="2026-06-17T15:22:00Z" w16du:dateUtc="2026-06-17T19:22:00Z"/>
        </w:rPr>
      </w:pPr>
      <w:ins w:id="1543" w:author="Phelps, Anne (Council)" w:date="2026-07-04T17:33:00Z" w16du:dateUtc="2026-07-04T21:33:00Z">
        <w:r>
          <w:tab/>
        </w:r>
      </w:ins>
      <w:del w:id="1544" w:author="Phelps, Anne (Council)" w:date="2026-06-17T15:22:00Z" w16du:dateUtc="2026-06-17T19:22:00Z">
        <w:r w:rsidR="00385997" w:rsidRPr="00F65CF6" w:rsidDel="000D2C4C">
          <w:tab/>
          <w:delText>Sec. 6133. Applicability.</w:delText>
        </w:r>
      </w:del>
    </w:p>
    <w:p w14:paraId="6B092291" w14:textId="77777777" w:rsidR="00776245" w:rsidRDefault="00385997" w:rsidP="00776245">
      <w:pPr>
        <w:rPr>
          <w:ins w:id="1545" w:author="Phelps, Anne (Council)" w:date="2026-07-04T17:33:00Z" w16du:dateUtc="2026-07-04T21:33:00Z"/>
        </w:rPr>
      </w:pPr>
      <w:del w:id="1546" w:author="Phelps, Anne (Council)" w:date="2026-06-17T15:22:00Z" w16du:dateUtc="2026-06-17T19:22:00Z">
        <w:r w:rsidRPr="00F65CF6" w:rsidDel="000D2C4C">
          <w:tab/>
          <w:delText>Section 6132 shall apply as of October 1, 2025.</w:delText>
        </w:r>
      </w:del>
      <w:bookmarkStart w:id="1547" w:name="_Toc233899744"/>
    </w:p>
    <w:p w14:paraId="2780BAC1" w14:textId="44221840" w:rsidR="00D96EEE" w:rsidRPr="009F3846" w:rsidRDefault="00D96EEE" w:rsidP="00776245">
      <w:pPr>
        <w:pStyle w:val="Heading2"/>
        <w:ind w:left="720"/>
        <w:rPr>
          <w:ins w:id="1548" w:author="Phelps, Anne (Council)" w:date="2026-06-29T15:34:00Z" w16du:dateUtc="2026-06-29T19:34:00Z"/>
        </w:rPr>
      </w:pPr>
      <w:bookmarkStart w:id="1549" w:name="_Toc234222074"/>
      <w:ins w:id="1550" w:author="Phelps, Anne (Council)" w:date="2026-06-29T15:34:00Z" w16du:dateUtc="2026-06-29T19:34:00Z">
        <w:r w:rsidRPr="009F3846">
          <w:t xml:space="preserve">SUBTITLE </w:t>
        </w:r>
        <w:r>
          <w:t>N</w:t>
        </w:r>
        <w:r w:rsidRPr="009F3846">
          <w:t>. RAILROAD CARRIER FEE PAUSE</w:t>
        </w:r>
        <w:bookmarkEnd w:id="1547"/>
        <w:bookmarkEnd w:id="1549"/>
        <w:r w:rsidRPr="009F3846">
          <w:t xml:space="preserve"> </w:t>
        </w:r>
      </w:ins>
    </w:p>
    <w:p w14:paraId="10893903" w14:textId="77777777" w:rsidR="00D96EEE" w:rsidRDefault="00D96EEE" w:rsidP="00D96EEE">
      <w:pPr>
        <w:rPr>
          <w:ins w:id="1551" w:author="Phelps, Anne (Council)" w:date="2026-06-29T15:34:00Z" w16du:dateUtc="2026-06-29T19:34:00Z"/>
        </w:rPr>
      </w:pPr>
      <w:ins w:id="1552" w:author="Phelps, Anne (Council)" w:date="2026-06-29T15:34:00Z" w16du:dateUtc="2026-06-29T19:34:00Z">
        <w:r>
          <w:tab/>
          <w:t>Sec. 6131. Short title.</w:t>
        </w:r>
      </w:ins>
    </w:p>
    <w:p w14:paraId="7B5CD2B9" w14:textId="77777777" w:rsidR="00D96EEE" w:rsidRDefault="00D96EEE" w:rsidP="00D96EEE">
      <w:pPr>
        <w:rPr>
          <w:ins w:id="1553" w:author="Phelps, Anne (Council)" w:date="2026-06-29T15:34:00Z" w16du:dateUtc="2026-06-29T19:34:00Z"/>
        </w:rPr>
      </w:pPr>
      <w:ins w:id="1554" w:author="Phelps, Anne (Council)" w:date="2026-06-29T15:34:00Z" w16du:dateUtc="2026-06-29T19:34:00Z">
        <w:r>
          <w:tab/>
          <w:t>This subtitle may be cited as the “Railroad Carrier Fee Pause Act of 2026”.</w:t>
        </w:r>
      </w:ins>
    </w:p>
    <w:p w14:paraId="330CEA9C" w14:textId="77777777" w:rsidR="00D96EEE" w:rsidRDefault="00D96EEE" w:rsidP="00D96EEE">
      <w:pPr>
        <w:rPr>
          <w:ins w:id="1555" w:author="Phelps, Anne (Council)" w:date="2026-06-29T15:34:00Z" w16du:dateUtc="2026-06-29T19:34:00Z"/>
        </w:rPr>
      </w:pPr>
      <w:ins w:id="1556" w:author="Phelps, Anne (Council)" w:date="2026-06-29T15:34:00Z" w16du:dateUtc="2026-06-29T19:34:00Z">
        <w:r>
          <w:tab/>
          <w:t xml:space="preserve">Sec. 6132. Notwithstanding any other provision of law, the Department of Energy and Environment shall suspend implementation and enforcement of sections 5001 through 5006 of Title 20 of the District of Columbia Municipal Regulations (20 </w:t>
        </w:r>
        <w:r w:rsidRPr="0027650B">
          <w:t>DCMR §</w:t>
        </w:r>
        <w:r>
          <w:t>§ 5001 through 5006) until September 30, 2027.</w:t>
        </w:r>
      </w:ins>
    </w:p>
    <w:p w14:paraId="11912FA0" w14:textId="77777777" w:rsidR="00D96EEE" w:rsidRDefault="00D96EEE" w:rsidP="00D96EEE">
      <w:pPr>
        <w:rPr>
          <w:ins w:id="1557" w:author="Phelps, Anne (Council)" w:date="2026-06-29T15:34:00Z" w16du:dateUtc="2026-06-29T19:34:00Z"/>
        </w:rPr>
      </w:pPr>
      <w:ins w:id="1558" w:author="Phelps, Anne (Council)" w:date="2026-06-29T15:34:00Z" w16du:dateUtc="2026-06-29T19:34:00Z">
        <w:r>
          <w:tab/>
          <w:t>Sec. 6133. Applicability.</w:t>
        </w:r>
      </w:ins>
    </w:p>
    <w:p w14:paraId="09DCD582" w14:textId="77777777" w:rsidR="00D96EEE" w:rsidRDefault="00D96EEE" w:rsidP="00D96EEE">
      <w:pPr>
        <w:rPr>
          <w:ins w:id="1559" w:author="Phelps, Anne (Council)" w:date="2026-06-29T15:34:00Z" w16du:dateUtc="2026-06-29T19:34:00Z"/>
        </w:rPr>
      </w:pPr>
      <w:ins w:id="1560" w:author="Phelps, Anne (Council)" w:date="2026-06-29T15:34:00Z" w16du:dateUtc="2026-06-29T19:34:00Z">
        <w:r>
          <w:tab/>
          <w:t>This subtitle shall apply as of November 28, 2025.</w:t>
        </w:r>
      </w:ins>
    </w:p>
    <w:p w14:paraId="01FBFD5E" w14:textId="01DDF7F9" w:rsidR="00D96EEE" w:rsidRPr="004E70B1" w:rsidDel="00776245" w:rsidRDefault="00D96EEE" w:rsidP="00156532">
      <w:pPr>
        <w:spacing w:before="20"/>
        <w:rPr>
          <w:del w:id="1561" w:author="Phelps, Anne (Council)" w:date="2026-07-04T17:33:00Z" w16du:dateUtc="2026-07-04T21:33:00Z"/>
        </w:rPr>
      </w:pPr>
    </w:p>
    <w:p w14:paraId="3FF4B36F" w14:textId="745D81B3" w:rsidR="00F40E29" w:rsidRPr="0035205A" w:rsidRDefault="00F40E29" w:rsidP="00E3412E">
      <w:pPr>
        <w:pStyle w:val="Heading2"/>
        <w:spacing w:before="20"/>
        <w:rPr>
          <w:rFonts w:eastAsia="Calibri"/>
        </w:rPr>
      </w:pPr>
      <w:r w:rsidRPr="0035205A">
        <w:rPr>
          <w:rFonts w:eastAsia="Calibri"/>
        </w:rPr>
        <w:lastRenderedPageBreak/>
        <w:tab/>
      </w:r>
      <w:bookmarkStart w:id="1562" w:name="_Toc233899745"/>
      <w:bookmarkStart w:id="1563" w:name="_Toc234222075"/>
      <w:r w:rsidRPr="0035205A">
        <w:rPr>
          <w:rFonts w:eastAsia="Calibri"/>
        </w:rPr>
        <w:t xml:space="preserve">SUBTITLE </w:t>
      </w:r>
      <w:r w:rsidR="00083388">
        <w:rPr>
          <w:rFonts w:eastAsia="Calibri"/>
        </w:rPr>
        <w:t>O</w:t>
      </w:r>
      <w:r w:rsidRPr="0035205A">
        <w:rPr>
          <w:rFonts w:eastAsia="Calibri"/>
        </w:rPr>
        <w:t xml:space="preserve">. PUBLIC </w:t>
      </w:r>
      <w:r>
        <w:rPr>
          <w:rFonts w:eastAsia="Calibri"/>
        </w:rPr>
        <w:t>INCONVENIENCE</w:t>
      </w:r>
      <w:r w:rsidRPr="0035205A">
        <w:rPr>
          <w:rFonts w:eastAsia="Calibri"/>
        </w:rPr>
        <w:t xml:space="preserve"> FEE</w:t>
      </w:r>
      <w:bookmarkEnd w:id="1562"/>
      <w:bookmarkEnd w:id="1563"/>
    </w:p>
    <w:p w14:paraId="299471DB" w14:textId="4245A3F1" w:rsidR="00F40E29" w:rsidRPr="0035205A" w:rsidRDefault="00F40E29" w:rsidP="00E3412E">
      <w:pPr>
        <w:spacing w:before="20"/>
        <w:contextualSpacing/>
      </w:pPr>
      <w:r w:rsidRPr="0035205A">
        <w:rPr>
          <w:b/>
        </w:rPr>
        <w:tab/>
      </w:r>
      <w:r w:rsidRPr="0035205A">
        <w:t xml:space="preserve">Sec. </w:t>
      </w:r>
      <w:r w:rsidR="006F5807">
        <w:t>6141</w:t>
      </w:r>
      <w:r w:rsidRPr="0035205A">
        <w:t>. Short title.</w:t>
      </w:r>
    </w:p>
    <w:p w14:paraId="3EE0B1CE" w14:textId="1FBA7E6A" w:rsidR="00F40E29" w:rsidRPr="0035205A" w:rsidRDefault="00F40E29" w:rsidP="00E3412E">
      <w:pPr>
        <w:spacing w:before="20"/>
        <w:contextualSpacing/>
      </w:pPr>
      <w:r w:rsidRPr="0035205A">
        <w:rPr>
          <w:b/>
        </w:rPr>
        <w:tab/>
      </w:r>
      <w:r w:rsidRPr="0035205A">
        <w:t>This subtitle may be cited as the “</w:t>
      </w:r>
      <w:r w:rsidRPr="0035205A">
        <w:rPr>
          <w:bCs/>
        </w:rPr>
        <w:t xml:space="preserve">Public </w:t>
      </w:r>
      <w:r w:rsidR="009F6E2C">
        <w:rPr>
          <w:bCs/>
        </w:rPr>
        <w:t>Inconvenience</w:t>
      </w:r>
      <w:r w:rsidR="009F6E2C" w:rsidRPr="0035205A">
        <w:rPr>
          <w:bCs/>
        </w:rPr>
        <w:t xml:space="preserve"> </w:t>
      </w:r>
      <w:r w:rsidRPr="0035205A">
        <w:rPr>
          <w:bCs/>
        </w:rPr>
        <w:t>Fee Amendment Act of 2026</w:t>
      </w:r>
      <w:r w:rsidRPr="0035205A">
        <w:t>”.</w:t>
      </w:r>
    </w:p>
    <w:p w14:paraId="78BE78E3" w14:textId="543AB146" w:rsidR="00B9577E" w:rsidRPr="00F65CF6" w:rsidRDefault="00F40E29" w:rsidP="00E3412E">
      <w:pPr>
        <w:spacing w:before="20"/>
      </w:pPr>
      <w:r w:rsidRPr="0035205A">
        <w:tab/>
      </w:r>
      <w:r w:rsidR="00B9577E" w:rsidRPr="00F65CF6">
        <w:t>Sec. 6142. Section 225.1(c) of Title 24 of the District of Municipal Regulations (24 DCMR § 225.1(c)), is amended to read as follows:</w:t>
      </w:r>
    </w:p>
    <w:p w14:paraId="3E309B2B" w14:textId="77777777" w:rsidR="00B9577E" w:rsidRPr="00677FF1" w:rsidRDefault="00B9577E" w:rsidP="00E3412E">
      <w:pPr>
        <w:spacing w:before="20"/>
        <w:ind w:firstLine="720"/>
      </w:pPr>
      <w:r w:rsidRPr="00677FF1">
        <w:t>“(c)</w:t>
      </w:r>
      <w:r>
        <w:t xml:space="preserve"> </w:t>
      </w:r>
      <w:r w:rsidRPr="00677FF1">
        <w:t>Public Inconvenience Fee</w:t>
      </w:r>
      <w:r w:rsidRPr="00677FF1">
        <w:tab/>
      </w:r>
    </w:p>
    <w:p w14:paraId="69BDA074" w14:textId="77777777" w:rsidR="00B9577E" w:rsidRPr="00F65CF6" w:rsidRDefault="00B9577E" w:rsidP="00E3412E">
      <w:pPr>
        <w:spacing w:before="20"/>
      </w:pPr>
      <w:r>
        <w:tab/>
        <w:t>“</w:t>
      </w:r>
      <w:r w:rsidRPr="00F65CF6">
        <w:t>In addition to those fees in paragraph (b) of this subsection, a public inconvenience fee for the temporary occupancy of public space shall be applied to all public space permits as follows:</w:t>
      </w:r>
    </w:p>
    <w:tbl>
      <w:tblPr>
        <w:tblW w:w="0" w:type="auto"/>
        <w:tblLook w:val="06A0" w:firstRow="1" w:lastRow="0" w:firstColumn="1" w:lastColumn="0" w:noHBand="1" w:noVBand="1"/>
      </w:tblPr>
      <w:tblGrid>
        <w:gridCol w:w="5670"/>
        <w:gridCol w:w="3690"/>
      </w:tblGrid>
      <w:tr w:rsidR="00B9577E" w:rsidRPr="00F65CF6" w14:paraId="6948308D" w14:textId="77777777" w:rsidTr="00490C51">
        <w:trPr>
          <w:trHeight w:val="300"/>
        </w:trPr>
        <w:tc>
          <w:tcPr>
            <w:tcW w:w="9360" w:type="dxa"/>
            <w:gridSpan w:val="2"/>
            <w:shd w:val="clear" w:color="auto" w:fill="FFFFFF"/>
            <w:tcMar>
              <w:left w:w="105" w:type="dxa"/>
              <w:right w:w="105" w:type="dxa"/>
            </w:tcMar>
          </w:tcPr>
          <w:p w14:paraId="2AC16832" w14:textId="77777777" w:rsidR="00B9577E" w:rsidRDefault="00B9577E" w:rsidP="00E3412E">
            <w:pPr>
              <w:tabs>
                <w:tab w:val="left" w:pos="1488"/>
              </w:tabs>
              <w:spacing w:before="20"/>
              <w:ind w:firstLine="1440"/>
              <w:rPr>
                <w:rFonts w:eastAsia="Times New Roman"/>
              </w:rPr>
            </w:pPr>
            <w:r w:rsidRPr="00F65CF6">
              <w:rPr>
                <w:rFonts w:eastAsia="Times New Roman"/>
              </w:rPr>
              <w:t>“(1)(A)</w:t>
            </w:r>
            <w:r>
              <w:rPr>
                <w:rFonts w:eastAsia="Times New Roman"/>
              </w:rPr>
              <w:t xml:space="preserve"> </w:t>
            </w:r>
            <w:r w:rsidRPr="00F65CF6">
              <w:rPr>
                <w:rFonts w:eastAsia="Times New Roman"/>
              </w:rPr>
              <w:t>For a permit issued to a utility operator, as that term is defined in section 2(8) of the Underground Facilities Protection Act of 1980, effective March 4, 1981 (D.C. Law 3-129, D.C. Official Code § 34-2701(8)), no public inconvenience fee shall be applied for the first sixty (60) calendar days of the permit.</w:t>
            </w:r>
          </w:p>
          <w:p w14:paraId="58C708C6" w14:textId="77777777" w:rsidR="00B9577E" w:rsidRPr="00F65CF6" w:rsidRDefault="00B9577E" w:rsidP="00E3412E">
            <w:pPr>
              <w:tabs>
                <w:tab w:val="left" w:pos="1488"/>
              </w:tabs>
              <w:spacing w:before="20"/>
              <w:ind w:firstLine="1483"/>
              <w:rPr>
                <w:rFonts w:eastAsia="Times New Roman"/>
              </w:rPr>
            </w:pPr>
            <w:r w:rsidRPr="00F65CF6">
              <w:rPr>
                <w:rFonts w:eastAsia="Times New Roman"/>
              </w:rPr>
              <w:t>“(B)</w:t>
            </w:r>
            <w:r>
              <w:rPr>
                <w:rFonts w:eastAsia="Times New Roman"/>
              </w:rPr>
              <w:t xml:space="preserve"> </w:t>
            </w:r>
            <w:r w:rsidRPr="00F65CF6">
              <w:rPr>
                <w:rFonts w:eastAsia="Times New Roman"/>
              </w:rPr>
              <w:t>For a permit issued to all other permittees, no public inconvenience fee shall be applied for the first thirty (30) calendar days of the permit.</w:t>
            </w:r>
          </w:p>
          <w:p w14:paraId="66A88020" w14:textId="77777777" w:rsidR="00B9577E" w:rsidRPr="00F65CF6" w:rsidRDefault="00B9577E" w:rsidP="00E3412E">
            <w:pPr>
              <w:spacing w:before="20"/>
              <w:ind w:firstLine="1483"/>
              <w:rPr>
                <w:rFonts w:eastAsia="Times New Roman"/>
              </w:rPr>
            </w:pPr>
            <w:r w:rsidRPr="00F65CF6">
              <w:rPr>
                <w:rFonts w:eastAsia="Times New Roman"/>
              </w:rPr>
              <w:t>“(C)</w:t>
            </w:r>
            <w:r>
              <w:rPr>
                <w:rFonts w:eastAsia="Times New Roman"/>
              </w:rPr>
              <w:t xml:space="preserve"> </w:t>
            </w:r>
            <w:r w:rsidRPr="00F65CF6">
              <w:rPr>
                <w:rFonts w:eastAsia="Times New Roman"/>
              </w:rPr>
              <w:t>For each day thereafter, the fees set forth in subparagraphs (2) and (3) shall apply.</w:t>
            </w:r>
          </w:p>
        </w:tc>
      </w:tr>
      <w:tr w:rsidR="00B9577E" w:rsidRPr="00F65CF6" w14:paraId="1F0E4CF0" w14:textId="77777777" w:rsidTr="00490C51">
        <w:trPr>
          <w:trHeight w:val="300"/>
        </w:trPr>
        <w:tc>
          <w:tcPr>
            <w:tcW w:w="5670" w:type="dxa"/>
            <w:shd w:val="clear" w:color="auto" w:fill="FFFFFF"/>
            <w:tcMar>
              <w:left w:w="105" w:type="dxa"/>
              <w:right w:w="105" w:type="dxa"/>
            </w:tcMar>
          </w:tcPr>
          <w:p w14:paraId="117B84C4" w14:textId="77777777" w:rsidR="00B9577E" w:rsidRPr="00F65CF6" w:rsidRDefault="00B9577E" w:rsidP="00E3412E">
            <w:pPr>
              <w:spacing w:before="20"/>
              <w:ind w:left="1422" w:hanging="720"/>
              <w:rPr>
                <w:rFonts w:eastAsia="Times New Roman"/>
              </w:rPr>
            </w:pPr>
            <w:r w:rsidRPr="00F65CF6">
              <w:rPr>
                <w:rFonts w:eastAsia="Times New Roman"/>
              </w:rPr>
              <w:lastRenderedPageBreak/>
              <w:t>“(2)</w:t>
            </w:r>
            <w:r w:rsidRPr="00F65CF6">
              <w:rPr>
                <w:rFonts w:eastAsia="Times New Roman"/>
              </w:rPr>
              <w:tab/>
              <w:t>Within the Central Business District, as defined in 18 DCMR § 9901:</w:t>
            </w:r>
          </w:p>
        </w:tc>
        <w:tc>
          <w:tcPr>
            <w:tcW w:w="3690" w:type="dxa"/>
            <w:shd w:val="clear" w:color="auto" w:fill="FFFFFF"/>
            <w:tcMar>
              <w:left w:w="105" w:type="dxa"/>
              <w:right w:w="105" w:type="dxa"/>
            </w:tcMar>
          </w:tcPr>
          <w:p w14:paraId="4AA10A20" w14:textId="77777777" w:rsidR="00B9577E" w:rsidRPr="00F65CF6" w:rsidRDefault="00B9577E" w:rsidP="00E3412E">
            <w:pPr>
              <w:spacing w:before="20"/>
              <w:jc w:val="center"/>
              <w:rPr>
                <w:rFonts w:eastAsia="Times New Roman"/>
              </w:rPr>
            </w:pPr>
            <w:r w:rsidRPr="00F65CF6">
              <w:rPr>
                <w:rFonts w:eastAsia="Times New Roman"/>
              </w:rPr>
              <w:t>Fee/Sq.Ft./Day</w:t>
            </w:r>
          </w:p>
        </w:tc>
      </w:tr>
      <w:tr w:rsidR="00B9577E" w:rsidRPr="00F65CF6" w14:paraId="052177BC" w14:textId="77777777" w:rsidTr="00490C51">
        <w:trPr>
          <w:trHeight w:val="300"/>
        </w:trPr>
        <w:tc>
          <w:tcPr>
            <w:tcW w:w="5670" w:type="dxa"/>
            <w:shd w:val="clear" w:color="auto" w:fill="FFFFFF"/>
            <w:tcMar>
              <w:left w:w="105" w:type="dxa"/>
              <w:right w:w="105" w:type="dxa"/>
            </w:tcMar>
          </w:tcPr>
          <w:p w14:paraId="02AA4877" w14:textId="77777777" w:rsidR="00B9577E" w:rsidRPr="00F65CF6" w:rsidRDefault="00B9577E" w:rsidP="00E3412E">
            <w:pPr>
              <w:spacing w:before="20"/>
              <w:ind w:left="1440"/>
              <w:rPr>
                <w:rFonts w:eastAsia="Times New Roman"/>
              </w:rPr>
            </w:pPr>
            <w:r w:rsidRPr="00F65CF6">
              <w:rPr>
                <w:rFonts w:eastAsia="Times New Roman"/>
              </w:rPr>
              <w:t>“Parking Lane (where no parking meters exist)</w:t>
            </w:r>
          </w:p>
        </w:tc>
        <w:tc>
          <w:tcPr>
            <w:tcW w:w="3690" w:type="dxa"/>
            <w:shd w:val="clear" w:color="auto" w:fill="FFFFFF"/>
            <w:tcMar>
              <w:left w:w="105" w:type="dxa"/>
              <w:right w:w="105" w:type="dxa"/>
            </w:tcMar>
          </w:tcPr>
          <w:p w14:paraId="59AAB653" w14:textId="77777777" w:rsidR="00B9577E" w:rsidRPr="00F65CF6" w:rsidRDefault="00B9577E" w:rsidP="00E3412E">
            <w:pPr>
              <w:spacing w:before="20"/>
              <w:jc w:val="center"/>
              <w:rPr>
                <w:rFonts w:eastAsia="Times New Roman"/>
              </w:rPr>
            </w:pPr>
            <w:r w:rsidRPr="00F65CF6">
              <w:rPr>
                <w:rFonts w:eastAsia="Times New Roman"/>
              </w:rPr>
              <w:t>Fee established for prohibiting parking in 18 DCMR §§ 2407.20 and 2407.21</w:t>
            </w:r>
          </w:p>
        </w:tc>
      </w:tr>
      <w:tr w:rsidR="00B9577E" w:rsidRPr="00F65CF6" w14:paraId="1A777ABA" w14:textId="77777777" w:rsidTr="00490C51">
        <w:trPr>
          <w:trHeight w:val="300"/>
        </w:trPr>
        <w:tc>
          <w:tcPr>
            <w:tcW w:w="5670" w:type="dxa"/>
            <w:shd w:val="clear" w:color="auto" w:fill="FFFFFF"/>
            <w:tcMar>
              <w:left w:w="105" w:type="dxa"/>
              <w:right w:w="105" w:type="dxa"/>
            </w:tcMar>
          </w:tcPr>
          <w:p w14:paraId="6FFB08CA" w14:textId="7E5F7B43" w:rsidR="00B9577E" w:rsidRPr="00F65CF6" w:rsidRDefault="00B9577E" w:rsidP="00E3412E">
            <w:pPr>
              <w:spacing w:before="20"/>
              <w:ind w:left="1440"/>
              <w:rPr>
                <w:rFonts w:eastAsia="Times New Roman"/>
              </w:rPr>
            </w:pPr>
            <w:r w:rsidRPr="00F65CF6">
              <w:rPr>
                <w:rFonts w:eastAsia="Times New Roman"/>
              </w:rPr>
              <w:t>“1</w:t>
            </w:r>
            <w:r w:rsidR="00AC0592">
              <w:rPr>
                <w:rFonts w:eastAsia="Times New Roman"/>
              </w:rPr>
              <w:t>st</w:t>
            </w:r>
            <w:r w:rsidRPr="00F65CF6">
              <w:rPr>
                <w:rFonts w:eastAsia="Times New Roman"/>
              </w:rPr>
              <w:t xml:space="preserve"> Travel Lane (to include lanes dedicated for use by bicycles) ($2,250 maximum fee per block per 30 days)</w:t>
            </w:r>
          </w:p>
        </w:tc>
        <w:tc>
          <w:tcPr>
            <w:tcW w:w="3690" w:type="dxa"/>
            <w:shd w:val="clear" w:color="auto" w:fill="FFFFFF"/>
            <w:tcMar>
              <w:left w:w="105" w:type="dxa"/>
              <w:right w:w="105" w:type="dxa"/>
            </w:tcMar>
          </w:tcPr>
          <w:p w14:paraId="0C8D0EA5" w14:textId="77777777" w:rsidR="00B9577E" w:rsidRPr="00F65CF6" w:rsidRDefault="00B9577E" w:rsidP="00E3412E">
            <w:pPr>
              <w:spacing w:before="20"/>
              <w:jc w:val="center"/>
              <w:rPr>
                <w:rFonts w:eastAsia="Times New Roman"/>
              </w:rPr>
            </w:pPr>
            <w:r w:rsidRPr="00F65CF6">
              <w:rPr>
                <w:rFonts w:eastAsia="Times New Roman"/>
              </w:rPr>
              <w:t>$0.07</w:t>
            </w:r>
          </w:p>
        </w:tc>
      </w:tr>
      <w:tr w:rsidR="00B9577E" w:rsidRPr="00F65CF6" w14:paraId="0FCB0D3F" w14:textId="77777777" w:rsidTr="00490C51">
        <w:trPr>
          <w:trHeight w:val="300"/>
        </w:trPr>
        <w:tc>
          <w:tcPr>
            <w:tcW w:w="5670" w:type="dxa"/>
            <w:shd w:val="clear" w:color="auto" w:fill="FFFFFF"/>
            <w:tcMar>
              <w:left w:w="105" w:type="dxa"/>
              <w:right w:w="105" w:type="dxa"/>
            </w:tcMar>
          </w:tcPr>
          <w:p w14:paraId="74AC008B" w14:textId="3008A7A3" w:rsidR="00B9577E" w:rsidRPr="00F65CF6" w:rsidRDefault="00B9577E" w:rsidP="00E3412E">
            <w:pPr>
              <w:spacing w:before="20"/>
              <w:ind w:left="1440"/>
              <w:rPr>
                <w:rFonts w:eastAsia="Times New Roman"/>
              </w:rPr>
            </w:pPr>
            <w:r w:rsidRPr="00F65CF6">
              <w:rPr>
                <w:rFonts w:eastAsia="Times New Roman"/>
              </w:rPr>
              <w:t>“2</w:t>
            </w:r>
            <w:r w:rsidR="00AC0592">
              <w:rPr>
                <w:rFonts w:eastAsia="Times New Roman"/>
              </w:rPr>
              <w:t>nd</w:t>
            </w:r>
            <w:r w:rsidRPr="00F65CF6">
              <w:rPr>
                <w:rFonts w:eastAsia="Times New Roman"/>
              </w:rPr>
              <w:t xml:space="preserve"> Travel Lane and Each Additional ($2,250 maximum fee for each lane per block per 30 days)</w:t>
            </w:r>
          </w:p>
        </w:tc>
        <w:tc>
          <w:tcPr>
            <w:tcW w:w="3690" w:type="dxa"/>
            <w:shd w:val="clear" w:color="auto" w:fill="FFFFFF"/>
            <w:tcMar>
              <w:left w:w="105" w:type="dxa"/>
              <w:right w:w="105" w:type="dxa"/>
            </w:tcMar>
          </w:tcPr>
          <w:p w14:paraId="059DBF93" w14:textId="77777777" w:rsidR="00B9577E" w:rsidRPr="00F65CF6" w:rsidRDefault="00B9577E" w:rsidP="00E3412E">
            <w:pPr>
              <w:spacing w:before="20"/>
              <w:jc w:val="center"/>
              <w:rPr>
                <w:rFonts w:eastAsia="Times New Roman"/>
              </w:rPr>
            </w:pPr>
            <w:r w:rsidRPr="00F65CF6">
              <w:rPr>
                <w:rFonts w:eastAsia="Times New Roman"/>
              </w:rPr>
              <w:t>$0.11</w:t>
            </w:r>
          </w:p>
        </w:tc>
      </w:tr>
      <w:tr w:rsidR="00B9577E" w:rsidRPr="00F65CF6" w14:paraId="24C20C0F" w14:textId="77777777" w:rsidTr="00490C51">
        <w:trPr>
          <w:trHeight w:val="300"/>
        </w:trPr>
        <w:tc>
          <w:tcPr>
            <w:tcW w:w="5670" w:type="dxa"/>
            <w:shd w:val="clear" w:color="auto" w:fill="FFFFFF"/>
            <w:tcMar>
              <w:left w:w="105" w:type="dxa"/>
              <w:right w:w="105" w:type="dxa"/>
            </w:tcMar>
          </w:tcPr>
          <w:p w14:paraId="7BC7EF1E" w14:textId="77777777" w:rsidR="00B9577E" w:rsidRPr="00F65CF6" w:rsidRDefault="00B9577E" w:rsidP="00E3412E">
            <w:pPr>
              <w:spacing w:before="20"/>
              <w:ind w:left="1440"/>
              <w:rPr>
                <w:rFonts w:eastAsia="Times New Roman"/>
              </w:rPr>
            </w:pPr>
            <w:r w:rsidRPr="00F65CF6">
              <w:rPr>
                <w:rFonts w:eastAsia="Times New Roman"/>
              </w:rPr>
              <w:t>“Alley ($2,250 maximum fee per block per 30 days)</w:t>
            </w:r>
          </w:p>
        </w:tc>
        <w:tc>
          <w:tcPr>
            <w:tcW w:w="3690" w:type="dxa"/>
            <w:shd w:val="clear" w:color="auto" w:fill="FFFFFF"/>
            <w:tcMar>
              <w:left w:w="105" w:type="dxa"/>
              <w:right w:w="105" w:type="dxa"/>
            </w:tcMar>
          </w:tcPr>
          <w:p w14:paraId="402D4BCF" w14:textId="77777777" w:rsidR="00B9577E" w:rsidRPr="00F65CF6" w:rsidRDefault="00B9577E" w:rsidP="00E3412E">
            <w:pPr>
              <w:spacing w:before="20"/>
              <w:jc w:val="center"/>
              <w:rPr>
                <w:rFonts w:eastAsia="Times New Roman"/>
              </w:rPr>
            </w:pPr>
            <w:r w:rsidRPr="00F65CF6">
              <w:rPr>
                <w:rFonts w:eastAsia="Times New Roman"/>
              </w:rPr>
              <w:t>$0.04</w:t>
            </w:r>
          </w:p>
        </w:tc>
      </w:tr>
      <w:tr w:rsidR="00B9577E" w:rsidRPr="00F65CF6" w14:paraId="58227121" w14:textId="77777777" w:rsidTr="00490C51">
        <w:trPr>
          <w:trHeight w:val="300"/>
        </w:trPr>
        <w:tc>
          <w:tcPr>
            <w:tcW w:w="5670" w:type="dxa"/>
            <w:shd w:val="clear" w:color="auto" w:fill="FFFFFF"/>
            <w:tcMar>
              <w:left w:w="105" w:type="dxa"/>
              <w:right w:w="105" w:type="dxa"/>
            </w:tcMar>
          </w:tcPr>
          <w:p w14:paraId="43555658" w14:textId="77777777" w:rsidR="00B9577E" w:rsidRPr="00F65CF6" w:rsidRDefault="00B9577E" w:rsidP="00E3412E">
            <w:pPr>
              <w:spacing w:before="20"/>
              <w:ind w:left="1440"/>
              <w:rPr>
                <w:rFonts w:eastAsia="Times New Roman"/>
              </w:rPr>
            </w:pPr>
            <w:r w:rsidRPr="00F65CF6">
              <w:rPr>
                <w:rFonts w:eastAsia="Times New Roman"/>
              </w:rPr>
              <w:t>“Sidewalk ($3,000 maximum fee per block per 30 days)</w:t>
            </w:r>
          </w:p>
        </w:tc>
        <w:tc>
          <w:tcPr>
            <w:tcW w:w="3690" w:type="dxa"/>
            <w:shd w:val="clear" w:color="auto" w:fill="FFFFFF"/>
            <w:tcMar>
              <w:left w:w="105" w:type="dxa"/>
              <w:right w:w="105" w:type="dxa"/>
            </w:tcMar>
          </w:tcPr>
          <w:p w14:paraId="3BDE3EF8" w14:textId="77777777" w:rsidR="00B9577E" w:rsidRPr="00F65CF6" w:rsidRDefault="00B9577E" w:rsidP="00E3412E">
            <w:pPr>
              <w:spacing w:before="20"/>
              <w:jc w:val="center"/>
              <w:rPr>
                <w:rFonts w:eastAsia="Times New Roman"/>
              </w:rPr>
            </w:pPr>
            <w:r w:rsidRPr="00F65CF6">
              <w:rPr>
                <w:rFonts w:eastAsia="Times New Roman"/>
              </w:rPr>
              <w:t>$0.06</w:t>
            </w:r>
          </w:p>
        </w:tc>
      </w:tr>
      <w:tr w:rsidR="00B9577E" w:rsidRPr="00F65CF6" w14:paraId="2AEDF227" w14:textId="77777777" w:rsidTr="00490C51">
        <w:trPr>
          <w:trHeight w:val="300"/>
        </w:trPr>
        <w:tc>
          <w:tcPr>
            <w:tcW w:w="5670" w:type="dxa"/>
            <w:shd w:val="clear" w:color="auto" w:fill="FFFFFF"/>
            <w:tcMar>
              <w:left w:w="105" w:type="dxa"/>
              <w:right w:w="105" w:type="dxa"/>
            </w:tcMar>
          </w:tcPr>
          <w:p w14:paraId="3C5AF24E" w14:textId="77777777" w:rsidR="00B9577E" w:rsidRPr="00F65CF6" w:rsidRDefault="00B9577E" w:rsidP="00E3412E">
            <w:pPr>
              <w:spacing w:before="20"/>
              <w:ind w:left="1440"/>
              <w:rPr>
                <w:rFonts w:eastAsia="Times New Roman"/>
              </w:rPr>
            </w:pPr>
            <w:r w:rsidRPr="00F65CF6">
              <w:rPr>
                <w:rFonts w:eastAsia="Times New Roman"/>
              </w:rPr>
              <w:t xml:space="preserve">“Pedestrian Walkway Credit (for 100% of sidewalk area where the pedestrian pathway is maintained per DDOT </w:t>
            </w:r>
            <w:r w:rsidRPr="00F65CF6">
              <w:rPr>
                <w:rFonts w:eastAsia="Times New Roman"/>
              </w:rPr>
              <w:lastRenderedPageBreak/>
              <w:t>Pedestrian Safety and Work Zone Standards: Covered and Open Walkway)</w:t>
            </w:r>
          </w:p>
        </w:tc>
        <w:tc>
          <w:tcPr>
            <w:tcW w:w="3690" w:type="dxa"/>
            <w:shd w:val="clear" w:color="auto" w:fill="FFFFFF"/>
            <w:tcMar>
              <w:left w:w="105" w:type="dxa"/>
              <w:right w:w="105" w:type="dxa"/>
            </w:tcMar>
          </w:tcPr>
          <w:p w14:paraId="080E62B8" w14:textId="77777777" w:rsidR="00B9577E" w:rsidRPr="00F65CF6" w:rsidRDefault="00B9577E" w:rsidP="00E3412E">
            <w:pPr>
              <w:spacing w:before="20"/>
              <w:jc w:val="center"/>
              <w:rPr>
                <w:rFonts w:eastAsia="Times New Roman"/>
              </w:rPr>
            </w:pPr>
            <w:r w:rsidRPr="00F65CF6">
              <w:rPr>
                <w:rFonts w:eastAsia="Times New Roman"/>
              </w:rPr>
              <w:lastRenderedPageBreak/>
              <w:t>-$0.06</w:t>
            </w:r>
          </w:p>
        </w:tc>
      </w:tr>
      <w:tr w:rsidR="00B9577E" w:rsidRPr="00F65CF6" w14:paraId="509B3D76" w14:textId="77777777" w:rsidTr="00490C51">
        <w:trPr>
          <w:trHeight w:val="300"/>
        </w:trPr>
        <w:tc>
          <w:tcPr>
            <w:tcW w:w="5670" w:type="dxa"/>
            <w:shd w:val="clear" w:color="auto" w:fill="FFFFFF"/>
            <w:tcMar>
              <w:left w:w="105" w:type="dxa"/>
              <w:right w:w="105" w:type="dxa"/>
            </w:tcMar>
          </w:tcPr>
          <w:p w14:paraId="056F9CAF" w14:textId="77777777" w:rsidR="00B9577E" w:rsidRPr="00F65CF6" w:rsidRDefault="00B9577E" w:rsidP="00E3412E">
            <w:pPr>
              <w:spacing w:before="20"/>
              <w:ind w:left="1422" w:hanging="720"/>
              <w:rPr>
                <w:rFonts w:eastAsia="Times New Roman"/>
              </w:rPr>
            </w:pPr>
            <w:r w:rsidRPr="00F65CF6">
              <w:rPr>
                <w:rFonts w:eastAsia="Times New Roman"/>
              </w:rPr>
              <w:t>“(3)</w:t>
            </w:r>
            <w:r w:rsidRPr="00F65CF6">
              <w:rPr>
                <w:rFonts w:eastAsia="Times New Roman"/>
              </w:rPr>
              <w:tab/>
              <w:t>Outside the Central Business District, as defined in 18 DCMR § 9901:</w:t>
            </w:r>
          </w:p>
        </w:tc>
        <w:tc>
          <w:tcPr>
            <w:tcW w:w="3690" w:type="dxa"/>
            <w:shd w:val="clear" w:color="auto" w:fill="FFFFFF"/>
            <w:tcMar>
              <w:left w:w="105" w:type="dxa"/>
              <w:right w:w="105" w:type="dxa"/>
            </w:tcMar>
          </w:tcPr>
          <w:p w14:paraId="25DAA93D" w14:textId="77777777" w:rsidR="00B9577E" w:rsidRPr="00F65CF6" w:rsidRDefault="00B9577E" w:rsidP="00E3412E">
            <w:pPr>
              <w:spacing w:before="20"/>
              <w:jc w:val="center"/>
              <w:rPr>
                <w:rFonts w:eastAsia="Times New Roman"/>
              </w:rPr>
            </w:pPr>
            <w:r w:rsidRPr="00F65CF6">
              <w:rPr>
                <w:rFonts w:eastAsia="Times New Roman"/>
              </w:rPr>
              <w:t>Fee/Sq.Ft./Day</w:t>
            </w:r>
          </w:p>
        </w:tc>
      </w:tr>
      <w:tr w:rsidR="00B9577E" w:rsidRPr="00F65CF6" w14:paraId="73353503" w14:textId="77777777" w:rsidTr="00490C51">
        <w:trPr>
          <w:trHeight w:val="300"/>
        </w:trPr>
        <w:tc>
          <w:tcPr>
            <w:tcW w:w="5670" w:type="dxa"/>
            <w:shd w:val="clear" w:color="auto" w:fill="FFFFFF"/>
            <w:tcMar>
              <w:left w:w="105" w:type="dxa"/>
              <w:right w:w="105" w:type="dxa"/>
            </w:tcMar>
          </w:tcPr>
          <w:p w14:paraId="6E91A976" w14:textId="77777777" w:rsidR="00B9577E" w:rsidRPr="00F65CF6" w:rsidRDefault="00B9577E" w:rsidP="00E3412E">
            <w:pPr>
              <w:spacing w:before="20"/>
              <w:ind w:left="1440"/>
              <w:rPr>
                <w:rFonts w:eastAsia="Times New Roman"/>
              </w:rPr>
            </w:pPr>
            <w:r w:rsidRPr="00F65CF6">
              <w:rPr>
                <w:rFonts w:eastAsia="Times New Roman"/>
              </w:rPr>
              <w:t>“Parking Lane (where no parking meters exist)</w:t>
            </w:r>
          </w:p>
        </w:tc>
        <w:tc>
          <w:tcPr>
            <w:tcW w:w="3690" w:type="dxa"/>
            <w:shd w:val="clear" w:color="auto" w:fill="FFFFFF"/>
            <w:tcMar>
              <w:left w:w="105" w:type="dxa"/>
              <w:right w:w="105" w:type="dxa"/>
            </w:tcMar>
          </w:tcPr>
          <w:p w14:paraId="651F0CA6" w14:textId="77777777" w:rsidR="00B9577E" w:rsidRPr="00F65CF6" w:rsidRDefault="00B9577E" w:rsidP="00E3412E">
            <w:pPr>
              <w:spacing w:before="20"/>
              <w:jc w:val="center"/>
              <w:rPr>
                <w:rFonts w:eastAsia="Times New Roman"/>
              </w:rPr>
            </w:pPr>
            <w:r w:rsidRPr="00F65CF6">
              <w:rPr>
                <w:rFonts w:eastAsia="Times New Roman"/>
              </w:rPr>
              <w:t>Fee established for prohibiting parking in 18 DCMR §§ 2407.20 and 2407.21</w:t>
            </w:r>
          </w:p>
        </w:tc>
      </w:tr>
      <w:tr w:rsidR="00B9577E" w:rsidRPr="00F65CF6" w14:paraId="5AD9659A" w14:textId="77777777" w:rsidTr="00490C51">
        <w:trPr>
          <w:trHeight w:val="300"/>
        </w:trPr>
        <w:tc>
          <w:tcPr>
            <w:tcW w:w="5670" w:type="dxa"/>
            <w:shd w:val="clear" w:color="auto" w:fill="FFFFFF"/>
            <w:tcMar>
              <w:left w:w="105" w:type="dxa"/>
              <w:right w:w="105" w:type="dxa"/>
            </w:tcMar>
          </w:tcPr>
          <w:p w14:paraId="5B3FA5D4" w14:textId="5713DA13" w:rsidR="00B9577E" w:rsidRPr="00F65CF6" w:rsidRDefault="00B9577E" w:rsidP="00E3412E">
            <w:pPr>
              <w:spacing w:before="20"/>
              <w:ind w:left="1440"/>
              <w:rPr>
                <w:rFonts w:eastAsia="Times New Roman"/>
              </w:rPr>
            </w:pPr>
            <w:r w:rsidRPr="00F65CF6">
              <w:rPr>
                <w:rFonts w:eastAsia="Times New Roman"/>
              </w:rPr>
              <w:t>“1</w:t>
            </w:r>
            <w:r w:rsidR="00AC0592">
              <w:rPr>
                <w:rFonts w:eastAsia="Times New Roman"/>
              </w:rPr>
              <w:t>st</w:t>
            </w:r>
            <w:r w:rsidRPr="00F65CF6">
              <w:rPr>
                <w:rFonts w:eastAsia="Times New Roman"/>
              </w:rPr>
              <w:t xml:space="preserve"> Travel Lane (to include lanes dedicated for use by bicycles) ($2,250 maximum fee per block per 30 days)</w:t>
            </w:r>
          </w:p>
        </w:tc>
        <w:tc>
          <w:tcPr>
            <w:tcW w:w="3690" w:type="dxa"/>
            <w:shd w:val="clear" w:color="auto" w:fill="FFFFFF"/>
            <w:tcMar>
              <w:left w:w="105" w:type="dxa"/>
              <w:right w:w="105" w:type="dxa"/>
            </w:tcMar>
          </w:tcPr>
          <w:p w14:paraId="33C9AC07" w14:textId="77777777" w:rsidR="00B9577E" w:rsidRPr="00F65CF6" w:rsidRDefault="00B9577E" w:rsidP="00E3412E">
            <w:pPr>
              <w:spacing w:before="20"/>
              <w:jc w:val="center"/>
              <w:rPr>
                <w:rFonts w:eastAsia="Times New Roman"/>
              </w:rPr>
            </w:pPr>
            <w:r w:rsidRPr="00F65CF6">
              <w:rPr>
                <w:rFonts w:eastAsia="Times New Roman"/>
              </w:rPr>
              <w:t>$0.06</w:t>
            </w:r>
          </w:p>
        </w:tc>
      </w:tr>
      <w:tr w:rsidR="00B9577E" w:rsidRPr="00F65CF6" w14:paraId="2DE0303C" w14:textId="77777777" w:rsidTr="00490C51">
        <w:trPr>
          <w:trHeight w:val="300"/>
        </w:trPr>
        <w:tc>
          <w:tcPr>
            <w:tcW w:w="5670" w:type="dxa"/>
            <w:shd w:val="clear" w:color="auto" w:fill="FFFFFF"/>
            <w:tcMar>
              <w:left w:w="105" w:type="dxa"/>
              <w:right w:w="105" w:type="dxa"/>
            </w:tcMar>
          </w:tcPr>
          <w:p w14:paraId="611BB5B6" w14:textId="2FA1FE25" w:rsidR="00B9577E" w:rsidRPr="00F65CF6" w:rsidRDefault="00B9577E" w:rsidP="00E3412E">
            <w:pPr>
              <w:spacing w:before="20"/>
              <w:ind w:left="1440"/>
              <w:rPr>
                <w:rFonts w:eastAsia="Times New Roman"/>
              </w:rPr>
            </w:pPr>
            <w:r w:rsidRPr="00F65CF6">
              <w:rPr>
                <w:rFonts w:eastAsia="Times New Roman"/>
              </w:rPr>
              <w:t>“2</w:t>
            </w:r>
            <w:r w:rsidR="00AC0592">
              <w:rPr>
                <w:rFonts w:eastAsia="Times New Roman"/>
              </w:rPr>
              <w:t>nd</w:t>
            </w:r>
            <w:r w:rsidRPr="00F65CF6">
              <w:rPr>
                <w:rFonts w:eastAsia="Times New Roman"/>
              </w:rPr>
              <w:t xml:space="preserve"> Travel Lane and Each Additional ($2,250 maximum fee for each lane per block per 30 days)</w:t>
            </w:r>
          </w:p>
        </w:tc>
        <w:tc>
          <w:tcPr>
            <w:tcW w:w="3690" w:type="dxa"/>
            <w:shd w:val="clear" w:color="auto" w:fill="FFFFFF"/>
            <w:tcMar>
              <w:left w:w="105" w:type="dxa"/>
              <w:right w:w="105" w:type="dxa"/>
            </w:tcMar>
          </w:tcPr>
          <w:p w14:paraId="7F16EF1D" w14:textId="77777777" w:rsidR="00B9577E" w:rsidRPr="00F65CF6" w:rsidRDefault="00B9577E" w:rsidP="00E3412E">
            <w:pPr>
              <w:spacing w:before="20"/>
              <w:jc w:val="center"/>
              <w:rPr>
                <w:rFonts w:eastAsia="Times New Roman"/>
              </w:rPr>
            </w:pPr>
            <w:r w:rsidRPr="00F65CF6">
              <w:rPr>
                <w:rFonts w:eastAsia="Times New Roman"/>
              </w:rPr>
              <w:t>$0.09</w:t>
            </w:r>
          </w:p>
        </w:tc>
      </w:tr>
      <w:tr w:rsidR="00B9577E" w:rsidRPr="00F65CF6" w14:paraId="7AA9F458" w14:textId="77777777" w:rsidTr="00490C51">
        <w:trPr>
          <w:trHeight w:val="300"/>
        </w:trPr>
        <w:tc>
          <w:tcPr>
            <w:tcW w:w="5670" w:type="dxa"/>
            <w:shd w:val="clear" w:color="auto" w:fill="FFFFFF"/>
            <w:tcMar>
              <w:left w:w="105" w:type="dxa"/>
              <w:right w:w="105" w:type="dxa"/>
            </w:tcMar>
          </w:tcPr>
          <w:p w14:paraId="0CA73BA7" w14:textId="77777777" w:rsidR="00B9577E" w:rsidRPr="00F65CF6" w:rsidRDefault="00B9577E" w:rsidP="00E3412E">
            <w:pPr>
              <w:spacing w:before="20"/>
              <w:ind w:left="1440"/>
              <w:rPr>
                <w:rFonts w:eastAsia="Times New Roman"/>
              </w:rPr>
            </w:pPr>
            <w:r w:rsidRPr="00F65CF6">
              <w:rPr>
                <w:rFonts w:eastAsia="Times New Roman"/>
              </w:rPr>
              <w:t>“Alley ($2,250 maximum fee per block per 30 days)</w:t>
            </w:r>
          </w:p>
        </w:tc>
        <w:tc>
          <w:tcPr>
            <w:tcW w:w="3690" w:type="dxa"/>
            <w:shd w:val="clear" w:color="auto" w:fill="FFFFFF"/>
            <w:tcMar>
              <w:left w:w="105" w:type="dxa"/>
              <w:right w:w="105" w:type="dxa"/>
            </w:tcMar>
          </w:tcPr>
          <w:p w14:paraId="06A81E95" w14:textId="77777777" w:rsidR="00B9577E" w:rsidRPr="00F65CF6" w:rsidRDefault="00B9577E" w:rsidP="00E3412E">
            <w:pPr>
              <w:spacing w:before="20"/>
              <w:jc w:val="center"/>
              <w:rPr>
                <w:rFonts w:eastAsia="Times New Roman"/>
              </w:rPr>
            </w:pPr>
            <w:r w:rsidRPr="00F65CF6">
              <w:rPr>
                <w:rFonts w:eastAsia="Times New Roman"/>
              </w:rPr>
              <w:t>$0.03</w:t>
            </w:r>
          </w:p>
        </w:tc>
      </w:tr>
      <w:tr w:rsidR="00B9577E" w:rsidRPr="00F65CF6" w14:paraId="40B529E0" w14:textId="77777777" w:rsidTr="00490C51">
        <w:trPr>
          <w:trHeight w:val="300"/>
        </w:trPr>
        <w:tc>
          <w:tcPr>
            <w:tcW w:w="5670" w:type="dxa"/>
            <w:shd w:val="clear" w:color="auto" w:fill="FFFFFF"/>
            <w:tcMar>
              <w:left w:w="105" w:type="dxa"/>
              <w:right w:w="105" w:type="dxa"/>
            </w:tcMar>
          </w:tcPr>
          <w:p w14:paraId="650FD957" w14:textId="77777777" w:rsidR="00B9577E" w:rsidRPr="00F65CF6" w:rsidRDefault="00B9577E" w:rsidP="00E3412E">
            <w:pPr>
              <w:spacing w:before="20"/>
              <w:ind w:left="1440"/>
              <w:rPr>
                <w:rFonts w:eastAsia="Times New Roman"/>
              </w:rPr>
            </w:pPr>
            <w:r w:rsidRPr="00F65CF6">
              <w:rPr>
                <w:rFonts w:eastAsia="Times New Roman"/>
              </w:rPr>
              <w:t>“Sidewalk ($3,000 maximum fee per block per 30 days)</w:t>
            </w:r>
          </w:p>
        </w:tc>
        <w:tc>
          <w:tcPr>
            <w:tcW w:w="3690" w:type="dxa"/>
            <w:shd w:val="clear" w:color="auto" w:fill="FFFFFF"/>
            <w:tcMar>
              <w:left w:w="105" w:type="dxa"/>
              <w:right w:w="105" w:type="dxa"/>
            </w:tcMar>
          </w:tcPr>
          <w:p w14:paraId="2C11C4BC" w14:textId="77777777" w:rsidR="00B9577E" w:rsidRPr="00F65CF6" w:rsidRDefault="00B9577E" w:rsidP="00E3412E">
            <w:pPr>
              <w:spacing w:before="20"/>
              <w:jc w:val="center"/>
              <w:rPr>
                <w:rFonts w:eastAsia="Times New Roman"/>
              </w:rPr>
            </w:pPr>
            <w:r w:rsidRPr="00F65CF6">
              <w:rPr>
                <w:rFonts w:eastAsia="Times New Roman"/>
              </w:rPr>
              <w:t>$0.04</w:t>
            </w:r>
          </w:p>
        </w:tc>
      </w:tr>
      <w:tr w:rsidR="00B9577E" w:rsidRPr="00F65CF6" w14:paraId="724BBA48" w14:textId="77777777" w:rsidTr="00490C51">
        <w:trPr>
          <w:trHeight w:val="300"/>
        </w:trPr>
        <w:tc>
          <w:tcPr>
            <w:tcW w:w="5670" w:type="dxa"/>
            <w:shd w:val="clear" w:color="auto" w:fill="FFFFFF"/>
            <w:tcMar>
              <w:left w:w="105" w:type="dxa"/>
              <w:right w:w="105" w:type="dxa"/>
            </w:tcMar>
          </w:tcPr>
          <w:p w14:paraId="01145E74" w14:textId="77777777" w:rsidR="00B9577E" w:rsidRPr="00F65CF6" w:rsidRDefault="00B9577E" w:rsidP="00E3412E">
            <w:pPr>
              <w:spacing w:before="20"/>
              <w:ind w:left="1440"/>
              <w:rPr>
                <w:rFonts w:eastAsia="Times New Roman"/>
              </w:rPr>
            </w:pPr>
            <w:r w:rsidRPr="00F65CF6">
              <w:rPr>
                <w:rFonts w:eastAsia="Times New Roman"/>
              </w:rPr>
              <w:lastRenderedPageBreak/>
              <w:t>“Pedestrian Walkway Credit (for 100% of sidewalk area where the pedestrian pathway is maintained per DDOT Pedestrian Safety and Work Zone Standards: Covered and Open Walkway)</w:t>
            </w:r>
          </w:p>
        </w:tc>
        <w:tc>
          <w:tcPr>
            <w:tcW w:w="3690" w:type="dxa"/>
            <w:shd w:val="clear" w:color="auto" w:fill="FFFFFF"/>
            <w:tcMar>
              <w:left w:w="105" w:type="dxa"/>
              <w:right w:w="105" w:type="dxa"/>
            </w:tcMar>
          </w:tcPr>
          <w:p w14:paraId="05784716" w14:textId="77777777" w:rsidR="00B9577E" w:rsidRPr="00F65CF6" w:rsidRDefault="00B9577E" w:rsidP="00E3412E">
            <w:pPr>
              <w:spacing w:before="20"/>
              <w:jc w:val="center"/>
              <w:rPr>
                <w:rFonts w:eastAsia="Times New Roman"/>
              </w:rPr>
            </w:pPr>
            <w:r w:rsidRPr="00F65CF6">
              <w:rPr>
                <w:rFonts w:eastAsia="Times New Roman"/>
              </w:rPr>
              <w:t>-$0.04”.</w:t>
            </w:r>
          </w:p>
        </w:tc>
      </w:tr>
    </w:tbl>
    <w:p w14:paraId="5E3656B2" w14:textId="77777777" w:rsidR="00B9577E" w:rsidRPr="00F65CF6" w:rsidRDefault="00B9577E" w:rsidP="00E3412E">
      <w:pPr>
        <w:spacing w:before="20"/>
      </w:pPr>
      <w:r w:rsidRPr="00F65CF6">
        <w:tab/>
        <w:t>Sec. 6143. Section 9e(b)(4) of the Department of Transportation Establishment Act of 2002, effective April 8, 2011 (D.C. Law 18-370; D.C. Official Code § 50-921.13(b)(4)), is amended to read as follows:</w:t>
      </w:r>
    </w:p>
    <w:p w14:paraId="65A8D2E3" w14:textId="77777777" w:rsidR="00B9577E" w:rsidRPr="002A5AF1" w:rsidRDefault="00B9577E" w:rsidP="00E3412E">
      <w:pPr>
        <w:spacing w:before="20"/>
      </w:pPr>
      <w:r w:rsidRPr="00F65CF6">
        <w:tab/>
      </w:r>
      <w:r w:rsidRPr="00F65CF6">
        <w:tab/>
        <w:t>“(4) Public inconvenience fees, described in 24 DCMR § 225.1(c), after the first $4,086,000 in revenue from such fees per fiscal year;”.</w:t>
      </w:r>
    </w:p>
    <w:p w14:paraId="1043CBDA" w14:textId="56FEF3C5" w:rsidR="0070632D" w:rsidRPr="0052779F" w:rsidRDefault="0070632D" w:rsidP="00E3412E">
      <w:pPr>
        <w:pStyle w:val="Heading2"/>
        <w:spacing w:before="20"/>
        <w:rPr>
          <w:b w:val="0"/>
          <w:bCs w:val="0"/>
          <w:szCs w:val="24"/>
        </w:rPr>
      </w:pPr>
      <w:r>
        <w:tab/>
      </w:r>
      <w:bookmarkStart w:id="1564" w:name="_Toc233899746"/>
      <w:bookmarkStart w:id="1565" w:name="_Toc234222076"/>
      <w:r w:rsidRPr="0052779F">
        <w:rPr>
          <w:szCs w:val="24"/>
        </w:rPr>
        <w:t xml:space="preserve">SUBTITLE </w:t>
      </w:r>
      <w:r w:rsidR="00083388">
        <w:rPr>
          <w:szCs w:val="24"/>
        </w:rPr>
        <w:t>P</w:t>
      </w:r>
      <w:r w:rsidRPr="0052779F">
        <w:rPr>
          <w:szCs w:val="24"/>
        </w:rPr>
        <w:t>. BUILDING ENERGY PERFORMANCE STANDARDS</w:t>
      </w:r>
      <w:bookmarkEnd w:id="1564"/>
      <w:bookmarkEnd w:id="1565"/>
    </w:p>
    <w:p w14:paraId="13F01941" w14:textId="04EB58EA" w:rsidR="0070632D" w:rsidRDefault="0070632D" w:rsidP="00E3412E">
      <w:pPr>
        <w:spacing w:before="20"/>
      </w:pPr>
      <w:r>
        <w:tab/>
        <w:t xml:space="preserve">Sec. </w:t>
      </w:r>
      <w:r w:rsidR="006F5807">
        <w:t>6151</w:t>
      </w:r>
      <w:r>
        <w:t>. Short title.</w:t>
      </w:r>
    </w:p>
    <w:p w14:paraId="7D0588C8" w14:textId="77777777" w:rsidR="0070632D" w:rsidRPr="005D29A8" w:rsidRDefault="0070632D" w:rsidP="00E3412E">
      <w:pPr>
        <w:spacing w:before="20"/>
      </w:pPr>
      <w:r w:rsidRPr="005D29A8">
        <w:tab/>
      </w:r>
      <w:r>
        <w:t>This subtitle</w:t>
      </w:r>
      <w:r w:rsidRPr="005D29A8">
        <w:t xml:space="preserve"> may be cited as the “</w:t>
      </w:r>
      <w:r>
        <w:t>Building Energy Performance Standards</w:t>
      </w:r>
      <w:r w:rsidRPr="005D29A8">
        <w:t xml:space="preserve"> Amendment Act of 202</w:t>
      </w:r>
      <w:r>
        <w:t>6</w:t>
      </w:r>
      <w:r w:rsidRPr="005D29A8">
        <w:t>”.</w:t>
      </w:r>
    </w:p>
    <w:p w14:paraId="585D6D5F" w14:textId="578B3022" w:rsidR="0070632D" w:rsidRDefault="0070632D" w:rsidP="00E3412E">
      <w:pPr>
        <w:spacing w:before="20"/>
      </w:pPr>
      <w:r w:rsidRPr="005D29A8">
        <w:tab/>
        <w:t xml:space="preserve">Sec. </w:t>
      </w:r>
      <w:r w:rsidR="006F5807">
        <w:t>6152</w:t>
      </w:r>
      <w:r w:rsidRPr="005D29A8">
        <w:t>.</w:t>
      </w:r>
      <w:r w:rsidRPr="00273EA1">
        <w:t xml:space="preserve"> Section 301 of the CleanEnergy DC Omnibus Amendment Act of 2018, effective March 22, 2019 (D.C. Law 22-257; D.C. Official Code § 8-1772.21)</w:t>
      </w:r>
      <w:r>
        <w:t>, is amended as follows:</w:t>
      </w:r>
    </w:p>
    <w:p w14:paraId="1339B426" w14:textId="77777777" w:rsidR="0070632D" w:rsidRDefault="0070632D" w:rsidP="00E3412E">
      <w:pPr>
        <w:spacing w:before="20"/>
      </w:pPr>
      <w:r>
        <w:tab/>
        <w:t>(a) Subsection (a) is amended as follows:</w:t>
      </w:r>
    </w:p>
    <w:p w14:paraId="27C0D918" w14:textId="77777777" w:rsidR="0070632D" w:rsidRDefault="0070632D" w:rsidP="00E3412E">
      <w:pPr>
        <w:spacing w:before="20"/>
      </w:pPr>
      <w:r>
        <w:lastRenderedPageBreak/>
        <w:tab/>
      </w:r>
      <w:r>
        <w:tab/>
        <w:t xml:space="preserve">(1) Paragraph (2) is amended by striking the phrase “Beginning January 1, </w:t>
      </w:r>
      <w:r w:rsidRPr="00B648DF">
        <w:t>202</w:t>
      </w:r>
      <w:r w:rsidRPr="006331C1">
        <w:t>8</w:t>
      </w:r>
      <w:r w:rsidRPr="00B648DF">
        <w:t>”</w:t>
      </w:r>
      <w:r>
        <w:t xml:space="preserve"> and inserting the phrase “Beginning January 1, 2029” in its place.</w:t>
      </w:r>
    </w:p>
    <w:p w14:paraId="2C55258B" w14:textId="77777777" w:rsidR="0070632D" w:rsidRDefault="0070632D" w:rsidP="00E3412E">
      <w:pPr>
        <w:spacing w:before="20"/>
      </w:pPr>
      <w:r>
        <w:tab/>
      </w:r>
      <w:r>
        <w:tab/>
        <w:t>(2) Paragraph (3) is amended by striking the phrase “Beginning January 1, 2034” and inserting the phrase “Beginning January 1, 2035” in its place.</w:t>
      </w:r>
    </w:p>
    <w:p w14:paraId="598E0555" w14:textId="77777777" w:rsidR="0070632D" w:rsidRDefault="0070632D" w:rsidP="00E3412E">
      <w:pPr>
        <w:spacing w:before="20"/>
      </w:pPr>
      <w:r>
        <w:tab/>
        <w:t>(b) Subsection (b)(1)(A) is amended by striking the date “January 1, 2028” and inserting the date “January 1, 2029” in its place.</w:t>
      </w:r>
    </w:p>
    <w:p w14:paraId="6C39F1D0" w14:textId="16B1071F" w:rsidR="0070632D" w:rsidRDefault="0070632D" w:rsidP="00E3412E">
      <w:pPr>
        <w:spacing w:before="20"/>
      </w:pPr>
      <w:r>
        <w:tab/>
        <w:t>(c) Subsection (d)(2A) is amended by striking the date “January 1, 2028” and inserting the date “January 1, 2029” in its place.</w:t>
      </w:r>
    </w:p>
    <w:p w14:paraId="2C8E67F0" w14:textId="6F7C2B68" w:rsidR="00173D6A" w:rsidRPr="00B91731" w:rsidRDefault="00436884" w:rsidP="00E3412E">
      <w:pPr>
        <w:pStyle w:val="Heading2"/>
        <w:spacing w:before="20"/>
        <w:rPr>
          <w:rFonts w:eastAsia="Times"/>
        </w:rPr>
      </w:pPr>
      <w:bookmarkStart w:id="1566" w:name="_Toc199181136"/>
      <w:r>
        <w:rPr>
          <w:rFonts w:eastAsia="Times"/>
        </w:rPr>
        <w:tab/>
      </w:r>
      <w:bookmarkStart w:id="1567" w:name="_Toc233899747"/>
      <w:bookmarkStart w:id="1568" w:name="_Toc234222077"/>
      <w:r w:rsidR="00173D6A" w:rsidRPr="00B91731">
        <w:rPr>
          <w:rFonts w:eastAsia="Times"/>
        </w:rPr>
        <w:t xml:space="preserve">SUBTITLE </w:t>
      </w:r>
      <w:r w:rsidR="00173D6A">
        <w:rPr>
          <w:rFonts w:eastAsia="Times"/>
        </w:rPr>
        <w:t>Q</w:t>
      </w:r>
      <w:r w:rsidR="00173D6A" w:rsidRPr="00B91731">
        <w:rPr>
          <w:rFonts w:eastAsia="Times"/>
        </w:rPr>
        <w:t xml:space="preserve">. </w:t>
      </w:r>
      <w:r w:rsidR="00173D6A">
        <w:rPr>
          <w:rFonts w:eastAsia="Times"/>
          <w:color w:val="000000"/>
        </w:rPr>
        <w:t>SPORT UTILITY VEHICLES</w:t>
      </w:r>
      <w:bookmarkEnd w:id="1566"/>
      <w:bookmarkEnd w:id="1567"/>
      <w:bookmarkEnd w:id="1568"/>
    </w:p>
    <w:p w14:paraId="6E36385A" w14:textId="1F18A00E" w:rsidR="00173D6A" w:rsidRPr="00BA26BA" w:rsidRDefault="00173D6A" w:rsidP="00E3412E">
      <w:pPr>
        <w:spacing w:before="20"/>
      </w:pPr>
      <w:r w:rsidRPr="00BA26BA">
        <w:tab/>
        <w:t xml:space="preserve">Sec. </w:t>
      </w:r>
      <w:r>
        <w:t>6161</w:t>
      </w:r>
      <w:r w:rsidRPr="00BA26BA">
        <w:t>. Short title.</w:t>
      </w:r>
    </w:p>
    <w:p w14:paraId="311CD08E" w14:textId="167885C8" w:rsidR="00173D6A" w:rsidRPr="00BA26BA" w:rsidRDefault="00173D6A" w:rsidP="00E3412E">
      <w:pPr>
        <w:spacing w:before="20"/>
      </w:pPr>
      <w:r w:rsidRPr="00BA26BA">
        <w:tab/>
        <w:t xml:space="preserve">This subtitle may be cited as the </w:t>
      </w:r>
      <w:r>
        <w:t>“</w:t>
      </w:r>
      <w:r w:rsidR="00E841E6">
        <w:t xml:space="preserve">Zero-Emission </w:t>
      </w:r>
      <w:r>
        <w:t>Sport Utility Vehicle Purchases Amendment Act of 2026”.</w:t>
      </w:r>
    </w:p>
    <w:p w14:paraId="02501598" w14:textId="3F7E3394" w:rsidR="0013751A" w:rsidRPr="00F65CF6" w:rsidRDefault="00E841E6" w:rsidP="00E3412E">
      <w:pPr>
        <w:spacing w:before="20"/>
      </w:pPr>
      <w:r>
        <w:tab/>
      </w:r>
      <w:r w:rsidR="0013751A" w:rsidRPr="00F65CF6">
        <w:t xml:space="preserve">Sec. 6162. Section 3402 of the EPA Miles Per Gallon Requirement for Passenger Automobiles Purchased by the District Act of 2000, effective October 19, 2000 (D.C. Law 13-172; D.C. Official Code § 50-203), is amended as follows: </w:t>
      </w:r>
    </w:p>
    <w:p w14:paraId="55591BFE" w14:textId="77777777" w:rsidR="0013751A" w:rsidRPr="00F65CF6" w:rsidRDefault="0013751A" w:rsidP="00E3412E">
      <w:pPr>
        <w:spacing w:before="20"/>
      </w:pPr>
      <w:r w:rsidRPr="00F65CF6">
        <w:tab/>
        <w:t>(a) Subsection (a) is amended by striking the phrase “</w:t>
      </w:r>
      <w:r>
        <w:t>per gallon</w:t>
      </w:r>
      <w:r w:rsidRPr="00F65CF6">
        <w:t>,</w:t>
      </w:r>
      <w:r>
        <w:t xml:space="preserve"> </w:t>
      </w:r>
      <w:r w:rsidRPr="00F65CF6">
        <w:t xml:space="preserve">and shall not be a sports utility vehicle” and inserting </w:t>
      </w:r>
      <w:r>
        <w:t xml:space="preserve">the phrase “per gallon” </w:t>
      </w:r>
      <w:r w:rsidRPr="00F65CF6">
        <w:t>in its place.</w:t>
      </w:r>
    </w:p>
    <w:p w14:paraId="5693CCD2" w14:textId="77777777" w:rsidR="0013751A" w:rsidRPr="00F65CF6" w:rsidRDefault="0013751A" w:rsidP="00E3412E">
      <w:pPr>
        <w:spacing w:before="20"/>
      </w:pPr>
      <w:r w:rsidRPr="00F65CF6">
        <w:tab/>
        <w:t>(b) Subsection (b) is amended to read as follows:</w:t>
      </w:r>
    </w:p>
    <w:p w14:paraId="7F257432" w14:textId="77777777" w:rsidR="0013751A" w:rsidRPr="00F65CF6" w:rsidRDefault="0013751A" w:rsidP="00E3412E">
      <w:pPr>
        <w:spacing w:before="20"/>
      </w:pPr>
      <w:r w:rsidRPr="00F65CF6">
        <w:lastRenderedPageBreak/>
        <w:tab/>
        <w:t>“(b) The District of Columbia government shall not purchase a sport utility vehicle for government use unless the sport utility vehicle is:</w:t>
      </w:r>
    </w:p>
    <w:p w14:paraId="5AE78F2F" w14:textId="77777777" w:rsidR="0013751A" w:rsidRPr="00F65CF6" w:rsidRDefault="0013751A" w:rsidP="00E3412E">
      <w:pPr>
        <w:spacing w:before="20"/>
      </w:pPr>
      <w:r w:rsidRPr="00F65CF6">
        <w:tab/>
      </w:r>
      <w:r w:rsidRPr="00F65CF6">
        <w:tab/>
        <w:t>“(1) A security, emergency, rescue, snow</w:t>
      </w:r>
      <w:r>
        <w:t>-</w:t>
      </w:r>
      <w:r w:rsidRPr="00F65CF6">
        <w:t>removal, or armored vehicle; or</w:t>
      </w:r>
    </w:p>
    <w:p w14:paraId="006CE302" w14:textId="77777777" w:rsidR="0013751A" w:rsidRPr="00F65CF6" w:rsidRDefault="0013751A" w:rsidP="00E3412E">
      <w:pPr>
        <w:spacing w:before="20"/>
      </w:pPr>
      <w:r w:rsidRPr="00F65CF6">
        <w:tab/>
      </w:r>
      <w:r w:rsidRPr="00F65CF6">
        <w:tab/>
        <w:t>“(2) A zero-emission vehicle that:</w:t>
      </w:r>
    </w:p>
    <w:p w14:paraId="6C4D6A89" w14:textId="77777777" w:rsidR="0013751A" w:rsidRPr="00F65CF6" w:rsidRDefault="0013751A" w:rsidP="00E3412E">
      <w:pPr>
        <w:spacing w:before="20"/>
      </w:pPr>
      <w:r w:rsidRPr="00F65CF6">
        <w:tab/>
      </w:r>
      <w:r w:rsidRPr="00F65CF6">
        <w:tab/>
      </w:r>
      <w:r w:rsidRPr="00F65CF6">
        <w:tab/>
        <w:t>“(1) Is capable of detecting objects or persons 3 feet or taller starting from at least 2 feet from the front, sides, and back of the vehicle;</w:t>
      </w:r>
    </w:p>
    <w:p w14:paraId="70FD0D6B" w14:textId="77777777" w:rsidR="0013751A" w:rsidRPr="00F65CF6" w:rsidRDefault="0013751A" w:rsidP="00E3412E">
      <w:pPr>
        <w:spacing w:before="20"/>
      </w:pPr>
      <w:r w:rsidRPr="00F65CF6">
        <w:tab/>
      </w:r>
      <w:r w:rsidRPr="00F65CF6">
        <w:tab/>
      </w:r>
      <w:r w:rsidRPr="00F65CF6">
        <w:tab/>
        <w:t>“(2) Is equipped with an automatic emergency braking system that is engaged when the system detects an imminent collision with a vehicle, object, or pedestrian in the path of the vehicle;</w:t>
      </w:r>
    </w:p>
    <w:p w14:paraId="36F8ACCB" w14:textId="77777777" w:rsidR="0013751A" w:rsidRPr="00F65CF6" w:rsidRDefault="0013751A" w:rsidP="00E3412E">
      <w:pPr>
        <w:spacing w:before="20"/>
      </w:pPr>
      <w:r w:rsidRPr="00F65CF6">
        <w:tab/>
      </w:r>
      <w:r w:rsidRPr="00F65CF6">
        <w:tab/>
      </w:r>
      <w:r w:rsidRPr="00F65CF6">
        <w:tab/>
        <w:t>“(3) Is equipped with a blind spot monitor that is engaged when an object or person is detected in the blind spot of the vehicle;</w:t>
      </w:r>
    </w:p>
    <w:p w14:paraId="7D09C960" w14:textId="77777777" w:rsidR="0013751A" w:rsidRPr="00F65CF6" w:rsidRDefault="0013751A" w:rsidP="00E3412E">
      <w:pPr>
        <w:spacing w:before="20"/>
      </w:pPr>
      <w:r w:rsidRPr="00F65CF6">
        <w:tab/>
      </w:r>
      <w:r w:rsidRPr="00F65CF6">
        <w:tab/>
      </w:r>
      <w:r w:rsidRPr="00F65CF6">
        <w:tab/>
        <w:t>“(4) Weighs no more than 5,500 pounds;</w:t>
      </w:r>
    </w:p>
    <w:p w14:paraId="7B7F5BB6" w14:textId="77777777" w:rsidR="0013751A" w:rsidRPr="00F65CF6" w:rsidRDefault="0013751A" w:rsidP="00E3412E">
      <w:pPr>
        <w:spacing w:before="20"/>
      </w:pPr>
      <w:r w:rsidRPr="00F65CF6">
        <w:tab/>
      </w:r>
      <w:r w:rsidRPr="00F65CF6">
        <w:tab/>
      </w:r>
      <w:r w:rsidRPr="00F65CF6">
        <w:tab/>
        <w:t>“(5) Has a hood height of no more than 36 inches; and</w:t>
      </w:r>
    </w:p>
    <w:p w14:paraId="56498086" w14:textId="77777777" w:rsidR="0013751A" w:rsidRDefault="0013751A" w:rsidP="00E3412E">
      <w:pPr>
        <w:spacing w:before="20"/>
      </w:pPr>
      <w:r w:rsidRPr="00F65CF6">
        <w:tab/>
      </w:r>
      <w:r w:rsidRPr="00F65CF6">
        <w:tab/>
      </w:r>
      <w:r w:rsidRPr="00F65CF6">
        <w:tab/>
        <w:t>“(6) Has a front end with a downward slope of no less than 65 degrees.”.</w:t>
      </w:r>
    </w:p>
    <w:p w14:paraId="75222D45" w14:textId="0967B467" w:rsidR="00173D6A" w:rsidRDefault="004567DB" w:rsidP="00E3412E">
      <w:pPr>
        <w:pStyle w:val="Heading2"/>
        <w:spacing w:before="20"/>
      </w:pPr>
      <w:bookmarkStart w:id="1569" w:name="_Toc199181137"/>
      <w:r>
        <w:tab/>
      </w:r>
      <w:bookmarkStart w:id="1570" w:name="_Toc233899748"/>
      <w:bookmarkStart w:id="1571" w:name="_Toc234222078"/>
      <w:r w:rsidR="00173D6A">
        <w:t xml:space="preserve">SUBTITLE </w:t>
      </w:r>
      <w:r w:rsidR="00E841E6">
        <w:t>R</w:t>
      </w:r>
      <w:r w:rsidR="00173D6A">
        <w:t>. ELECTRIC VEHICLE PURCHASES</w:t>
      </w:r>
      <w:bookmarkEnd w:id="1569"/>
      <w:bookmarkEnd w:id="1570"/>
      <w:bookmarkEnd w:id="1571"/>
    </w:p>
    <w:p w14:paraId="3B2FA4BB" w14:textId="489CA7BF" w:rsidR="00173D6A" w:rsidRDefault="00173D6A" w:rsidP="00E3412E">
      <w:pPr>
        <w:spacing w:before="20"/>
      </w:pPr>
      <w:r>
        <w:tab/>
        <w:t xml:space="preserve">Sec. </w:t>
      </w:r>
      <w:r w:rsidR="00E841E6">
        <w:t>6171</w:t>
      </w:r>
      <w:r>
        <w:t>. Short title.</w:t>
      </w:r>
    </w:p>
    <w:p w14:paraId="2DCF6CBB" w14:textId="60EE15C8" w:rsidR="00173D6A" w:rsidRPr="005D29A8" w:rsidRDefault="00173D6A" w:rsidP="00E3412E">
      <w:pPr>
        <w:spacing w:before="20"/>
      </w:pPr>
      <w:r w:rsidRPr="005D29A8">
        <w:tab/>
      </w:r>
      <w:r>
        <w:t>This subtitle</w:t>
      </w:r>
      <w:r w:rsidRPr="005D29A8">
        <w:t xml:space="preserve"> may be cited as the “</w:t>
      </w:r>
      <w:r>
        <w:t>Electric Vehicle Purchases</w:t>
      </w:r>
      <w:r w:rsidRPr="005D29A8">
        <w:t xml:space="preserve"> Amendment Act of 202</w:t>
      </w:r>
      <w:r w:rsidR="00E841E6">
        <w:t>6</w:t>
      </w:r>
      <w:r w:rsidRPr="005D29A8">
        <w:t>”.</w:t>
      </w:r>
    </w:p>
    <w:p w14:paraId="22BE20D4" w14:textId="11E77D9F" w:rsidR="00173D6A" w:rsidRDefault="00173D6A" w:rsidP="00E3412E">
      <w:pPr>
        <w:spacing w:before="20"/>
      </w:pPr>
      <w:r w:rsidRPr="005D29A8">
        <w:tab/>
        <w:t xml:space="preserve">Sec. </w:t>
      </w:r>
      <w:r w:rsidR="00E841E6">
        <w:t>6172</w:t>
      </w:r>
      <w:r w:rsidRPr="005D29A8">
        <w:t xml:space="preserve">. Section </w:t>
      </w:r>
      <w:r>
        <w:t>109e(b) of t</w:t>
      </w:r>
      <w:r w:rsidRPr="00990488">
        <w:t xml:space="preserve">he District Department of the Environment Establishment Act of 2005, effective </w:t>
      </w:r>
      <w:r>
        <w:t>September 21, 2022</w:t>
      </w:r>
      <w:r w:rsidRPr="00990488">
        <w:t xml:space="preserve"> (D.C. Law </w:t>
      </w:r>
      <w:r>
        <w:t>24-176</w:t>
      </w:r>
      <w:r w:rsidRPr="00990488">
        <w:t>; D.C. Official Code § 8-</w:t>
      </w:r>
      <w:r w:rsidRPr="00990488">
        <w:lastRenderedPageBreak/>
        <w:t>151.0</w:t>
      </w:r>
      <w:r>
        <w:t>9e(b)</w:t>
      </w:r>
      <w:r w:rsidRPr="00990488">
        <w:t>)</w:t>
      </w:r>
      <w:r>
        <w:t xml:space="preserve">, </w:t>
      </w:r>
      <w:r w:rsidRPr="005D29A8">
        <w:t xml:space="preserve">is amended </w:t>
      </w:r>
      <w:r>
        <w:t>by striking the phrase “Beginning January 1, 2026” and inserting the phrase “Beginning January 1, 20</w:t>
      </w:r>
      <w:r w:rsidR="00E841E6">
        <w:t>31</w:t>
      </w:r>
      <w:r>
        <w:t>” in its place.</w:t>
      </w:r>
    </w:p>
    <w:p w14:paraId="29AC1E27" w14:textId="77777777" w:rsidR="00A53864" w:rsidRPr="00830BB6" w:rsidRDefault="00A53864" w:rsidP="00E3412E">
      <w:pPr>
        <w:pStyle w:val="Heading2"/>
        <w:spacing w:before="20"/>
        <w:ind w:left="720"/>
        <w:rPr>
          <w:rFonts w:eastAsia="Aptos"/>
        </w:rPr>
      </w:pPr>
      <w:bookmarkStart w:id="1572" w:name="_Toc233899749"/>
      <w:bookmarkStart w:id="1573" w:name="_Toc234222079"/>
      <w:r w:rsidRPr="00830BB6">
        <w:rPr>
          <w:rFonts w:eastAsia="Aptos"/>
        </w:rPr>
        <w:t xml:space="preserve">SUBTITLE </w:t>
      </w:r>
      <w:r>
        <w:rPr>
          <w:rFonts w:eastAsia="Aptos"/>
        </w:rPr>
        <w:t>S</w:t>
      </w:r>
      <w:r w:rsidRPr="00830BB6">
        <w:rPr>
          <w:rFonts w:eastAsia="Aptos"/>
        </w:rPr>
        <w:t>. CARRIER-FOR-HIRE AND FOOD ACCESS SUPPORT</w:t>
      </w:r>
      <w:bookmarkEnd w:id="1572"/>
      <w:bookmarkEnd w:id="1573"/>
      <w:r w:rsidRPr="00830BB6">
        <w:rPr>
          <w:rFonts w:eastAsia="Aptos"/>
        </w:rPr>
        <w:t xml:space="preserve"> </w:t>
      </w:r>
    </w:p>
    <w:p w14:paraId="4B0D7A1C" w14:textId="77777777" w:rsidR="00A53864" w:rsidRPr="00830BB6" w:rsidRDefault="00A53864" w:rsidP="00E3412E">
      <w:pPr>
        <w:widowControl w:val="0"/>
        <w:spacing w:before="20"/>
        <w:rPr>
          <w:rFonts w:eastAsia="Aptos"/>
        </w:rPr>
      </w:pPr>
      <w:r w:rsidRPr="00830BB6">
        <w:rPr>
          <w:rFonts w:eastAsia="Aptos"/>
        </w:rPr>
        <w:tab/>
        <w:t xml:space="preserve">Sec. </w:t>
      </w:r>
      <w:r>
        <w:rPr>
          <w:rFonts w:eastAsia="Aptos"/>
        </w:rPr>
        <w:t>6181</w:t>
      </w:r>
      <w:r w:rsidRPr="00830BB6">
        <w:rPr>
          <w:rFonts w:eastAsia="Aptos"/>
        </w:rPr>
        <w:t>. Short title.</w:t>
      </w:r>
    </w:p>
    <w:p w14:paraId="5F1269FF" w14:textId="77777777" w:rsidR="00A53864" w:rsidRPr="00830BB6" w:rsidRDefault="00A53864" w:rsidP="00E3412E">
      <w:pPr>
        <w:widowControl w:val="0"/>
        <w:spacing w:before="20"/>
        <w:rPr>
          <w:rFonts w:eastAsia="Aptos"/>
        </w:rPr>
      </w:pPr>
      <w:r w:rsidRPr="00830BB6">
        <w:rPr>
          <w:rFonts w:eastAsia="Aptos"/>
        </w:rPr>
        <w:tab/>
        <w:t>This subtitle may be cited as the “Carrier-for-Hire and Food Access Support Amendment Act of 2026”.</w:t>
      </w:r>
    </w:p>
    <w:p w14:paraId="60795611" w14:textId="7A7021BF" w:rsidR="00A53864" w:rsidRPr="00830BB6" w:rsidRDefault="00A53864" w:rsidP="00E3412E">
      <w:pPr>
        <w:widowControl w:val="0"/>
        <w:spacing w:before="20"/>
        <w:rPr>
          <w:rFonts w:eastAsia="Aptos"/>
        </w:rPr>
      </w:pPr>
      <w:r w:rsidRPr="00830BB6">
        <w:rPr>
          <w:rFonts w:eastAsia="Aptos"/>
        </w:rPr>
        <w:tab/>
        <w:t xml:space="preserve">Sec. </w:t>
      </w:r>
      <w:r>
        <w:rPr>
          <w:rFonts w:eastAsia="Aptos"/>
        </w:rPr>
        <w:t>6182</w:t>
      </w:r>
      <w:r w:rsidRPr="00830BB6">
        <w:rPr>
          <w:rFonts w:eastAsia="Aptos"/>
        </w:rPr>
        <w:t xml:space="preserve">. The District of Columbia Taxicab Commission Establishment Act of 1985, effective March 25, 1986 (D.C. Law 6-97; D.C. Official Code § 50-301.01 </w:t>
      </w:r>
      <w:r w:rsidRPr="00830BB6">
        <w:rPr>
          <w:rFonts w:eastAsia="Aptos"/>
          <w:i/>
          <w:iCs/>
        </w:rPr>
        <w:t>et seq.</w:t>
      </w:r>
      <w:r w:rsidRPr="00830BB6">
        <w:rPr>
          <w:rFonts w:eastAsia="Aptos"/>
        </w:rPr>
        <w:t>)</w:t>
      </w:r>
      <w:r w:rsidR="005A45BC">
        <w:rPr>
          <w:rFonts w:eastAsia="Aptos"/>
        </w:rPr>
        <w:t>,</w:t>
      </w:r>
      <w:r w:rsidRPr="00830BB6">
        <w:rPr>
          <w:rFonts w:eastAsia="Aptos"/>
        </w:rPr>
        <w:t xml:space="preserve"> is amended as follows:</w:t>
      </w:r>
    </w:p>
    <w:p w14:paraId="29E7C2BD" w14:textId="77777777" w:rsidR="00A53864" w:rsidRPr="00830BB6" w:rsidRDefault="00A53864" w:rsidP="00E3412E">
      <w:pPr>
        <w:widowControl w:val="0"/>
        <w:spacing w:before="20"/>
        <w:rPr>
          <w:rFonts w:eastAsia="Aptos"/>
        </w:rPr>
      </w:pPr>
      <w:r w:rsidRPr="00830BB6">
        <w:rPr>
          <w:rFonts w:eastAsia="Aptos"/>
        </w:rPr>
        <w:tab/>
        <w:t xml:space="preserve">(a) Section 11a(b)(3)(A) (D.C. Official Code § 50-301.10a(b)(3)(A)) is amended to read as follows: </w:t>
      </w:r>
    </w:p>
    <w:p w14:paraId="3B268A1A"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t>“(A) Thirteen community representatives, who do not work for the District government, appointed by the Mayor as follows:</w:t>
      </w:r>
    </w:p>
    <w:p w14:paraId="508CDF30"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r>
      <w:r w:rsidRPr="00830BB6">
        <w:rPr>
          <w:rFonts w:eastAsia="Aptos"/>
        </w:rPr>
        <w:tab/>
        <w:t>“(i) Two District residents who operate public or private vehicles-for-hire in the District;</w:t>
      </w:r>
    </w:p>
    <w:p w14:paraId="475B02D0"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r>
      <w:r w:rsidRPr="00830BB6">
        <w:rPr>
          <w:rFonts w:eastAsia="Aptos"/>
        </w:rPr>
        <w:tab/>
        <w:t>“(ii) Two representatives of companies providing vehicle-for-hire industry services in the District;</w:t>
      </w:r>
    </w:p>
    <w:p w14:paraId="0987BF41"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r>
      <w:r w:rsidRPr="00830BB6">
        <w:rPr>
          <w:rFonts w:eastAsia="Aptos"/>
        </w:rPr>
        <w:tab/>
        <w:t>“(iii) Two District residents with experience as a carrier-for-hire operator;</w:t>
      </w:r>
    </w:p>
    <w:p w14:paraId="37C0E459" w14:textId="77777777" w:rsidR="00A53864" w:rsidRPr="00830BB6" w:rsidRDefault="00A53864" w:rsidP="00E3412E">
      <w:pPr>
        <w:widowControl w:val="0"/>
        <w:spacing w:before="20"/>
        <w:rPr>
          <w:rFonts w:eastAsia="Aptos"/>
        </w:rPr>
      </w:pPr>
      <w:r w:rsidRPr="00830BB6">
        <w:rPr>
          <w:rFonts w:eastAsia="Aptos"/>
        </w:rPr>
        <w:lastRenderedPageBreak/>
        <w:tab/>
      </w:r>
      <w:r w:rsidRPr="00830BB6">
        <w:rPr>
          <w:rFonts w:eastAsia="Aptos"/>
        </w:rPr>
        <w:tab/>
      </w:r>
      <w:r w:rsidRPr="00830BB6">
        <w:rPr>
          <w:rFonts w:eastAsia="Aptos"/>
        </w:rPr>
        <w:tab/>
      </w:r>
      <w:r w:rsidRPr="00830BB6">
        <w:rPr>
          <w:rFonts w:eastAsia="Aptos"/>
        </w:rPr>
        <w:tab/>
        <w:t>“(iv) Two representatives of companies providing carrier-for-hire industry services in the District;</w:t>
      </w:r>
    </w:p>
    <w:p w14:paraId="7E050BF6"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r>
      <w:r w:rsidRPr="00830BB6">
        <w:rPr>
          <w:rFonts w:eastAsia="Aptos"/>
        </w:rPr>
        <w:tab/>
        <w:t>“(v) Two representatives of the hospitality, food service, or tourism industry in the District; and</w:t>
      </w:r>
    </w:p>
    <w:p w14:paraId="22A8D035"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r>
      <w:r w:rsidRPr="00830BB6">
        <w:rPr>
          <w:rFonts w:eastAsia="Aptos"/>
        </w:rPr>
        <w:tab/>
        <w:t>“(vi) Three District residents unaffiliated with the for-hire industry, who regularly use vehicle- or carrier-for-hire services in the District.”.</w:t>
      </w:r>
    </w:p>
    <w:p w14:paraId="41485433" w14:textId="77777777" w:rsidR="00A53864" w:rsidRPr="00830BB6" w:rsidRDefault="00A53864" w:rsidP="00E3412E">
      <w:pPr>
        <w:widowControl w:val="0"/>
        <w:spacing w:before="20"/>
        <w:rPr>
          <w:rFonts w:eastAsia="Aptos"/>
        </w:rPr>
      </w:pPr>
      <w:r w:rsidRPr="00830BB6">
        <w:rPr>
          <w:rFonts w:eastAsia="Aptos"/>
        </w:rPr>
        <w:tab/>
        <w:t xml:space="preserve">(b) Section 20a (D.C. Official Code § 50-301.20) is amended as follows: </w:t>
      </w:r>
    </w:p>
    <w:p w14:paraId="0ED3054B"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t xml:space="preserve">(1) Subsection (a) is amended by adding a new paragraph (1A) to read as follows: </w:t>
      </w:r>
    </w:p>
    <w:p w14:paraId="507EBCC7"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t>“(1A) Funds collected annually from a carrier-for-hire support surcharge pursuant to section 20j-8(e)(</w:t>
      </w:r>
      <w:r>
        <w:rPr>
          <w:rFonts w:eastAsia="Aptos"/>
        </w:rPr>
        <w:t>3)</w:t>
      </w:r>
      <w:r w:rsidRPr="00830BB6">
        <w:rPr>
          <w:rFonts w:eastAsia="Aptos"/>
        </w:rPr>
        <w:t>;”.</w:t>
      </w:r>
    </w:p>
    <w:p w14:paraId="291CF06B" w14:textId="77777777" w:rsidR="00A53864" w:rsidRDefault="00A53864" w:rsidP="00E3412E">
      <w:pPr>
        <w:widowControl w:val="0"/>
        <w:spacing w:before="20"/>
        <w:rPr>
          <w:rFonts w:eastAsia="Aptos"/>
        </w:rPr>
      </w:pPr>
      <w:r w:rsidRPr="00830BB6">
        <w:rPr>
          <w:rFonts w:eastAsia="Aptos"/>
        </w:rPr>
        <w:tab/>
      </w:r>
      <w:r w:rsidRPr="00830BB6">
        <w:rPr>
          <w:rFonts w:eastAsia="Aptos"/>
        </w:rPr>
        <w:tab/>
        <w:t xml:space="preserve">(2) Subsection (b)(1) is amended </w:t>
      </w:r>
      <w:r>
        <w:rPr>
          <w:rFonts w:eastAsia="Aptos"/>
        </w:rPr>
        <w:t>as follows:</w:t>
      </w:r>
    </w:p>
    <w:p w14:paraId="563FEF58" w14:textId="77777777" w:rsidR="00A53864" w:rsidRDefault="00A53864" w:rsidP="00E3412E">
      <w:pPr>
        <w:widowControl w:val="0"/>
        <w:spacing w:before="20"/>
        <w:ind w:firstLine="2160"/>
        <w:rPr>
          <w:rFonts w:eastAsia="Aptos"/>
        </w:rPr>
      </w:pPr>
      <w:r>
        <w:rPr>
          <w:rFonts w:eastAsia="Aptos"/>
        </w:rPr>
        <w:t>(A) Subparagraph (C) is amended by striking the phrase “; and” and inserting a semicolon in its place.</w:t>
      </w:r>
    </w:p>
    <w:p w14:paraId="6DCDDED4" w14:textId="77777777" w:rsidR="00A53864" w:rsidRDefault="00A53864" w:rsidP="00E3412E">
      <w:pPr>
        <w:widowControl w:val="0"/>
        <w:spacing w:before="20"/>
        <w:ind w:firstLine="2160"/>
        <w:rPr>
          <w:rFonts w:eastAsia="Aptos"/>
        </w:rPr>
      </w:pPr>
      <w:r>
        <w:rPr>
          <w:rFonts w:eastAsia="Aptos"/>
        </w:rPr>
        <w:t>(B) Subparagraph (D) is amended by striking the period and inserting the phrase “; and” in its place.</w:t>
      </w:r>
    </w:p>
    <w:p w14:paraId="0DEA5F62" w14:textId="77777777" w:rsidR="00A53864" w:rsidRPr="00830BB6" w:rsidRDefault="00A53864" w:rsidP="00E3412E">
      <w:pPr>
        <w:widowControl w:val="0"/>
        <w:spacing w:before="20"/>
        <w:ind w:left="1440" w:firstLine="720"/>
        <w:rPr>
          <w:rFonts w:eastAsia="Aptos"/>
        </w:rPr>
      </w:pPr>
      <w:r>
        <w:rPr>
          <w:rFonts w:eastAsia="Aptos"/>
        </w:rPr>
        <w:t xml:space="preserve">(C) A </w:t>
      </w:r>
      <w:r w:rsidRPr="00830BB6">
        <w:rPr>
          <w:rFonts w:eastAsia="Aptos"/>
        </w:rPr>
        <w:t xml:space="preserve">new subparagraph (E) </w:t>
      </w:r>
      <w:r>
        <w:rPr>
          <w:rFonts w:eastAsia="Aptos"/>
        </w:rPr>
        <w:t xml:space="preserve">is added </w:t>
      </w:r>
      <w:r w:rsidRPr="00830BB6">
        <w:rPr>
          <w:rFonts w:eastAsia="Aptos"/>
        </w:rPr>
        <w:t>to read as follows:</w:t>
      </w:r>
    </w:p>
    <w:p w14:paraId="7359E985"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t xml:space="preserve">“(E) May be used to establish programs or provide grants, loans, incentives, and other financial assistance to support the carrier-for-hire industry, including </w:t>
      </w:r>
      <w:r>
        <w:rPr>
          <w:rFonts w:eastAsia="Aptos"/>
        </w:rPr>
        <w:t xml:space="preserve">for </w:t>
      </w:r>
      <w:r w:rsidRPr="00830BB6">
        <w:rPr>
          <w:rFonts w:eastAsia="Aptos"/>
        </w:rPr>
        <w:t>the following purposes:</w:t>
      </w:r>
    </w:p>
    <w:p w14:paraId="5B6098FD" w14:textId="77777777" w:rsidR="00A53864" w:rsidRPr="00830BB6" w:rsidRDefault="00A53864" w:rsidP="00E3412E">
      <w:pPr>
        <w:widowControl w:val="0"/>
        <w:spacing w:before="20"/>
        <w:rPr>
          <w:rFonts w:eastAsia="Aptos"/>
        </w:rPr>
      </w:pPr>
      <w:r w:rsidRPr="00830BB6">
        <w:rPr>
          <w:rFonts w:eastAsia="Aptos"/>
        </w:rPr>
        <w:lastRenderedPageBreak/>
        <w:tab/>
      </w:r>
      <w:r w:rsidRPr="00830BB6">
        <w:rPr>
          <w:rFonts w:eastAsia="Aptos"/>
        </w:rPr>
        <w:tab/>
      </w:r>
      <w:r w:rsidRPr="00830BB6">
        <w:rPr>
          <w:rFonts w:eastAsia="Aptos"/>
        </w:rPr>
        <w:tab/>
      </w:r>
      <w:r w:rsidRPr="00830BB6">
        <w:rPr>
          <w:rFonts w:eastAsia="Aptos"/>
        </w:rPr>
        <w:tab/>
        <w:t>“(i) Carrier-for-hire operator safety;</w:t>
      </w:r>
    </w:p>
    <w:p w14:paraId="23D9FD8D"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r>
      <w:r w:rsidRPr="00830BB6">
        <w:rPr>
          <w:rFonts w:eastAsia="Aptos"/>
        </w:rPr>
        <w:tab/>
        <w:t>“(ii) Carrier-for-hire operator benefits and economic wellbeing;</w:t>
      </w:r>
    </w:p>
    <w:p w14:paraId="7CE0C351"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r>
      <w:r w:rsidRPr="00830BB6">
        <w:rPr>
          <w:rFonts w:eastAsia="Aptos"/>
        </w:rPr>
        <w:tab/>
        <w:t xml:space="preserve">“(iii) Delivery mode shift, as set forth in </w:t>
      </w:r>
      <w:r>
        <w:rPr>
          <w:rFonts w:eastAsia="Aptos"/>
        </w:rPr>
        <w:t>s</w:t>
      </w:r>
      <w:r w:rsidRPr="00830BB6">
        <w:rPr>
          <w:rFonts w:eastAsia="Aptos"/>
        </w:rPr>
        <w:t>ection 20j-13;</w:t>
      </w:r>
    </w:p>
    <w:p w14:paraId="55B1E400"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r>
      <w:r w:rsidRPr="00830BB6">
        <w:rPr>
          <w:rFonts w:eastAsia="Aptos"/>
        </w:rPr>
        <w:tab/>
        <w:t>“(iv) Food access for residents in underserved residents of the District; and</w:t>
      </w:r>
    </w:p>
    <w:p w14:paraId="2484AB4B"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r>
      <w:r w:rsidRPr="00830BB6">
        <w:rPr>
          <w:rFonts w:eastAsia="Aptos"/>
        </w:rPr>
        <w:tab/>
      </w:r>
      <w:r w:rsidRPr="00830BB6">
        <w:rPr>
          <w:rFonts w:eastAsia="Aptos"/>
        </w:rPr>
        <w:tab/>
        <w:t>“(v) Support of food service and retail businesses in the District.”.</w:t>
      </w:r>
    </w:p>
    <w:p w14:paraId="10AC272D" w14:textId="77777777" w:rsidR="00A53864" w:rsidRPr="00830BB6" w:rsidRDefault="00A53864" w:rsidP="00E3412E">
      <w:pPr>
        <w:widowControl w:val="0"/>
        <w:spacing w:before="20"/>
        <w:rPr>
          <w:rFonts w:eastAsia="Aptos"/>
        </w:rPr>
      </w:pPr>
      <w:r w:rsidRPr="00830BB6">
        <w:rPr>
          <w:rFonts w:eastAsia="Aptos"/>
        </w:rPr>
        <w:tab/>
        <w:t>(c) Section 20j-8 (D.C. Official Code § 50-301.29h) is amended by adding a new subsection (e) to read as follows:</w:t>
      </w:r>
    </w:p>
    <w:p w14:paraId="3767B567" w14:textId="77777777" w:rsidR="00A53864" w:rsidRPr="00830BB6" w:rsidRDefault="00A53864" w:rsidP="00E3412E">
      <w:pPr>
        <w:widowControl w:val="0"/>
        <w:spacing w:before="20"/>
        <w:rPr>
          <w:rFonts w:eastAsia="Aptos"/>
        </w:rPr>
      </w:pPr>
      <w:r w:rsidRPr="00830BB6">
        <w:rPr>
          <w:rFonts w:eastAsia="Aptos"/>
        </w:rPr>
        <w:tab/>
        <w:t>“(e)</w:t>
      </w:r>
      <w:r>
        <w:rPr>
          <w:rFonts w:eastAsia="Aptos"/>
        </w:rPr>
        <w:t>(1)</w:t>
      </w:r>
      <w:r w:rsidRPr="00830BB6">
        <w:rPr>
          <w:rFonts w:eastAsia="Aptos"/>
        </w:rPr>
        <w:t xml:space="preserve"> Every 3 months, a carrier-for-hire company shall transmit to the Office of the Chief Financial Officer a carrier-for-hire support surcharge, assessed to each carrier-for-hire trip that physically terminates in the District of Columbia, of an amount not less than 20 cents. </w:t>
      </w:r>
    </w:p>
    <w:p w14:paraId="20A6F1E8" w14:textId="77777777" w:rsidR="00A53864" w:rsidRPr="00830BB6" w:rsidRDefault="00A53864" w:rsidP="00E3412E">
      <w:pPr>
        <w:widowControl w:val="0"/>
        <w:spacing w:before="20"/>
        <w:rPr>
          <w:rFonts w:eastAsia="Aptos"/>
        </w:rPr>
      </w:pPr>
      <w:r w:rsidRPr="00830BB6">
        <w:rPr>
          <w:rFonts w:eastAsia="Aptos"/>
        </w:rPr>
        <w:tab/>
      </w:r>
      <w:r w:rsidRPr="00830BB6">
        <w:rPr>
          <w:rFonts w:eastAsia="Aptos"/>
        </w:rPr>
        <w:tab/>
        <w:t>“(</w:t>
      </w:r>
      <w:r>
        <w:rPr>
          <w:rFonts w:eastAsia="Aptos"/>
        </w:rPr>
        <w:t>2</w:t>
      </w:r>
      <w:r w:rsidRPr="00830BB6">
        <w:rPr>
          <w:rFonts w:eastAsia="Aptos"/>
        </w:rPr>
        <w:t xml:space="preserve">) Of the first $7,000,000 collected annually pursuant to this subsection, </w:t>
      </w:r>
    </w:p>
    <w:p w14:paraId="3F9B21AE" w14:textId="6B34E6DC" w:rsidR="00A53864" w:rsidRPr="00830BB6" w:rsidRDefault="00A53864" w:rsidP="00E3412E">
      <w:pPr>
        <w:widowControl w:val="0"/>
        <w:spacing w:before="20"/>
        <w:rPr>
          <w:rFonts w:eastAsia="Aptos"/>
        </w:rPr>
      </w:pPr>
      <w:r w:rsidRPr="00830BB6">
        <w:rPr>
          <w:rFonts w:eastAsia="Aptos"/>
        </w:rPr>
        <w:t>$300,000 shall be deposited in the Public Vehicles-for-Hire Consumer Service Fund established by section 20a, with the remainder being deposited in</w:t>
      </w:r>
      <w:r>
        <w:rPr>
          <w:rFonts w:eastAsia="Aptos"/>
        </w:rPr>
        <w:t xml:space="preserve"> </w:t>
      </w:r>
      <w:r w:rsidRPr="00830BB6">
        <w:rPr>
          <w:rFonts w:eastAsia="Aptos"/>
        </w:rPr>
        <w:t xml:space="preserve">the </w:t>
      </w:r>
      <w:del w:id="1574" w:author="Phelps, Anne (Council)" w:date="2026-06-26T17:04:00Z" w16du:dateUtc="2026-06-26T21:04:00Z">
        <w:r w:rsidRPr="00830BB6" w:rsidDel="00E45155">
          <w:rPr>
            <w:rFonts w:eastAsia="Aptos"/>
          </w:rPr>
          <w:delText>General Fund</w:delText>
        </w:r>
      </w:del>
      <w:ins w:id="1575" w:author="Phelps, Anne (Council)" w:date="2026-06-26T17:04:00Z" w16du:dateUtc="2026-06-26T21:04:00Z">
        <w:r w:rsidR="00E45155">
          <w:rPr>
            <w:rFonts w:eastAsia="Aptos"/>
          </w:rPr>
          <w:t>local funds</w:t>
        </w:r>
      </w:ins>
      <w:r w:rsidRPr="00830BB6">
        <w:rPr>
          <w:rFonts w:eastAsia="Aptos"/>
        </w:rPr>
        <w:t xml:space="preserve"> of the District of Columbia.</w:t>
      </w:r>
    </w:p>
    <w:p w14:paraId="4EB17C8D" w14:textId="2D2638C8" w:rsidR="00A53864" w:rsidRDefault="00A53864" w:rsidP="00E3412E">
      <w:pPr>
        <w:spacing w:before="20"/>
        <w:rPr>
          <w:rFonts w:eastAsia="Aptos"/>
        </w:rPr>
      </w:pPr>
      <w:r w:rsidRPr="00830BB6">
        <w:rPr>
          <w:rFonts w:eastAsia="Aptos"/>
        </w:rPr>
        <w:tab/>
      </w:r>
      <w:r w:rsidRPr="00830BB6">
        <w:rPr>
          <w:rFonts w:eastAsia="Aptos"/>
        </w:rPr>
        <w:tab/>
        <w:t>“(</w:t>
      </w:r>
      <w:r>
        <w:rPr>
          <w:rFonts w:eastAsia="Aptos"/>
        </w:rPr>
        <w:t>3</w:t>
      </w:r>
      <w:r w:rsidRPr="00830BB6">
        <w:rPr>
          <w:rFonts w:eastAsia="Aptos"/>
        </w:rPr>
        <w:t xml:space="preserve">) Of any amount collected annually pursuant to this section </w:t>
      </w:r>
      <w:r>
        <w:rPr>
          <w:rFonts w:eastAsia="Aptos"/>
        </w:rPr>
        <w:t>in excess of</w:t>
      </w:r>
      <w:r w:rsidRPr="00830BB6">
        <w:rPr>
          <w:rFonts w:eastAsia="Aptos"/>
        </w:rPr>
        <w:t xml:space="preserve"> $7,000,000, 10 percent shall be deposited in the Public Vehicles-for-Hire Consumer Service Fund established by section 20a, with the remainder being deposited in</w:t>
      </w:r>
      <w:r>
        <w:rPr>
          <w:rFonts w:eastAsia="Aptos"/>
        </w:rPr>
        <w:t xml:space="preserve"> </w:t>
      </w:r>
      <w:r w:rsidRPr="00830BB6">
        <w:rPr>
          <w:rFonts w:eastAsia="Aptos"/>
        </w:rPr>
        <w:t xml:space="preserve">the </w:t>
      </w:r>
      <w:del w:id="1576" w:author="Phelps, Anne (Council)" w:date="2026-06-26T17:04:00Z" w16du:dateUtc="2026-06-26T21:04:00Z">
        <w:r w:rsidRPr="00830BB6" w:rsidDel="00E45155">
          <w:rPr>
            <w:rFonts w:eastAsia="Aptos"/>
          </w:rPr>
          <w:delText>General Fund</w:delText>
        </w:r>
      </w:del>
      <w:ins w:id="1577" w:author="Phelps, Anne (Council)" w:date="2026-06-26T17:04:00Z" w16du:dateUtc="2026-06-26T21:04:00Z">
        <w:r w:rsidR="00E45155">
          <w:rPr>
            <w:rFonts w:eastAsia="Aptos"/>
          </w:rPr>
          <w:t>local funds</w:t>
        </w:r>
      </w:ins>
      <w:r w:rsidRPr="00830BB6">
        <w:rPr>
          <w:rFonts w:eastAsia="Aptos"/>
        </w:rPr>
        <w:t xml:space="preserve"> of the District of Columbia.”.</w:t>
      </w:r>
    </w:p>
    <w:p w14:paraId="36B04B98" w14:textId="77777777" w:rsidR="004118D2" w:rsidRPr="00223BAA" w:rsidRDefault="004118D2" w:rsidP="00E3412E">
      <w:pPr>
        <w:pStyle w:val="Heading2"/>
        <w:spacing w:before="20"/>
        <w:ind w:left="720"/>
        <w:rPr>
          <w:rFonts w:eastAsia="Aptos"/>
        </w:rPr>
      </w:pPr>
      <w:bookmarkStart w:id="1578" w:name="_Toc233899750"/>
      <w:bookmarkStart w:id="1579" w:name="_Toc234222080"/>
      <w:r w:rsidRPr="00223BAA">
        <w:rPr>
          <w:rFonts w:eastAsia="Aptos"/>
        </w:rPr>
        <w:lastRenderedPageBreak/>
        <w:t xml:space="preserve">SUBTITLE </w:t>
      </w:r>
      <w:r>
        <w:rPr>
          <w:rFonts w:eastAsia="Aptos"/>
        </w:rPr>
        <w:t>T</w:t>
      </w:r>
      <w:r w:rsidRPr="00223BAA">
        <w:rPr>
          <w:rFonts w:eastAsia="Aptos"/>
        </w:rPr>
        <w:t>. PUBLIC RESTROOMS PROGRAM</w:t>
      </w:r>
      <w:bookmarkEnd w:id="1578"/>
      <w:bookmarkEnd w:id="1579"/>
    </w:p>
    <w:p w14:paraId="2450D02D" w14:textId="77777777" w:rsidR="004118D2" w:rsidRPr="00223BAA" w:rsidRDefault="004118D2" w:rsidP="00E3412E">
      <w:pPr>
        <w:widowControl w:val="0"/>
        <w:spacing w:before="20"/>
        <w:rPr>
          <w:rFonts w:eastAsia="Aptos"/>
        </w:rPr>
      </w:pPr>
      <w:r w:rsidRPr="00223BAA">
        <w:rPr>
          <w:rFonts w:eastAsia="Aptos"/>
        </w:rPr>
        <w:tab/>
        <w:t xml:space="preserve">Sec. </w:t>
      </w:r>
      <w:r>
        <w:rPr>
          <w:rFonts w:eastAsia="Aptos"/>
        </w:rPr>
        <w:t>6191</w:t>
      </w:r>
      <w:r w:rsidRPr="00223BAA">
        <w:rPr>
          <w:rFonts w:eastAsia="Aptos"/>
        </w:rPr>
        <w:t>. Short title.</w:t>
      </w:r>
    </w:p>
    <w:p w14:paraId="4B4F0C8A" w14:textId="77777777" w:rsidR="004118D2" w:rsidRPr="00223BAA" w:rsidRDefault="004118D2" w:rsidP="00E3412E">
      <w:pPr>
        <w:widowControl w:val="0"/>
        <w:spacing w:before="20"/>
        <w:rPr>
          <w:rFonts w:eastAsia="Aptos"/>
        </w:rPr>
      </w:pPr>
      <w:r w:rsidRPr="00223BAA">
        <w:rPr>
          <w:rFonts w:eastAsia="Aptos"/>
        </w:rPr>
        <w:tab/>
        <w:t>This subtitle may be cited as the “Public Restrooms Program Amendment Act of 2026”.</w:t>
      </w:r>
    </w:p>
    <w:p w14:paraId="32A0DAD5" w14:textId="77777777" w:rsidR="004118D2" w:rsidRPr="00223BAA" w:rsidRDefault="004118D2" w:rsidP="00E3412E">
      <w:pPr>
        <w:widowControl w:val="0"/>
        <w:spacing w:before="20"/>
        <w:rPr>
          <w:rFonts w:eastAsia="Aptos"/>
        </w:rPr>
      </w:pPr>
      <w:r w:rsidRPr="00223BAA">
        <w:rPr>
          <w:rFonts w:eastAsia="Aptos"/>
        </w:rPr>
        <w:tab/>
        <w:t xml:space="preserve">Sec. </w:t>
      </w:r>
      <w:r>
        <w:rPr>
          <w:rFonts w:eastAsia="Aptos"/>
        </w:rPr>
        <w:t>6192</w:t>
      </w:r>
      <w:r w:rsidRPr="00223BAA">
        <w:rPr>
          <w:rFonts w:eastAsia="Aptos"/>
        </w:rPr>
        <w:t xml:space="preserve">. The Public Restroom Facilities Installation and Promotion Act of 2018, effective April 11, 2019, (D.C. Law 22-280; D.C. Official Code § 10-1051 </w:t>
      </w:r>
      <w:r w:rsidRPr="00D241C4">
        <w:rPr>
          <w:rFonts w:eastAsia="Aptos"/>
          <w:i/>
          <w:iCs/>
        </w:rPr>
        <w:t>et seq</w:t>
      </w:r>
      <w:r w:rsidRPr="00223BAA">
        <w:rPr>
          <w:rFonts w:eastAsia="Aptos"/>
        </w:rPr>
        <w:t>.), is amended as follows:</w:t>
      </w:r>
    </w:p>
    <w:p w14:paraId="5FF7E8E8" w14:textId="77777777" w:rsidR="004118D2" w:rsidRPr="00223BAA" w:rsidRDefault="004118D2" w:rsidP="00E3412E">
      <w:pPr>
        <w:widowControl w:val="0"/>
        <w:spacing w:before="20"/>
        <w:rPr>
          <w:rFonts w:eastAsia="Aptos"/>
        </w:rPr>
      </w:pPr>
      <w:r w:rsidRPr="00223BAA">
        <w:rPr>
          <w:rFonts w:eastAsia="Aptos"/>
        </w:rPr>
        <w:tab/>
        <w:t>(a) Section 4a(c) (D.C. Official Code § 10-1053.01(c)) is amended to read as follows:</w:t>
      </w:r>
    </w:p>
    <w:p w14:paraId="44AEE9B8" w14:textId="77777777" w:rsidR="004118D2" w:rsidRPr="00223BAA" w:rsidRDefault="004118D2" w:rsidP="00E3412E">
      <w:pPr>
        <w:widowControl w:val="0"/>
        <w:spacing w:before="20"/>
        <w:rPr>
          <w:rFonts w:eastAsia="Aptos"/>
        </w:rPr>
      </w:pPr>
      <w:r w:rsidRPr="00223BAA">
        <w:rPr>
          <w:rFonts w:eastAsia="Aptos"/>
        </w:rPr>
        <w:tab/>
        <w:t xml:space="preserve">“(c) Subject to </w:t>
      </w:r>
      <w:r>
        <w:rPr>
          <w:rFonts w:eastAsia="Aptos"/>
        </w:rPr>
        <w:t xml:space="preserve">available </w:t>
      </w:r>
      <w:r w:rsidRPr="00223BAA">
        <w:rPr>
          <w:rFonts w:eastAsia="Aptos"/>
        </w:rPr>
        <w:t xml:space="preserve">funding, the Director shall designate the initial placement of public restroom facilities as follows: </w:t>
      </w:r>
    </w:p>
    <w:p w14:paraId="0548FEBB" w14:textId="749F92DA" w:rsidR="004118D2" w:rsidRPr="00223BAA" w:rsidRDefault="004118D2" w:rsidP="00E3412E">
      <w:pPr>
        <w:widowControl w:val="0"/>
        <w:spacing w:before="20"/>
        <w:rPr>
          <w:rFonts w:eastAsia="Aptos"/>
        </w:rPr>
      </w:pPr>
      <w:r w:rsidRPr="00223BAA">
        <w:rPr>
          <w:rFonts w:eastAsia="Aptos"/>
        </w:rPr>
        <w:tab/>
      </w:r>
      <w:r w:rsidRPr="00223BAA">
        <w:rPr>
          <w:rFonts w:eastAsia="Aptos"/>
        </w:rPr>
        <w:tab/>
        <w:t xml:space="preserve">“(1) </w:t>
      </w:r>
      <w:r w:rsidR="00D61E8D">
        <w:rPr>
          <w:rFonts w:eastAsia="Aptos"/>
        </w:rPr>
        <w:t>Three</w:t>
      </w:r>
      <w:r w:rsidRPr="00223BAA">
        <w:rPr>
          <w:rFonts w:eastAsia="Aptos"/>
        </w:rPr>
        <w:t xml:space="preserve"> in Ward 1; </w:t>
      </w:r>
    </w:p>
    <w:p w14:paraId="5C60F8F7" w14:textId="28D1A4FD" w:rsidR="004118D2" w:rsidRPr="00223BAA" w:rsidRDefault="004118D2" w:rsidP="00E3412E">
      <w:pPr>
        <w:widowControl w:val="0"/>
        <w:spacing w:before="20"/>
        <w:rPr>
          <w:rFonts w:eastAsia="Aptos"/>
        </w:rPr>
      </w:pPr>
      <w:r w:rsidRPr="00223BAA">
        <w:rPr>
          <w:rFonts w:eastAsia="Aptos"/>
        </w:rPr>
        <w:tab/>
      </w:r>
      <w:r w:rsidRPr="00223BAA">
        <w:rPr>
          <w:rFonts w:eastAsia="Aptos"/>
        </w:rPr>
        <w:tab/>
        <w:t xml:space="preserve">“(2) </w:t>
      </w:r>
      <w:r w:rsidR="00D61E8D">
        <w:rPr>
          <w:rFonts w:eastAsia="Aptos"/>
        </w:rPr>
        <w:t>Two</w:t>
      </w:r>
      <w:r w:rsidRPr="00223BAA">
        <w:rPr>
          <w:rFonts w:eastAsia="Aptos"/>
        </w:rPr>
        <w:t xml:space="preserve"> in Ward 2; </w:t>
      </w:r>
    </w:p>
    <w:p w14:paraId="0F3BFBF1" w14:textId="0DB3580D" w:rsidR="004118D2" w:rsidRPr="00223BAA" w:rsidRDefault="004118D2" w:rsidP="00E3412E">
      <w:pPr>
        <w:widowControl w:val="0"/>
        <w:spacing w:before="20"/>
        <w:rPr>
          <w:rFonts w:eastAsia="Aptos"/>
        </w:rPr>
      </w:pPr>
      <w:r w:rsidRPr="00223BAA">
        <w:rPr>
          <w:rFonts w:eastAsia="Aptos"/>
        </w:rPr>
        <w:tab/>
      </w:r>
      <w:r w:rsidRPr="00223BAA">
        <w:rPr>
          <w:rFonts w:eastAsia="Aptos"/>
        </w:rPr>
        <w:tab/>
        <w:t xml:space="preserve">“(3) </w:t>
      </w:r>
      <w:r w:rsidR="00D61E8D">
        <w:rPr>
          <w:rFonts w:eastAsia="Aptos"/>
        </w:rPr>
        <w:t>Two</w:t>
      </w:r>
      <w:r w:rsidRPr="00223BAA">
        <w:rPr>
          <w:rFonts w:eastAsia="Aptos"/>
        </w:rPr>
        <w:t xml:space="preserve"> in Ward 5; </w:t>
      </w:r>
    </w:p>
    <w:p w14:paraId="0B3D08B9" w14:textId="3445B1E8" w:rsidR="004118D2" w:rsidRPr="00223BAA" w:rsidRDefault="004118D2" w:rsidP="00E3412E">
      <w:pPr>
        <w:widowControl w:val="0"/>
        <w:spacing w:before="20"/>
        <w:rPr>
          <w:rFonts w:eastAsia="Aptos"/>
        </w:rPr>
      </w:pPr>
      <w:r w:rsidRPr="00223BAA">
        <w:rPr>
          <w:rFonts w:eastAsia="Aptos"/>
        </w:rPr>
        <w:tab/>
      </w:r>
      <w:r w:rsidRPr="00223BAA">
        <w:rPr>
          <w:rFonts w:eastAsia="Aptos"/>
        </w:rPr>
        <w:tab/>
        <w:t xml:space="preserve">“(4) </w:t>
      </w:r>
      <w:r w:rsidR="00D61E8D">
        <w:rPr>
          <w:rFonts w:eastAsia="Aptos"/>
        </w:rPr>
        <w:t>Two</w:t>
      </w:r>
      <w:r w:rsidRPr="00223BAA">
        <w:rPr>
          <w:rFonts w:eastAsia="Aptos"/>
        </w:rPr>
        <w:t xml:space="preserve"> in Ward 6; </w:t>
      </w:r>
    </w:p>
    <w:p w14:paraId="3F844F37" w14:textId="70C6DA2F" w:rsidR="004118D2" w:rsidRPr="00223BAA" w:rsidRDefault="004118D2" w:rsidP="00E3412E">
      <w:pPr>
        <w:widowControl w:val="0"/>
        <w:spacing w:before="20"/>
        <w:rPr>
          <w:rFonts w:eastAsia="Aptos"/>
        </w:rPr>
      </w:pPr>
      <w:r w:rsidRPr="00223BAA">
        <w:rPr>
          <w:rFonts w:eastAsia="Aptos"/>
        </w:rPr>
        <w:tab/>
      </w:r>
      <w:r w:rsidRPr="00223BAA">
        <w:rPr>
          <w:rFonts w:eastAsia="Aptos"/>
        </w:rPr>
        <w:tab/>
        <w:t xml:space="preserve">“(5) </w:t>
      </w:r>
      <w:r w:rsidR="00D61E8D">
        <w:rPr>
          <w:rFonts w:eastAsia="Aptos"/>
        </w:rPr>
        <w:t>One</w:t>
      </w:r>
      <w:r w:rsidRPr="00223BAA">
        <w:rPr>
          <w:rFonts w:eastAsia="Aptos"/>
        </w:rPr>
        <w:t xml:space="preserve"> in Ward 7; and </w:t>
      </w:r>
    </w:p>
    <w:p w14:paraId="51DFB8B0" w14:textId="17AD332A" w:rsidR="004118D2" w:rsidRPr="00223BAA" w:rsidRDefault="004118D2" w:rsidP="00E3412E">
      <w:pPr>
        <w:widowControl w:val="0"/>
        <w:spacing w:before="20"/>
        <w:rPr>
          <w:rFonts w:eastAsia="Aptos"/>
        </w:rPr>
      </w:pPr>
      <w:r w:rsidRPr="00223BAA">
        <w:rPr>
          <w:rFonts w:eastAsia="Aptos"/>
        </w:rPr>
        <w:tab/>
      </w:r>
      <w:r w:rsidRPr="00223BAA">
        <w:rPr>
          <w:rFonts w:eastAsia="Aptos"/>
        </w:rPr>
        <w:tab/>
        <w:t xml:space="preserve">“(6) </w:t>
      </w:r>
      <w:r w:rsidR="00D61E8D">
        <w:rPr>
          <w:rFonts w:eastAsia="Aptos"/>
        </w:rPr>
        <w:t>One</w:t>
      </w:r>
      <w:r w:rsidRPr="00223BAA">
        <w:rPr>
          <w:rFonts w:eastAsia="Aptos"/>
        </w:rPr>
        <w:t xml:space="preserve"> in Ward 8.”.</w:t>
      </w:r>
    </w:p>
    <w:p w14:paraId="0EBD0B43" w14:textId="77777777" w:rsidR="004118D2" w:rsidRPr="00223BAA" w:rsidRDefault="004118D2" w:rsidP="00E3412E">
      <w:pPr>
        <w:widowControl w:val="0"/>
        <w:spacing w:before="20"/>
        <w:rPr>
          <w:rFonts w:eastAsia="Aptos"/>
        </w:rPr>
      </w:pPr>
      <w:r w:rsidRPr="00223BAA">
        <w:rPr>
          <w:rFonts w:eastAsia="Aptos"/>
        </w:rPr>
        <w:tab/>
        <w:t>(b) Section 4b (D.C. Official Code § 10-1053.02) is amended as follows:</w:t>
      </w:r>
    </w:p>
    <w:p w14:paraId="0565BC38" w14:textId="77777777" w:rsidR="004118D2" w:rsidRPr="00223BAA" w:rsidRDefault="004118D2" w:rsidP="00E3412E">
      <w:pPr>
        <w:widowControl w:val="0"/>
        <w:spacing w:before="20"/>
        <w:rPr>
          <w:rFonts w:eastAsia="Aptos"/>
        </w:rPr>
      </w:pPr>
      <w:r w:rsidRPr="00223BAA">
        <w:rPr>
          <w:rFonts w:eastAsia="Aptos"/>
        </w:rPr>
        <w:tab/>
      </w:r>
      <w:r w:rsidRPr="00223BAA">
        <w:rPr>
          <w:rFonts w:eastAsia="Aptos"/>
        </w:rPr>
        <w:tab/>
        <w:t xml:space="preserve">(1) </w:t>
      </w:r>
      <w:r>
        <w:rPr>
          <w:rFonts w:eastAsia="Aptos"/>
        </w:rPr>
        <w:t xml:space="preserve">The existing </w:t>
      </w:r>
      <w:r w:rsidRPr="00223BAA">
        <w:rPr>
          <w:rFonts w:eastAsia="Aptos"/>
        </w:rPr>
        <w:t xml:space="preserve">text is designated </w:t>
      </w:r>
      <w:r>
        <w:rPr>
          <w:rFonts w:eastAsia="Aptos"/>
        </w:rPr>
        <w:t xml:space="preserve">as </w:t>
      </w:r>
      <w:r w:rsidRPr="00223BAA">
        <w:rPr>
          <w:rFonts w:eastAsia="Aptos"/>
        </w:rPr>
        <w:t>subsection (a).</w:t>
      </w:r>
    </w:p>
    <w:p w14:paraId="2AF270A2" w14:textId="77777777" w:rsidR="004118D2" w:rsidRPr="00223BAA" w:rsidRDefault="004118D2" w:rsidP="00E3412E">
      <w:pPr>
        <w:widowControl w:val="0"/>
        <w:spacing w:before="20"/>
        <w:rPr>
          <w:rFonts w:eastAsia="Aptos"/>
        </w:rPr>
      </w:pPr>
      <w:r w:rsidRPr="00223BAA">
        <w:rPr>
          <w:rFonts w:eastAsia="Aptos"/>
        </w:rPr>
        <w:tab/>
      </w:r>
      <w:r w:rsidRPr="00223BAA">
        <w:rPr>
          <w:rFonts w:eastAsia="Aptos"/>
        </w:rPr>
        <w:tab/>
        <w:t xml:space="preserve">(2) A new subsection (b) is added to read as follows: </w:t>
      </w:r>
    </w:p>
    <w:p w14:paraId="31D7CAD9" w14:textId="449F5A56" w:rsidR="004118D2" w:rsidRPr="00223BAA" w:rsidRDefault="004118D2" w:rsidP="00E3412E">
      <w:pPr>
        <w:widowControl w:val="0"/>
        <w:spacing w:before="20"/>
        <w:rPr>
          <w:rFonts w:eastAsia="Aptos"/>
        </w:rPr>
      </w:pPr>
      <w:r w:rsidRPr="00223BAA">
        <w:rPr>
          <w:rFonts w:eastAsia="Aptos"/>
        </w:rPr>
        <w:tab/>
        <w:t xml:space="preserve">“(b)(1) Within one year of the effective date of </w:t>
      </w:r>
      <w:ins w:id="1580" w:author="Phelps, Anne (Council)" w:date="2026-07-04T17:34:00Z" w16du:dateUtc="2026-07-04T21:34:00Z">
        <w:r w:rsidR="00776245">
          <w:rPr>
            <w:rFonts w:eastAsia="Aptos"/>
          </w:rPr>
          <w:t xml:space="preserve">the </w:t>
        </w:r>
      </w:ins>
      <w:r w:rsidRPr="00223BAA">
        <w:rPr>
          <w:rFonts w:eastAsia="Aptos"/>
        </w:rPr>
        <w:t xml:space="preserve">Public Restrooms Program </w:t>
      </w:r>
      <w:r>
        <w:rPr>
          <w:rFonts w:eastAsia="Aptos"/>
        </w:rPr>
        <w:lastRenderedPageBreak/>
        <w:t xml:space="preserve">Emergency </w:t>
      </w:r>
      <w:r w:rsidRPr="00223BAA">
        <w:rPr>
          <w:rFonts w:eastAsia="Aptos"/>
        </w:rPr>
        <w:t>Amendment Act of 2026</w:t>
      </w:r>
      <w:r w:rsidR="00F944D8">
        <w:rPr>
          <w:rFonts w:eastAsia="Aptos"/>
        </w:rPr>
        <w:t xml:space="preserve">, passed on emergency basis on </w:t>
      </w:r>
      <w:del w:id="1581" w:author="Phelps, Anne (Council)" w:date="2026-07-04T17:34:00Z" w16du:dateUtc="2026-07-04T21:34:00Z">
        <w:r w:rsidR="00F944D8" w:rsidDel="00776245">
          <w:rPr>
            <w:rFonts w:eastAsia="Aptos"/>
          </w:rPr>
          <w:delText xml:space="preserve">DATE </w:delText>
        </w:r>
      </w:del>
      <w:ins w:id="1582" w:author="Phelps, Anne (Council)" w:date="2026-07-04T17:34:00Z" w16du:dateUtc="2026-07-04T21:34:00Z">
        <w:r w:rsidR="00776245">
          <w:rPr>
            <w:rFonts w:eastAsia="Aptos"/>
          </w:rPr>
          <w:t xml:space="preserve">July 7, 2026 </w:t>
        </w:r>
      </w:ins>
      <w:r w:rsidR="00F944D8">
        <w:rPr>
          <w:rFonts w:eastAsia="Aptos"/>
        </w:rPr>
        <w:t>(Enrolled version of Bill 26-XXX)</w:t>
      </w:r>
      <w:r w:rsidRPr="00223BAA">
        <w:rPr>
          <w:rFonts w:eastAsia="Aptos"/>
        </w:rPr>
        <w:t xml:space="preserve">, the Director shall submit proposed guidelines for installation of public restroom facilities to the Public Space Committee, as established by Mayor’s Order 2009-114, </w:t>
      </w:r>
      <w:r>
        <w:rPr>
          <w:rFonts w:eastAsia="Aptos"/>
        </w:rPr>
        <w:t xml:space="preserve">dated </w:t>
      </w:r>
      <w:r w:rsidRPr="00223BAA">
        <w:rPr>
          <w:rFonts w:eastAsia="Aptos"/>
        </w:rPr>
        <w:t>June 18, 2009 (56 DCR 6862). The guidelines shall be considered in accordance with existing laws and regulations by the Public Space Committee</w:t>
      </w:r>
      <w:r>
        <w:rPr>
          <w:rFonts w:eastAsia="Aptos"/>
        </w:rPr>
        <w:t xml:space="preserve">, which </w:t>
      </w:r>
      <w:r w:rsidRPr="00223BAA">
        <w:rPr>
          <w:rFonts w:eastAsia="Aptos"/>
        </w:rPr>
        <w:t>shall endeavor to standardize the site selection and approval process for public restroom facilities.</w:t>
      </w:r>
    </w:p>
    <w:p w14:paraId="3E8DB20F" w14:textId="77777777" w:rsidR="004118D2" w:rsidRPr="00223BAA" w:rsidRDefault="004118D2" w:rsidP="00E3412E">
      <w:pPr>
        <w:widowControl w:val="0"/>
        <w:spacing w:before="20"/>
        <w:rPr>
          <w:rFonts w:eastAsia="Aptos"/>
        </w:rPr>
      </w:pPr>
      <w:r w:rsidRPr="00223BAA">
        <w:rPr>
          <w:rFonts w:eastAsia="Aptos"/>
        </w:rPr>
        <w:tab/>
      </w:r>
      <w:r w:rsidRPr="00223BAA">
        <w:rPr>
          <w:rFonts w:eastAsia="Aptos"/>
        </w:rPr>
        <w:tab/>
        <w:t>“(2) The guidelines proposed pursuant to this subsection shall consider rules to enable the installation of public restroom facilities in curb lanes.”.</w:t>
      </w:r>
    </w:p>
    <w:p w14:paraId="5CF4D160" w14:textId="77777777" w:rsidR="004118D2" w:rsidRPr="00223BAA" w:rsidRDefault="004118D2" w:rsidP="00E3412E">
      <w:pPr>
        <w:widowControl w:val="0"/>
        <w:spacing w:before="20"/>
        <w:rPr>
          <w:rFonts w:eastAsia="Aptos"/>
        </w:rPr>
      </w:pPr>
      <w:r w:rsidRPr="00223BAA">
        <w:rPr>
          <w:rFonts w:eastAsia="Aptos"/>
        </w:rPr>
        <w:tab/>
        <w:t>(c) Section 4c (D.C. Official Code § 10-1053.03) is amended as follows:</w:t>
      </w:r>
    </w:p>
    <w:p w14:paraId="3711273E" w14:textId="77777777" w:rsidR="004118D2" w:rsidRPr="00223BAA" w:rsidRDefault="004118D2" w:rsidP="00E3412E">
      <w:pPr>
        <w:widowControl w:val="0"/>
        <w:spacing w:before="20"/>
        <w:rPr>
          <w:rFonts w:eastAsia="Aptos"/>
        </w:rPr>
      </w:pPr>
      <w:r w:rsidRPr="00223BAA">
        <w:rPr>
          <w:rFonts w:eastAsia="Aptos"/>
        </w:rPr>
        <w:tab/>
      </w:r>
      <w:r w:rsidRPr="00223BAA">
        <w:rPr>
          <w:rFonts w:eastAsia="Aptos"/>
        </w:rPr>
        <w:tab/>
        <w:t>(1) The existing text is designated subsection (a).</w:t>
      </w:r>
    </w:p>
    <w:p w14:paraId="281B476C" w14:textId="77777777" w:rsidR="004118D2" w:rsidRPr="00223BAA" w:rsidRDefault="004118D2" w:rsidP="00E3412E">
      <w:pPr>
        <w:widowControl w:val="0"/>
        <w:spacing w:before="20"/>
        <w:rPr>
          <w:rFonts w:eastAsia="Aptos"/>
        </w:rPr>
      </w:pPr>
      <w:r w:rsidRPr="00223BAA">
        <w:rPr>
          <w:rFonts w:eastAsia="Aptos"/>
        </w:rPr>
        <w:tab/>
      </w:r>
      <w:r w:rsidRPr="00223BAA">
        <w:rPr>
          <w:rFonts w:eastAsia="Aptos"/>
        </w:rPr>
        <w:tab/>
        <w:t xml:space="preserve">(2) A new subsection (b) is added to read as follows: </w:t>
      </w:r>
    </w:p>
    <w:p w14:paraId="398FC22B" w14:textId="77777777" w:rsidR="004118D2" w:rsidRPr="00223BAA" w:rsidRDefault="004118D2" w:rsidP="00E3412E">
      <w:pPr>
        <w:widowControl w:val="0"/>
        <w:spacing w:before="20"/>
        <w:rPr>
          <w:rFonts w:eastAsia="Aptos"/>
        </w:rPr>
      </w:pPr>
      <w:r w:rsidRPr="00223BAA">
        <w:rPr>
          <w:rFonts w:eastAsia="Aptos"/>
        </w:rPr>
        <w:tab/>
        <w:t xml:space="preserve">“(b) The contract authorized by section 4a(b) shall allow for third-party sponsorships, to be displayed on the exterior of a public restroom facility.”. </w:t>
      </w:r>
    </w:p>
    <w:p w14:paraId="5B18AD7B" w14:textId="77777777" w:rsidR="004118D2" w:rsidRPr="00223BAA" w:rsidRDefault="004118D2" w:rsidP="00E3412E">
      <w:pPr>
        <w:widowControl w:val="0"/>
        <w:spacing w:before="20"/>
        <w:rPr>
          <w:rFonts w:eastAsia="Aptos"/>
        </w:rPr>
      </w:pPr>
      <w:r w:rsidRPr="00223BAA">
        <w:rPr>
          <w:rFonts w:eastAsia="Aptos"/>
        </w:rPr>
        <w:tab/>
        <w:t xml:space="preserve">Sec. </w:t>
      </w:r>
      <w:r>
        <w:rPr>
          <w:rFonts w:eastAsia="Aptos"/>
        </w:rPr>
        <w:t>619</w:t>
      </w:r>
      <w:r w:rsidRPr="00223BAA">
        <w:rPr>
          <w:rFonts w:eastAsia="Aptos"/>
        </w:rPr>
        <w:t xml:space="preserve">3. Section 603a of the Fiscal Year 1997 Budget Support Act of 1996, effective December 2, 2011 (D.C. Law 19-48; D.C. Official Code § 10-1141.03a), is amended by adding a new subsection (c) to read as follows: </w:t>
      </w:r>
    </w:p>
    <w:p w14:paraId="5CC43AEC" w14:textId="46EE3D61" w:rsidR="004118D2" w:rsidRDefault="004118D2" w:rsidP="00E3412E">
      <w:pPr>
        <w:widowControl w:val="0"/>
        <w:spacing w:before="20"/>
      </w:pPr>
      <w:r w:rsidRPr="00223BAA">
        <w:rPr>
          <w:rFonts w:eastAsia="Aptos"/>
        </w:rPr>
        <w:tab/>
        <w:t xml:space="preserve">“(c) The Mayor shall waive any permit fee, including the application fee and any public space rental fee to occupy or otherwise use public space, public rights of way, or public structures for any application related to the Public Restroom Facility Program established by </w:t>
      </w:r>
      <w:r w:rsidRPr="00223BAA">
        <w:rPr>
          <w:rFonts w:eastAsia="Aptos"/>
        </w:rPr>
        <w:lastRenderedPageBreak/>
        <w:t xml:space="preserve">section 4a of the Public Restroom Facilities Installation and Promotion Act of 2018, effective </w:t>
      </w:r>
      <w:r>
        <w:rPr>
          <w:rFonts w:eastAsia="Aptos"/>
        </w:rPr>
        <w:t>September 6, 2023</w:t>
      </w:r>
      <w:r w:rsidRPr="00223BAA">
        <w:rPr>
          <w:rFonts w:eastAsia="Aptos"/>
        </w:rPr>
        <w:t xml:space="preserve"> (D.C. Law </w:t>
      </w:r>
      <w:r>
        <w:rPr>
          <w:rFonts w:eastAsia="Aptos"/>
        </w:rPr>
        <w:t>25-50</w:t>
      </w:r>
      <w:r w:rsidRPr="00223BAA">
        <w:rPr>
          <w:rFonts w:eastAsia="Aptos"/>
        </w:rPr>
        <w:t>; D.C. Official Code § 10-1053.01).”.</w:t>
      </w:r>
    </w:p>
    <w:p w14:paraId="76EDF74D" w14:textId="77777777" w:rsidR="002A517A" w:rsidRPr="003A317F" w:rsidRDefault="002A517A" w:rsidP="00E3412E">
      <w:pPr>
        <w:pStyle w:val="Heading2"/>
        <w:spacing w:before="20"/>
        <w:ind w:left="720"/>
        <w:rPr>
          <w:rFonts w:eastAsia="Aptos"/>
        </w:rPr>
      </w:pPr>
      <w:bookmarkStart w:id="1583" w:name="_Toc233899751"/>
      <w:bookmarkStart w:id="1584" w:name="_Toc234222081"/>
      <w:r w:rsidRPr="003A317F">
        <w:rPr>
          <w:rFonts w:eastAsia="Aptos"/>
        </w:rPr>
        <w:t xml:space="preserve">SUBTITLE </w:t>
      </w:r>
      <w:r>
        <w:rPr>
          <w:rFonts w:eastAsia="Aptos"/>
        </w:rPr>
        <w:t>U</w:t>
      </w:r>
      <w:r w:rsidRPr="003A317F">
        <w:rPr>
          <w:rFonts w:eastAsia="Aptos"/>
        </w:rPr>
        <w:t>. ZERO WASTE ACCELERATION</w:t>
      </w:r>
      <w:bookmarkEnd w:id="1583"/>
      <w:bookmarkEnd w:id="1584"/>
    </w:p>
    <w:p w14:paraId="22354DDE" w14:textId="77777777" w:rsidR="002A517A" w:rsidRPr="003A317F" w:rsidRDefault="002A517A" w:rsidP="00E3412E">
      <w:pPr>
        <w:widowControl w:val="0"/>
        <w:spacing w:before="20"/>
        <w:rPr>
          <w:rFonts w:eastAsia="Aptos"/>
        </w:rPr>
      </w:pPr>
      <w:r w:rsidRPr="003A317F">
        <w:rPr>
          <w:rFonts w:eastAsia="Aptos"/>
        </w:rPr>
        <w:tab/>
        <w:t xml:space="preserve">Sec. </w:t>
      </w:r>
      <w:r>
        <w:rPr>
          <w:rFonts w:eastAsia="Aptos"/>
        </w:rPr>
        <w:t>6201</w:t>
      </w:r>
      <w:r w:rsidRPr="003A317F">
        <w:rPr>
          <w:rFonts w:eastAsia="Aptos"/>
        </w:rPr>
        <w:t>. Short title.</w:t>
      </w:r>
    </w:p>
    <w:p w14:paraId="71F91217" w14:textId="77777777" w:rsidR="002A517A" w:rsidRPr="003A317F" w:rsidRDefault="002A517A" w:rsidP="00E3412E">
      <w:pPr>
        <w:widowControl w:val="0"/>
        <w:spacing w:before="20"/>
        <w:rPr>
          <w:rFonts w:eastAsia="Aptos"/>
        </w:rPr>
      </w:pPr>
      <w:r w:rsidRPr="003A317F">
        <w:rPr>
          <w:rFonts w:eastAsia="Aptos"/>
        </w:rPr>
        <w:tab/>
        <w:t>This subtitle may be cited as the “Zero Waste Acceleration Act of 2026”.</w:t>
      </w:r>
    </w:p>
    <w:p w14:paraId="7B37F164" w14:textId="77777777" w:rsidR="002A517A" w:rsidRPr="003A317F" w:rsidRDefault="002A517A" w:rsidP="00E3412E">
      <w:pPr>
        <w:widowControl w:val="0"/>
        <w:spacing w:before="20"/>
        <w:rPr>
          <w:rFonts w:eastAsia="Aptos"/>
        </w:rPr>
      </w:pPr>
      <w:r w:rsidRPr="003A317F">
        <w:rPr>
          <w:rFonts w:eastAsia="Aptos"/>
        </w:rPr>
        <w:tab/>
        <w:t xml:space="preserve">Sec. </w:t>
      </w:r>
      <w:r>
        <w:rPr>
          <w:rFonts w:eastAsia="Aptos"/>
        </w:rPr>
        <w:t>6202</w:t>
      </w:r>
      <w:r w:rsidRPr="003A317F">
        <w:rPr>
          <w:rFonts w:eastAsia="Aptos"/>
        </w:rPr>
        <w:t>. (a) The Department of Public Works is authorized to make direct purchases of waste receptacles from vendors. Such purchases:</w:t>
      </w:r>
    </w:p>
    <w:p w14:paraId="2C347F0B" w14:textId="77777777" w:rsidR="002A517A" w:rsidRPr="003A317F" w:rsidRDefault="002A517A" w:rsidP="00E3412E">
      <w:pPr>
        <w:widowControl w:val="0"/>
        <w:spacing w:before="20"/>
        <w:rPr>
          <w:rFonts w:eastAsia="Aptos"/>
        </w:rPr>
      </w:pPr>
      <w:r w:rsidRPr="003A317F">
        <w:rPr>
          <w:rFonts w:eastAsia="Aptos"/>
        </w:rPr>
        <w:tab/>
      </w:r>
      <w:r w:rsidRPr="003A317F">
        <w:rPr>
          <w:rFonts w:eastAsia="Aptos"/>
        </w:rPr>
        <w:tab/>
        <w:t>(1) Shall be for the purposes of piloting containerization solutions and their impact on:</w:t>
      </w:r>
    </w:p>
    <w:p w14:paraId="74FA8A41" w14:textId="77777777" w:rsidR="002A517A" w:rsidRPr="003A317F" w:rsidRDefault="002A517A" w:rsidP="00E3412E">
      <w:pPr>
        <w:widowControl w:val="0"/>
        <w:spacing w:before="20"/>
        <w:rPr>
          <w:rFonts w:eastAsia="Aptos"/>
        </w:rPr>
      </w:pPr>
      <w:r w:rsidRPr="003A317F">
        <w:rPr>
          <w:rFonts w:eastAsia="Aptos"/>
        </w:rPr>
        <w:tab/>
      </w:r>
      <w:r w:rsidRPr="003A317F">
        <w:rPr>
          <w:rFonts w:eastAsia="Aptos"/>
        </w:rPr>
        <w:tab/>
      </w:r>
      <w:r w:rsidRPr="003A317F">
        <w:rPr>
          <w:rFonts w:eastAsia="Aptos"/>
        </w:rPr>
        <w:tab/>
        <w:t>(A) Vector control and rodent abatement;</w:t>
      </w:r>
    </w:p>
    <w:p w14:paraId="4A96E7D5" w14:textId="77777777" w:rsidR="002A517A" w:rsidRPr="003A317F" w:rsidRDefault="002A517A" w:rsidP="00E3412E">
      <w:pPr>
        <w:widowControl w:val="0"/>
        <w:spacing w:before="20"/>
        <w:rPr>
          <w:rFonts w:eastAsia="Aptos"/>
        </w:rPr>
      </w:pPr>
      <w:r w:rsidRPr="003A317F">
        <w:rPr>
          <w:rFonts w:eastAsia="Aptos"/>
        </w:rPr>
        <w:tab/>
      </w:r>
      <w:r w:rsidRPr="003A317F">
        <w:rPr>
          <w:rFonts w:eastAsia="Aptos"/>
        </w:rPr>
        <w:tab/>
      </w:r>
      <w:r w:rsidRPr="003A317F">
        <w:rPr>
          <w:rFonts w:eastAsia="Aptos"/>
        </w:rPr>
        <w:tab/>
        <w:t>(B) Illegal dumping;</w:t>
      </w:r>
    </w:p>
    <w:p w14:paraId="1A48B8EA" w14:textId="77777777" w:rsidR="002A517A" w:rsidRPr="003A317F" w:rsidRDefault="002A517A" w:rsidP="00E3412E">
      <w:pPr>
        <w:widowControl w:val="0"/>
        <w:spacing w:before="20"/>
        <w:rPr>
          <w:rFonts w:eastAsia="Aptos"/>
        </w:rPr>
      </w:pPr>
      <w:r w:rsidRPr="003A317F">
        <w:rPr>
          <w:rFonts w:eastAsia="Aptos"/>
        </w:rPr>
        <w:tab/>
      </w:r>
      <w:r w:rsidRPr="003A317F">
        <w:rPr>
          <w:rFonts w:eastAsia="Aptos"/>
        </w:rPr>
        <w:tab/>
      </w:r>
      <w:r w:rsidRPr="003A317F">
        <w:rPr>
          <w:rFonts w:eastAsia="Aptos"/>
        </w:rPr>
        <w:tab/>
        <w:t>(C) Pet waste management;</w:t>
      </w:r>
    </w:p>
    <w:p w14:paraId="72EA9703" w14:textId="77777777" w:rsidR="002A517A" w:rsidRPr="003A317F" w:rsidRDefault="002A517A" w:rsidP="00E3412E">
      <w:pPr>
        <w:widowControl w:val="0"/>
        <w:spacing w:before="20"/>
        <w:rPr>
          <w:rFonts w:eastAsia="Aptos"/>
        </w:rPr>
      </w:pPr>
      <w:r w:rsidRPr="003A317F">
        <w:rPr>
          <w:rFonts w:eastAsia="Aptos"/>
        </w:rPr>
        <w:tab/>
      </w:r>
      <w:r w:rsidRPr="003A317F">
        <w:rPr>
          <w:rFonts w:eastAsia="Aptos"/>
        </w:rPr>
        <w:tab/>
      </w:r>
      <w:r w:rsidRPr="003A317F">
        <w:rPr>
          <w:rFonts w:eastAsia="Aptos"/>
        </w:rPr>
        <w:tab/>
        <w:t>(D) Neighborhood cleanliness;</w:t>
      </w:r>
    </w:p>
    <w:p w14:paraId="2CB03C29" w14:textId="77777777" w:rsidR="002A517A" w:rsidRPr="003A317F" w:rsidRDefault="002A517A" w:rsidP="00E3412E">
      <w:pPr>
        <w:widowControl w:val="0"/>
        <w:spacing w:before="20"/>
        <w:rPr>
          <w:rFonts w:eastAsia="Aptos"/>
        </w:rPr>
      </w:pPr>
      <w:r w:rsidRPr="003A317F">
        <w:rPr>
          <w:rFonts w:eastAsia="Aptos"/>
        </w:rPr>
        <w:tab/>
      </w:r>
      <w:r w:rsidRPr="003A317F">
        <w:rPr>
          <w:rFonts w:eastAsia="Aptos"/>
        </w:rPr>
        <w:tab/>
      </w:r>
      <w:r w:rsidRPr="003A317F">
        <w:rPr>
          <w:rFonts w:eastAsia="Aptos"/>
        </w:rPr>
        <w:tab/>
        <w:t>(E) User experience; and</w:t>
      </w:r>
    </w:p>
    <w:p w14:paraId="0000C44B" w14:textId="77777777" w:rsidR="002A517A" w:rsidRPr="003A317F" w:rsidRDefault="002A517A" w:rsidP="00E3412E">
      <w:pPr>
        <w:widowControl w:val="0"/>
        <w:spacing w:before="20"/>
        <w:rPr>
          <w:rFonts w:eastAsia="Aptos"/>
        </w:rPr>
      </w:pPr>
      <w:r w:rsidRPr="003A317F">
        <w:rPr>
          <w:rFonts w:eastAsia="Aptos"/>
        </w:rPr>
        <w:tab/>
      </w:r>
      <w:r w:rsidRPr="003A317F">
        <w:rPr>
          <w:rFonts w:eastAsia="Aptos"/>
        </w:rPr>
        <w:tab/>
      </w:r>
      <w:r w:rsidRPr="003A317F">
        <w:rPr>
          <w:rFonts w:eastAsia="Aptos"/>
        </w:rPr>
        <w:tab/>
        <w:t>(F) Operational efficiency.</w:t>
      </w:r>
    </w:p>
    <w:p w14:paraId="38772B17" w14:textId="77777777" w:rsidR="002A517A" w:rsidRPr="003A317F" w:rsidRDefault="002A517A" w:rsidP="00E3412E">
      <w:pPr>
        <w:widowControl w:val="0"/>
        <w:spacing w:before="20"/>
        <w:rPr>
          <w:rFonts w:eastAsia="Aptos"/>
        </w:rPr>
      </w:pPr>
      <w:r w:rsidRPr="003A317F">
        <w:rPr>
          <w:rFonts w:eastAsia="Aptos"/>
        </w:rPr>
        <w:tab/>
      </w:r>
      <w:r w:rsidRPr="003A317F">
        <w:rPr>
          <w:rFonts w:eastAsia="Aptos"/>
        </w:rPr>
        <w:tab/>
        <w:t>(2) Shall be exempt from the Procurement Practices Reform Act of 2010</w:t>
      </w:r>
      <w:r>
        <w:rPr>
          <w:rFonts w:eastAsia="Aptos"/>
        </w:rPr>
        <w:t>, effective April 8, 2011</w:t>
      </w:r>
      <w:r w:rsidRPr="003A317F">
        <w:rPr>
          <w:rFonts w:eastAsia="Aptos"/>
        </w:rPr>
        <w:t xml:space="preserve"> (</w:t>
      </w:r>
      <w:r>
        <w:rPr>
          <w:rFonts w:eastAsia="Aptos"/>
        </w:rPr>
        <w:t xml:space="preserve">D.C. Law 18-371; </w:t>
      </w:r>
      <w:r w:rsidRPr="003A317F">
        <w:rPr>
          <w:rFonts w:eastAsia="Aptos"/>
        </w:rPr>
        <w:t xml:space="preserve">D.C. Official Code § 2-351.01 </w:t>
      </w:r>
      <w:r w:rsidRPr="002B0A8B">
        <w:rPr>
          <w:rFonts w:eastAsia="Aptos"/>
          <w:i/>
          <w:iCs/>
        </w:rPr>
        <w:t>et seq</w:t>
      </w:r>
      <w:r w:rsidRPr="003A317F">
        <w:rPr>
          <w:rFonts w:eastAsia="Aptos"/>
        </w:rPr>
        <w:t>.);</w:t>
      </w:r>
    </w:p>
    <w:p w14:paraId="4EBCF3E3" w14:textId="77777777" w:rsidR="002A517A" w:rsidRPr="003A317F" w:rsidRDefault="002A517A" w:rsidP="00E3412E">
      <w:pPr>
        <w:widowControl w:val="0"/>
        <w:spacing w:before="20"/>
        <w:rPr>
          <w:rFonts w:eastAsia="Aptos"/>
        </w:rPr>
      </w:pPr>
      <w:r w:rsidRPr="003A317F">
        <w:rPr>
          <w:rFonts w:eastAsia="Aptos"/>
        </w:rPr>
        <w:tab/>
      </w:r>
      <w:r w:rsidRPr="003A317F">
        <w:rPr>
          <w:rFonts w:eastAsia="Aptos"/>
        </w:rPr>
        <w:tab/>
        <w:t>(3) Shall be limited in quantity to no more than 24 total units of any model of container</w:t>
      </w:r>
      <w:r>
        <w:rPr>
          <w:rFonts w:eastAsia="Aptos"/>
        </w:rPr>
        <w:t>; and</w:t>
      </w:r>
    </w:p>
    <w:p w14:paraId="41E52D9F" w14:textId="3CB59A9D" w:rsidR="002A517A" w:rsidRPr="003A317F" w:rsidRDefault="002A517A" w:rsidP="00E3412E">
      <w:pPr>
        <w:widowControl w:val="0"/>
        <w:spacing w:before="20"/>
        <w:rPr>
          <w:rFonts w:eastAsia="Aptos"/>
        </w:rPr>
      </w:pPr>
      <w:r w:rsidRPr="003A317F">
        <w:rPr>
          <w:rFonts w:eastAsia="Aptos"/>
        </w:rPr>
        <w:lastRenderedPageBreak/>
        <w:tab/>
      </w:r>
      <w:r w:rsidRPr="003A317F">
        <w:rPr>
          <w:rFonts w:eastAsia="Aptos"/>
        </w:rPr>
        <w:tab/>
        <w:t>(4) May include receptacles placed in the public right-of-way for the purpose of consolidating nearby household solid waste collections to a single location.</w:t>
      </w:r>
    </w:p>
    <w:p w14:paraId="101404A8" w14:textId="77777777" w:rsidR="002A517A" w:rsidRDefault="002A517A" w:rsidP="00E3412E">
      <w:pPr>
        <w:widowControl w:val="0"/>
        <w:spacing w:before="20"/>
        <w:rPr>
          <w:rFonts w:eastAsia="Aptos"/>
        </w:rPr>
      </w:pPr>
      <w:r w:rsidRPr="003A317F">
        <w:rPr>
          <w:rFonts w:eastAsia="Aptos"/>
        </w:rPr>
        <w:tab/>
        <w:t>(b) This section shall expire on October 1, 2028.</w:t>
      </w:r>
    </w:p>
    <w:p w14:paraId="7C1ECA6B" w14:textId="77777777" w:rsidR="0060449B" w:rsidRPr="009F49EF" w:rsidRDefault="0060449B" w:rsidP="00E3412E">
      <w:pPr>
        <w:pStyle w:val="Heading2"/>
        <w:spacing w:before="20"/>
        <w:ind w:firstLine="720"/>
      </w:pPr>
      <w:bookmarkStart w:id="1585" w:name="_Toc233899752"/>
      <w:bookmarkStart w:id="1586" w:name="_Toc234222082"/>
      <w:r>
        <w:t>SUBTITLE V. GREENHOUSE GAS EMISSIONS STUDY</w:t>
      </w:r>
      <w:bookmarkEnd w:id="1585"/>
      <w:bookmarkEnd w:id="1586"/>
    </w:p>
    <w:p w14:paraId="44485B6A" w14:textId="77777777" w:rsidR="0060449B" w:rsidRPr="009F49EF" w:rsidRDefault="0060449B" w:rsidP="00E3412E">
      <w:pPr>
        <w:spacing w:before="20"/>
        <w:ind w:right="720"/>
      </w:pPr>
      <w:r w:rsidRPr="009F49EF">
        <w:rPr>
          <w:snapToGrid w:val="0"/>
          <w:szCs w:val="24"/>
        </w:rPr>
        <w:tab/>
      </w:r>
      <w:r w:rsidRPr="2407631B">
        <w:rPr>
          <w:snapToGrid w:val="0"/>
        </w:rPr>
        <w:t xml:space="preserve">Sec. </w:t>
      </w:r>
      <w:r>
        <w:rPr>
          <w:snapToGrid w:val="0"/>
        </w:rPr>
        <w:t>6211</w:t>
      </w:r>
      <w:r w:rsidRPr="2407631B">
        <w:rPr>
          <w:snapToGrid w:val="0"/>
        </w:rPr>
        <w:t>. Short title.</w:t>
      </w:r>
    </w:p>
    <w:p w14:paraId="26E7C4C1" w14:textId="77777777" w:rsidR="0060449B" w:rsidRDefault="0060449B" w:rsidP="00E3412E">
      <w:pPr>
        <w:spacing w:before="20"/>
      </w:pPr>
      <w:r w:rsidRPr="009F49EF">
        <w:rPr>
          <w:snapToGrid w:val="0"/>
          <w:szCs w:val="24"/>
        </w:rPr>
        <w:tab/>
      </w:r>
      <w:r w:rsidRPr="4AB974FB">
        <w:rPr>
          <w:snapToGrid w:val="0"/>
        </w:rPr>
        <w:t>This subtitle may be cited as the “Greenhouse Gas Emissions Study Amendment Act of 2026</w:t>
      </w:r>
      <w:r w:rsidRPr="009F49EF">
        <w:rPr>
          <w:snapToGrid w:val="0"/>
          <w:szCs w:val="24"/>
        </w:rPr>
        <w:t>”.</w:t>
      </w:r>
    </w:p>
    <w:p w14:paraId="2473F263" w14:textId="77777777" w:rsidR="0060449B" w:rsidRDefault="0060449B" w:rsidP="00E3412E">
      <w:pPr>
        <w:spacing w:before="20"/>
        <w:ind w:firstLine="720"/>
        <w:rPr>
          <w:rFonts w:eastAsia="Times New Roman"/>
          <w:color w:val="000000" w:themeColor="text1"/>
          <w:szCs w:val="24"/>
        </w:rPr>
      </w:pPr>
      <w:r w:rsidRPr="2407631B">
        <w:rPr>
          <w:rFonts w:eastAsia="Times New Roman"/>
          <w:color w:val="000000" w:themeColor="text1"/>
          <w:szCs w:val="24"/>
        </w:rPr>
        <w:t xml:space="preserve">Sec. </w:t>
      </w:r>
      <w:r>
        <w:rPr>
          <w:rFonts w:eastAsia="Times New Roman"/>
          <w:color w:val="000000" w:themeColor="text1"/>
          <w:szCs w:val="24"/>
        </w:rPr>
        <w:t>6212</w:t>
      </w:r>
      <w:r w:rsidRPr="2407631B">
        <w:rPr>
          <w:rFonts w:eastAsia="Times New Roman"/>
          <w:color w:val="000000" w:themeColor="text1"/>
          <w:szCs w:val="24"/>
        </w:rPr>
        <w:t xml:space="preserve">. The District Department of the Environment Establishment Act of 2005, effective February 15, 2006 (D.C. Law 16-51; D.C. Official Code § 8-151.01 </w:t>
      </w:r>
      <w:r w:rsidRPr="2407631B">
        <w:rPr>
          <w:rFonts w:eastAsia="Times New Roman"/>
          <w:i/>
          <w:iCs/>
          <w:color w:val="000000" w:themeColor="text1"/>
          <w:szCs w:val="24"/>
        </w:rPr>
        <w:t>et seq.</w:t>
      </w:r>
      <w:r w:rsidRPr="2407631B">
        <w:rPr>
          <w:rFonts w:eastAsia="Times New Roman"/>
          <w:color w:val="000000" w:themeColor="text1"/>
          <w:szCs w:val="24"/>
        </w:rPr>
        <w:t xml:space="preserve">), is amended by adding a new section 109i to read as follows:  </w:t>
      </w:r>
    </w:p>
    <w:p w14:paraId="0F268461" w14:textId="77777777" w:rsidR="0060449B" w:rsidRDefault="0060449B" w:rsidP="00E3412E">
      <w:pPr>
        <w:spacing w:before="20"/>
        <w:ind w:firstLine="720"/>
        <w:rPr>
          <w:rFonts w:eastAsia="Times New Roman"/>
          <w:color w:val="000000" w:themeColor="text1"/>
          <w:szCs w:val="24"/>
        </w:rPr>
      </w:pPr>
      <w:r w:rsidRPr="4AB974FB">
        <w:rPr>
          <w:rFonts w:eastAsia="Times New Roman"/>
          <w:color w:val="000000" w:themeColor="text1"/>
          <w:szCs w:val="24"/>
        </w:rPr>
        <w:t xml:space="preserve">“Sec. 109i. Greenhouse gas emissions study. </w:t>
      </w:r>
    </w:p>
    <w:p w14:paraId="53B12A7E" w14:textId="296A57C0" w:rsidR="0060449B" w:rsidRDefault="0060449B" w:rsidP="00E3412E">
      <w:pPr>
        <w:spacing w:before="20"/>
        <w:ind w:firstLine="720"/>
        <w:rPr>
          <w:rFonts w:eastAsia="Times New Roman"/>
          <w:color w:val="000000" w:themeColor="text1"/>
          <w:szCs w:val="24"/>
        </w:rPr>
      </w:pPr>
      <w:r w:rsidRPr="4AB974FB">
        <w:rPr>
          <w:rFonts w:eastAsia="Times New Roman"/>
          <w:color w:val="000000" w:themeColor="text1"/>
          <w:szCs w:val="24"/>
        </w:rPr>
        <w:t>“(a)</w:t>
      </w:r>
      <w:del w:id="1587" w:author="Phelps, Anne (Council)" w:date="2026-06-25T13:12:00Z" w16du:dateUtc="2026-06-25T17:12:00Z">
        <w:r w:rsidRPr="4AB974FB" w:rsidDel="00570F98">
          <w:rPr>
            <w:rFonts w:eastAsia="Times New Roman"/>
            <w:color w:val="000000" w:themeColor="text1"/>
            <w:szCs w:val="24"/>
          </w:rPr>
          <w:delText xml:space="preserve"> Within 120 days of the effective date of </w:delText>
        </w:r>
        <w:r w:rsidDel="00570F98">
          <w:rPr>
            <w:rFonts w:eastAsia="Times New Roman"/>
            <w:color w:val="000000" w:themeColor="text1"/>
            <w:szCs w:val="24"/>
          </w:rPr>
          <w:delText>the Greenhouse Gas Emissions Study Emergency Amendment Act of 2026</w:delText>
        </w:r>
        <w:r w:rsidR="001B2C73" w:rsidDel="00570F98">
          <w:rPr>
            <w:rFonts w:eastAsia="Times New Roman"/>
            <w:color w:val="000000" w:themeColor="text1"/>
            <w:szCs w:val="24"/>
          </w:rPr>
          <w:delText>, passed on emergency basis on DATE (Enrolled version of Bill 26-XXX)</w:delText>
        </w:r>
      </w:del>
      <w:ins w:id="1588" w:author="Phelps, Anne (Council)" w:date="2026-06-25T13:12:00Z" w16du:dateUtc="2026-06-25T17:12:00Z">
        <w:r w:rsidR="00570F98">
          <w:rPr>
            <w:rFonts w:eastAsia="Times New Roman"/>
            <w:color w:val="000000" w:themeColor="text1"/>
            <w:szCs w:val="24"/>
          </w:rPr>
          <w:t>No later than Ap</w:t>
        </w:r>
      </w:ins>
      <w:ins w:id="1589" w:author="Phelps, Anne (Council)" w:date="2026-06-25T13:13:00Z" w16du:dateUtc="2026-06-25T17:13:00Z">
        <w:r w:rsidR="00570F98">
          <w:rPr>
            <w:rFonts w:eastAsia="Times New Roman"/>
            <w:color w:val="000000" w:themeColor="text1"/>
            <w:szCs w:val="24"/>
          </w:rPr>
          <w:t>ril 15, 2027</w:t>
        </w:r>
      </w:ins>
      <w:r w:rsidRPr="4AB974FB">
        <w:rPr>
          <w:rFonts w:eastAsia="Times New Roman"/>
          <w:color w:val="000000" w:themeColor="text1"/>
          <w:szCs w:val="24"/>
        </w:rPr>
        <w:t xml:space="preserve">, DOEE shall solicit proposals for the purpose of issuing a grant in the amount of $200,000 to an organization with expertise in attribution science to conduct a study on the total costs of greenhouse gas emissions in the District between the years of 1995 and 2024 and </w:t>
      </w:r>
      <w:r>
        <w:rPr>
          <w:rFonts w:eastAsia="Times New Roman"/>
          <w:color w:val="000000" w:themeColor="text1"/>
          <w:szCs w:val="24"/>
        </w:rPr>
        <w:t>to compile the report described</w:t>
      </w:r>
      <w:r w:rsidRPr="4AB974FB">
        <w:rPr>
          <w:rFonts w:eastAsia="Times New Roman"/>
          <w:color w:val="000000" w:themeColor="text1"/>
          <w:szCs w:val="24"/>
        </w:rPr>
        <w:t xml:space="preserve"> in subsection (</w:t>
      </w:r>
      <w:r>
        <w:rPr>
          <w:rFonts w:eastAsia="Times New Roman"/>
          <w:color w:val="000000" w:themeColor="text1"/>
          <w:szCs w:val="24"/>
        </w:rPr>
        <w:t>c</w:t>
      </w:r>
      <w:r w:rsidRPr="4AB974FB">
        <w:rPr>
          <w:rFonts w:eastAsia="Times New Roman"/>
          <w:color w:val="000000" w:themeColor="text1"/>
          <w:szCs w:val="24"/>
        </w:rPr>
        <w:t>) of this section.</w:t>
      </w:r>
    </w:p>
    <w:p w14:paraId="4EB818E3" w14:textId="7D230BB3" w:rsidR="0060449B" w:rsidRDefault="0060449B" w:rsidP="00E3412E">
      <w:pPr>
        <w:spacing w:before="20"/>
        <w:ind w:firstLine="720"/>
        <w:rPr>
          <w:rFonts w:eastAsia="Times New Roman"/>
          <w:color w:val="000000" w:themeColor="text1"/>
          <w:szCs w:val="24"/>
        </w:rPr>
      </w:pPr>
      <w:r w:rsidRPr="4AB974FB">
        <w:rPr>
          <w:rFonts w:eastAsia="Times New Roman"/>
          <w:color w:val="000000" w:themeColor="text1"/>
          <w:szCs w:val="24"/>
        </w:rPr>
        <w:t>“(b)</w:t>
      </w:r>
      <w:del w:id="1590" w:author="Phelps, Anne (Council)" w:date="2026-06-25T13:13:00Z" w16du:dateUtc="2026-06-25T17:13:00Z">
        <w:r w:rsidRPr="4AB974FB" w:rsidDel="00570F98">
          <w:rPr>
            <w:rFonts w:eastAsia="Times New Roman"/>
            <w:color w:val="000000" w:themeColor="text1"/>
            <w:szCs w:val="24"/>
          </w:rPr>
          <w:delText xml:space="preserve"> Within 180 days of the effective date of </w:delText>
        </w:r>
        <w:r w:rsidDel="00570F98">
          <w:rPr>
            <w:rFonts w:eastAsia="Times New Roman"/>
            <w:color w:val="000000" w:themeColor="text1"/>
            <w:szCs w:val="24"/>
          </w:rPr>
          <w:delText>the Greenhouse Gas Emissions Study Emergency Amendment Act of 2026</w:delText>
        </w:r>
        <w:r w:rsidR="001B2C73" w:rsidRPr="001B2C73" w:rsidDel="00570F98">
          <w:rPr>
            <w:rFonts w:eastAsia="Times New Roman"/>
            <w:color w:val="000000" w:themeColor="text1"/>
            <w:szCs w:val="24"/>
          </w:rPr>
          <w:delText xml:space="preserve"> </w:delText>
        </w:r>
        <w:r w:rsidR="001B2C73" w:rsidDel="00570F98">
          <w:rPr>
            <w:rFonts w:eastAsia="Times New Roman"/>
            <w:color w:val="000000" w:themeColor="text1"/>
            <w:szCs w:val="24"/>
          </w:rPr>
          <w:delText xml:space="preserve">passed on emergency basis on DATE (Enrolled version of </w:delText>
        </w:r>
        <w:r w:rsidR="001B2C73" w:rsidDel="00570F98">
          <w:rPr>
            <w:rFonts w:eastAsia="Times New Roman"/>
            <w:color w:val="000000" w:themeColor="text1"/>
            <w:szCs w:val="24"/>
          </w:rPr>
          <w:lastRenderedPageBreak/>
          <w:delText>Bill 26-XXX)</w:delText>
        </w:r>
      </w:del>
      <w:ins w:id="1591" w:author="Phelps, Anne (Council)" w:date="2026-06-25T13:13:00Z" w16du:dateUtc="2026-06-25T17:13:00Z">
        <w:r w:rsidR="00570F98">
          <w:rPr>
            <w:rFonts w:eastAsia="Times New Roman"/>
            <w:color w:val="000000" w:themeColor="text1"/>
            <w:szCs w:val="24"/>
          </w:rPr>
          <w:t>No later than June 15, 2027</w:t>
        </w:r>
      </w:ins>
      <w:r w:rsidRPr="4AB974FB">
        <w:rPr>
          <w:rFonts w:eastAsia="Times New Roman"/>
          <w:color w:val="000000" w:themeColor="text1"/>
          <w:szCs w:val="24"/>
        </w:rPr>
        <w:t>, DOEE shall select the grant recipient to conduct the study.</w:t>
      </w:r>
    </w:p>
    <w:p w14:paraId="079F92A3" w14:textId="77777777" w:rsidR="0060449B" w:rsidRDefault="0060449B" w:rsidP="00E3412E">
      <w:pPr>
        <w:spacing w:before="20"/>
        <w:ind w:firstLine="720"/>
        <w:rPr>
          <w:rFonts w:eastAsia="Times New Roman"/>
          <w:color w:val="000000" w:themeColor="text1"/>
          <w:szCs w:val="24"/>
        </w:rPr>
      </w:pPr>
      <w:r w:rsidRPr="4AB974FB">
        <w:rPr>
          <w:rFonts w:eastAsia="Times New Roman"/>
          <w:color w:val="000000" w:themeColor="text1"/>
          <w:szCs w:val="24"/>
        </w:rPr>
        <w:t>“(c) The grant recipient</w:t>
      </w:r>
      <w:r>
        <w:rPr>
          <w:rFonts w:eastAsia="Times New Roman"/>
          <w:color w:val="000000" w:themeColor="text1"/>
          <w:szCs w:val="24"/>
        </w:rPr>
        <w:t>,</w:t>
      </w:r>
      <w:r w:rsidRPr="4AB974FB">
        <w:rPr>
          <w:rFonts w:eastAsia="Times New Roman"/>
          <w:color w:val="000000" w:themeColor="text1"/>
          <w:szCs w:val="24"/>
        </w:rPr>
        <w:t xml:space="preserve"> alongside DOEE</w:t>
      </w:r>
      <w:r>
        <w:rPr>
          <w:rFonts w:eastAsia="Times New Roman"/>
          <w:color w:val="000000" w:themeColor="text1"/>
          <w:szCs w:val="24"/>
        </w:rPr>
        <w:t>,</w:t>
      </w:r>
      <w:r w:rsidRPr="4AB974FB">
        <w:rPr>
          <w:rFonts w:eastAsia="Times New Roman"/>
          <w:color w:val="000000" w:themeColor="text1"/>
          <w:szCs w:val="24"/>
        </w:rPr>
        <w:t xml:space="preserve"> shall compile a report detailing the findings of the study that shall include: </w:t>
      </w:r>
    </w:p>
    <w:p w14:paraId="0FC92659" w14:textId="77777777" w:rsidR="0060449B" w:rsidRDefault="0060449B" w:rsidP="00E3412E">
      <w:pPr>
        <w:spacing w:before="20"/>
        <w:ind w:firstLine="1440"/>
        <w:rPr>
          <w:rFonts w:eastAsia="Times New Roman"/>
          <w:color w:val="000000" w:themeColor="text1"/>
          <w:szCs w:val="24"/>
        </w:rPr>
      </w:pPr>
      <w:r w:rsidRPr="4AB974FB">
        <w:rPr>
          <w:rFonts w:eastAsia="Times New Roman"/>
          <w:color w:val="000000" w:themeColor="text1"/>
          <w:szCs w:val="24"/>
        </w:rPr>
        <w:t xml:space="preserve">“(1) A summary of the various cost-driving effects of greenhouse gas emissions from the relevant time period on the District, including effects on public health, natural resources, biodiversity, agriculture, economic development, flood preparedness and safety, housing, and any other effect that the grantee and DOEE determine to be relevant; </w:t>
      </w:r>
    </w:p>
    <w:p w14:paraId="32D0E17A" w14:textId="77777777" w:rsidR="0060449B" w:rsidRDefault="0060449B" w:rsidP="00E3412E">
      <w:pPr>
        <w:spacing w:before="20"/>
        <w:ind w:firstLine="1440"/>
        <w:rPr>
          <w:rFonts w:eastAsia="Times New Roman"/>
          <w:color w:val="000000" w:themeColor="text1"/>
          <w:szCs w:val="24"/>
        </w:rPr>
      </w:pPr>
      <w:r w:rsidRPr="4AB974FB">
        <w:rPr>
          <w:rFonts w:eastAsia="Times New Roman"/>
          <w:color w:val="000000" w:themeColor="text1"/>
          <w:szCs w:val="24"/>
        </w:rPr>
        <w:t>“(2) A categorized calculation of the costs that have been incurred and costs that are projected to be incurred by the District and its residents for each effect identified under paragraph (1) of this subsection;</w:t>
      </w:r>
    </w:p>
    <w:p w14:paraId="1266C131" w14:textId="77777777" w:rsidR="0060449B" w:rsidRDefault="0060449B" w:rsidP="00E3412E">
      <w:pPr>
        <w:spacing w:before="20"/>
        <w:ind w:firstLine="1530"/>
        <w:rPr>
          <w:rFonts w:eastAsia="Times New Roman"/>
          <w:color w:val="000000" w:themeColor="text1"/>
          <w:szCs w:val="24"/>
        </w:rPr>
      </w:pPr>
      <w:r w:rsidRPr="4AB974FB">
        <w:rPr>
          <w:rFonts w:eastAsia="Times New Roman"/>
          <w:color w:val="000000" w:themeColor="text1"/>
          <w:szCs w:val="24"/>
        </w:rPr>
        <w:t xml:space="preserve">“(3) A categorized calculation of the costs that have been incurred and costs that are projected to be incurred by the District and its residents to adapt to the effects of covered greenhouse gas emissions during the covered period; and </w:t>
      </w:r>
    </w:p>
    <w:p w14:paraId="0B0E2D4D" w14:textId="77777777" w:rsidR="0060449B" w:rsidRDefault="0060449B" w:rsidP="00E3412E">
      <w:pPr>
        <w:spacing w:before="20"/>
        <w:ind w:firstLine="1530"/>
        <w:rPr>
          <w:rFonts w:eastAsia="Times New Roman"/>
          <w:color w:val="000000" w:themeColor="text1"/>
          <w:szCs w:val="24"/>
        </w:rPr>
      </w:pPr>
      <w:r w:rsidRPr="2407631B">
        <w:rPr>
          <w:rFonts w:eastAsia="Times New Roman"/>
          <w:color w:val="000000" w:themeColor="text1"/>
          <w:szCs w:val="24"/>
        </w:rPr>
        <w:t>“(4) An economic analysis to determine whether there would be a cost passed on to taxpayers as a result of requiring each fossil fuel company that has a sufficient nexus to the District and emitted more than 1 billion tons of greenhouse gas emissions globally between 1995 and 2024 to compensate the District for costs related to necessary adaptation to and disaster recovery from intensifying extreme weather.</w:t>
      </w:r>
    </w:p>
    <w:p w14:paraId="39EC94CD" w14:textId="754F8F19" w:rsidR="0060449B" w:rsidRDefault="0060449B" w:rsidP="00E3412E">
      <w:pPr>
        <w:spacing w:before="20"/>
        <w:ind w:firstLine="720"/>
        <w:rPr>
          <w:rFonts w:eastAsia="Times New Roman"/>
          <w:color w:val="000000" w:themeColor="text1"/>
          <w:szCs w:val="24"/>
        </w:rPr>
      </w:pPr>
      <w:r w:rsidRPr="2407631B">
        <w:rPr>
          <w:rFonts w:eastAsia="Times New Roman"/>
          <w:color w:val="000000" w:themeColor="text1"/>
          <w:szCs w:val="24"/>
        </w:rPr>
        <w:lastRenderedPageBreak/>
        <w:t xml:space="preserve">“(d) The report shall be submitted by the grant recipient to the Mayor and the Council committee with jurisdiction </w:t>
      </w:r>
      <w:r>
        <w:rPr>
          <w:rFonts w:eastAsia="Times New Roman"/>
          <w:color w:val="000000" w:themeColor="text1"/>
          <w:szCs w:val="24"/>
        </w:rPr>
        <w:t xml:space="preserve">over DOEE </w:t>
      </w:r>
      <w:del w:id="1592" w:author="Phelps, Anne (Council)" w:date="2026-06-25T13:13:00Z" w16du:dateUtc="2026-06-25T17:13:00Z">
        <w:r w:rsidDel="00570F98">
          <w:rPr>
            <w:rFonts w:eastAsia="Times New Roman"/>
            <w:color w:val="000000" w:themeColor="text1"/>
            <w:szCs w:val="24"/>
          </w:rPr>
          <w:delText xml:space="preserve">by </w:delText>
        </w:r>
      </w:del>
      <w:r w:rsidRPr="2407631B">
        <w:rPr>
          <w:rFonts w:eastAsia="Times New Roman"/>
          <w:color w:val="000000" w:themeColor="text1"/>
          <w:szCs w:val="24"/>
        </w:rPr>
        <w:t xml:space="preserve">no later than </w:t>
      </w:r>
      <w:del w:id="1593" w:author="Phelps, Anne (Council)" w:date="2026-06-25T13:13:00Z" w16du:dateUtc="2026-06-25T17:13:00Z">
        <w:r w:rsidDel="00570F98">
          <w:rPr>
            <w:rFonts w:eastAsia="Times New Roman"/>
            <w:color w:val="000000" w:themeColor="text1"/>
            <w:szCs w:val="24"/>
          </w:rPr>
          <w:delText>December 31, 2027</w:delText>
        </w:r>
      </w:del>
      <w:ins w:id="1594" w:author="Phelps, Anne (Council)" w:date="2026-06-25T13:13:00Z" w16du:dateUtc="2026-06-25T17:13:00Z">
        <w:r w:rsidR="00570F98">
          <w:rPr>
            <w:rFonts w:eastAsia="Times New Roman"/>
            <w:color w:val="000000" w:themeColor="text1"/>
            <w:szCs w:val="24"/>
          </w:rPr>
          <w:t>June 15, 2028</w:t>
        </w:r>
      </w:ins>
      <w:r>
        <w:rPr>
          <w:rFonts w:eastAsia="Times New Roman"/>
          <w:color w:val="000000" w:themeColor="text1"/>
          <w:szCs w:val="24"/>
        </w:rPr>
        <w:t>.</w:t>
      </w:r>
    </w:p>
    <w:p w14:paraId="44154E4B" w14:textId="77777777" w:rsidR="0060449B" w:rsidRDefault="0060449B" w:rsidP="00E3412E">
      <w:pPr>
        <w:spacing w:before="20"/>
        <w:ind w:firstLine="720"/>
        <w:rPr>
          <w:rFonts w:eastAsia="Times New Roman"/>
          <w:color w:val="000000" w:themeColor="text1"/>
          <w:szCs w:val="24"/>
        </w:rPr>
      </w:pPr>
      <w:r w:rsidRPr="2407631B">
        <w:rPr>
          <w:rFonts w:eastAsia="Times New Roman"/>
          <w:color w:val="000000" w:themeColor="text1"/>
          <w:szCs w:val="24"/>
        </w:rPr>
        <w:t>“(e) If requested, the grant recipient shall appear before the Council committee with jurisdiction over DOEE to report on the total assessed cost of greenhouse gas emissions in the District based on the findings of the study.”.</w:t>
      </w:r>
    </w:p>
    <w:p w14:paraId="28904CB1" w14:textId="77777777" w:rsidR="00C53ECC" w:rsidRPr="00C53ECC" w:rsidRDefault="00C53ECC" w:rsidP="00E3412E">
      <w:pPr>
        <w:pStyle w:val="Heading2"/>
        <w:spacing w:before="20"/>
        <w:ind w:firstLine="720"/>
        <w:rPr>
          <w:caps/>
        </w:rPr>
      </w:pPr>
      <w:bookmarkStart w:id="1595" w:name="_Toc233899753"/>
      <w:bookmarkStart w:id="1596" w:name="_Toc234222083"/>
      <w:r w:rsidRPr="00C53ECC">
        <w:t xml:space="preserve">SUBTITLE W. ADVANCING COMMUNITY NEEDS AT </w:t>
      </w:r>
      <w:r w:rsidRPr="00C53ECC">
        <w:rPr>
          <w:caps/>
          <w:snapToGrid w:val="0"/>
        </w:rPr>
        <w:t>Ward 5 Recreation centers</w:t>
      </w:r>
      <w:bookmarkEnd w:id="1595"/>
      <w:bookmarkEnd w:id="1596"/>
    </w:p>
    <w:p w14:paraId="42DAE91C" w14:textId="77777777" w:rsidR="00C53ECC" w:rsidRPr="00C53ECC" w:rsidRDefault="00C53ECC" w:rsidP="00E3412E">
      <w:pPr>
        <w:spacing w:before="20"/>
        <w:ind w:right="720"/>
        <w:contextualSpacing/>
        <w:rPr>
          <w:szCs w:val="24"/>
        </w:rPr>
      </w:pPr>
      <w:r w:rsidRPr="00C53ECC">
        <w:rPr>
          <w:snapToGrid w:val="0"/>
          <w:szCs w:val="24"/>
        </w:rPr>
        <w:tab/>
        <w:t>Sec. 6221. Short title.</w:t>
      </w:r>
    </w:p>
    <w:p w14:paraId="632DA399" w14:textId="77777777" w:rsidR="00C53ECC" w:rsidRPr="00C53ECC" w:rsidRDefault="00C53ECC" w:rsidP="00E3412E">
      <w:pPr>
        <w:spacing w:before="20"/>
        <w:contextualSpacing/>
      </w:pPr>
      <w:r w:rsidRPr="00C53ECC">
        <w:rPr>
          <w:snapToGrid w:val="0"/>
          <w:szCs w:val="24"/>
        </w:rPr>
        <w:tab/>
      </w:r>
      <w:r w:rsidRPr="00C53ECC">
        <w:rPr>
          <w:snapToGrid w:val="0"/>
        </w:rPr>
        <w:t>This subtitle may be cited as the “Advancing Community Needs at Ward 5 Recreation Centers</w:t>
      </w:r>
      <w:r w:rsidRPr="00C53ECC">
        <w:rPr>
          <w:snapToGrid w:val="0"/>
          <w:szCs w:val="24"/>
        </w:rPr>
        <w:t xml:space="preserve"> </w:t>
      </w:r>
      <w:r w:rsidRPr="00C53ECC">
        <w:rPr>
          <w:snapToGrid w:val="0"/>
        </w:rPr>
        <w:t>Act of 2026</w:t>
      </w:r>
      <w:r w:rsidRPr="00C53ECC">
        <w:rPr>
          <w:snapToGrid w:val="0"/>
          <w:szCs w:val="24"/>
        </w:rPr>
        <w:t>”.</w:t>
      </w:r>
    </w:p>
    <w:p w14:paraId="68EA08E9" w14:textId="77777777" w:rsidR="00C53ECC" w:rsidRPr="00C53ECC" w:rsidRDefault="00C53ECC" w:rsidP="00E3412E">
      <w:pPr>
        <w:spacing w:before="20"/>
        <w:contextualSpacing/>
        <w:rPr>
          <w:szCs w:val="24"/>
        </w:rPr>
      </w:pPr>
      <w:r w:rsidRPr="00C53ECC">
        <w:rPr>
          <w:szCs w:val="24"/>
        </w:rPr>
        <w:tab/>
        <w:t xml:space="preserve">Sec. </w:t>
      </w:r>
      <w:r w:rsidRPr="00C53ECC">
        <w:rPr>
          <w:snapToGrid w:val="0"/>
          <w:szCs w:val="24"/>
        </w:rPr>
        <w:t>6222</w:t>
      </w:r>
      <w:r w:rsidRPr="00C53ECC">
        <w:rPr>
          <w:szCs w:val="24"/>
        </w:rPr>
        <w:t xml:space="preserve">. </w:t>
      </w:r>
      <w:r w:rsidRPr="00C53ECC">
        <w:rPr>
          <w:snapToGrid w:val="0"/>
          <w:szCs w:val="24"/>
        </w:rPr>
        <w:t>Ward 5 recreation centers.</w:t>
      </w:r>
    </w:p>
    <w:p w14:paraId="7564B4CC" w14:textId="77777777" w:rsidR="00C53ECC" w:rsidRPr="00C53ECC" w:rsidRDefault="00C53ECC" w:rsidP="00E3412E">
      <w:pPr>
        <w:spacing w:before="20"/>
        <w:contextualSpacing/>
        <w:rPr>
          <w:szCs w:val="24"/>
        </w:rPr>
      </w:pPr>
      <w:r w:rsidRPr="00C53ECC">
        <w:rPr>
          <w:szCs w:val="24"/>
        </w:rPr>
        <w:tab/>
        <w:t>(a) Notwithstanding any other provision of law, the District may not expend any funds to construct or demolish any structure or recreational facility or to issue a permit for the construction, demolition, or occupancy of public space at the Langdon Park and Community Center, located at Lot 820 in Square 4215 and Lot 828 in Square 4216, unless the design for the modernization of the Langdon Park and Community Center includes a:</w:t>
      </w:r>
    </w:p>
    <w:p w14:paraId="3378F45D" w14:textId="77777777" w:rsidR="00C53ECC" w:rsidRPr="00C53ECC" w:rsidRDefault="00C53ECC" w:rsidP="00E3412E">
      <w:pPr>
        <w:spacing w:before="20"/>
        <w:contextualSpacing/>
        <w:rPr>
          <w:szCs w:val="24"/>
        </w:rPr>
      </w:pPr>
      <w:r w:rsidRPr="00C53ECC">
        <w:rPr>
          <w:szCs w:val="24"/>
        </w:rPr>
        <w:tab/>
      </w:r>
      <w:r w:rsidRPr="00C53ECC">
        <w:rPr>
          <w:szCs w:val="24"/>
        </w:rPr>
        <w:tab/>
      </w:r>
      <w:r w:rsidRPr="00C53ECC" w:rsidDel="00173F02">
        <w:rPr>
          <w:szCs w:val="24"/>
        </w:rPr>
        <w:t xml:space="preserve"> </w:t>
      </w:r>
      <w:r w:rsidRPr="00C53ECC">
        <w:rPr>
          <w:szCs w:val="24"/>
        </w:rPr>
        <w:t>(1) Gymnasium that is equipped for multi-sport use, including basketball; and</w:t>
      </w:r>
    </w:p>
    <w:p w14:paraId="4243702C" w14:textId="77777777" w:rsidR="00C53ECC" w:rsidRPr="00C53ECC" w:rsidRDefault="00C53ECC" w:rsidP="00E3412E">
      <w:pPr>
        <w:spacing w:before="20"/>
        <w:contextualSpacing/>
        <w:rPr>
          <w:szCs w:val="24"/>
        </w:rPr>
      </w:pPr>
      <w:r w:rsidRPr="00C53ECC">
        <w:rPr>
          <w:szCs w:val="24"/>
        </w:rPr>
        <w:tab/>
      </w:r>
      <w:r w:rsidRPr="00C53ECC">
        <w:rPr>
          <w:szCs w:val="24"/>
        </w:rPr>
        <w:tab/>
      </w:r>
      <w:r w:rsidRPr="00C53ECC" w:rsidDel="00173F02">
        <w:rPr>
          <w:szCs w:val="24"/>
        </w:rPr>
        <w:t xml:space="preserve"> </w:t>
      </w:r>
      <w:r w:rsidRPr="00C53ECC">
        <w:rPr>
          <w:szCs w:val="24"/>
        </w:rPr>
        <w:t>(2) Skate park with a 360-degree bowl.</w:t>
      </w:r>
    </w:p>
    <w:p w14:paraId="30332067" w14:textId="77777777" w:rsidR="00C53ECC" w:rsidRPr="00C53ECC" w:rsidRDefault="00C53ECC" w:rsidP="00E3412E">
      <w:pPr>
        <w:spacing w:before="20"/>
        <w:contextualSpacing/>
      </w:pPr>
      <w:r w:rsidRPr="00C53ECC">
        <w:rPr>
          <w:szCs w:val="24"/>
        </w:rPr>
        <w:lastRenderedPageBreak/>
        <w:tab/>
        <w:t xml:space="preserve">(b) Notwithstanding any other provision of law, the District may not expend any funds to construct or demolish any structure or recreational facility or to issue a permit for the construction, demolition, or occupancy of public space at the Harry Thomas Recreation Center, located at Lots 891 and 894 in Square 3530 and Lot 808 in Square 3527, unless the </w:t>
      </w:r>
      <w:r w:rsidRPr="00C53ECC">
        <w:t>design for the modernization of Harry Thomas Recreation Center and its adjacent fields, courts, and gardens:</w:t>
      </w:r>
    </w:p>
    <w:p w14:paraId="346ECFC8" w14:textId="77777777" w:rsidR="00C53ECC" w:rsidRPr="00C53ECC" w:rsidRDefault="00C53ECC" w:rsidP="00E3412E">
      <w:pPr>
        <w:spacing w:before="20"/>
        <w:ind w:firstLine="1440"/>
        <w:contextualSpacing/>
      </w:pPr>
      <w:r w:rsidRPr="00C53ECC">
        <w:t xml:space="preserve">(1) Includes improvements to pedestrian accessibility throughout the entire campus, including at adjacent properties operated by the District of Columbia Public Schools and the Department of Human Services; </w:t>
      </w:r>
    </w:p>
    <w:p w14:paraId="1A26069F" w14:textId="77777777" w:rsidR="00C53ECC" w:rsidRPr="00C53ECC" w:rsidRDefault="00C53ECC" w:rsidP="00E3412E">
      <w:pPr>
        <w:spacing w:before="20"/>
        <w:contextualSpacing/>
      </w:pPr>
      <w:r w:rsidRPr="00C53ECC">
        <w:rPr>
          <w:szCs w:val="24"/>
        </w:rPr>
        <w:tab/>
      </w:r>
      <w:r w:rsidRPr="00C53ECC">
        <w:rPr>
          <w:szCs w:val="24"/>
        </w:rPr>
        <w:tab/>
      </w:r>
      <w:r w:rsidRPr="00C53ECC">
        <w:t xml:space="preserve">(2) Includes public restrooms that open directly to the park and can be used by residents even when the recreation center is closed; and </w:t>
      </w:r>
    </w:p>
    <w:p w14:paraId="3FD8C8DE" w14:textId="77777777" w:rsidR="00C53ECC" w:rsidRDefault="00C53ECC" w:rsidP="00E3412E">
      <w:pPr>
        <w:spacing w:before="20"/>
        <w:contextualSpacing/>
        <w:rPr>
          <w:szCs w:val="24"/>
        </w:rPr>
      </w:pPr>
      <w:r w:rsidRPr="00C53ECC">
        <w:rPr>
          <w:szCs w:val="24"/>
        </w:rPr>
        <w:tab/>
      </w:r>
      <w:r w:rsidRPr="00C53ECC">
        <w:rPr>
          <w:szCs w:val="24"/>
        </w:rPr>
        <w:tab/>
        <w:t>(</w:t>
      </w:r>
      <w:r w:rsidRPr="00C53ECC">
        <w:t>3</w:t>
      </w:r>
      <w:r w:rsidRPr="00C53ECC">
        <w:rPr>
          <w:szCs w:val="24"/>
        </w:rPr>
        <w:t>)</w:t>
      </w:r>
      <w:r w:rsidRPr="00C53ECC">
        <w:t xml:space="preserve"> Ensures that the interior of the building can function as a vibrant community space suitable for public uses, including community meetings, classes, and the longstanding kickboxing program</w:t>
      </w:r>
      <w:r w:rsidRPr="00C53ECC">
        <w:rPr>
          <w:szCs w:val="24"/>
        </w:rPr>
        <w:t>.</w:t>
      </w:r>
    </w:p>
    <w:p w14:paraId="38D005E8" w14:textId="369438F8" w:rsidR="00517352" w:rsidRPr="00D52D16" w:rsidRDefault="00517352" w:rsidP="00E3412E">
      <w:pPr>
        <w:pStyle w:val="Heading2"/>
        <w:spacing w:before="20"/>
        <w:ind w:firstLine="720"/>
        <w:rPr>
          <w:rFonts w:ascii="Times New Roman Bold" w:hAnsi="Times New Roman Bold"/>
          <w:b w:val="0"/>
          <w:bCs w:val="0"/>
          <w:caps/>
          <w:szCs w:val="24"/>
        </w:rPr>
      </w:pPr>
      <w:bookmarkStart w:id="1597" w:name="_Toc233899754"/>
      <w:bookmarkStart w:id="1598" w:name="_Toc234222084"/>
      <w:r w:rsidRPr="00D52D16">
        <w:rPr>
          <w:rFonts w:ascii="Times New Roman Bold" w:hAnsi="Times New Roman Bold"/>
          <w:caps/>
          <w:szCs w:val="24"/>
        </w:rPr>
        <w:t xml:space="preserve">SUBTITLE </w:t>
      </w:r>
      <w:r>
        <w:rPr>
          <w:rFonts w:ascii="Times New Roman Bold" w:hAnsi="Times New Roman Bold"/>
          <w:szCs w:val="24"/>
        </w:rPr>
        <w:t>X</w:t>
      </w:r>
      <w:r w:rsidRPr="00D52D16">
        <w:rPr>
          <w:rFonts w:ascii="Times New Roman Bold" w:hAnsi="Times New Roman Bold"/>
          <w:caps/>
          <w:szCs w:val="24"/>
        </w:rPr>
        <w:t xml:space="preserve">. </w:t>
      </w:r>
      <w:r>
        <w:rPr>
          <w:rFonts w:ascii="Times New Roman Bold" w:hAnsi="Times New Roman Bold"/>
          <w:caps/>
          <w:szCs w:val="24"/>
        </w:rPr>
        <w:t>ADULT LEARNER TRANSIT SUBSIDY</w:t>
      </w:r>
      <w:bookmarkEnd w:id="1597"/>
      <w:bookmarkEnd w:id="1598"/>
    </w:p>
    <w:p w14:paraId="1F7F75B7" w14:textId="77777777" w:rsidR="00517352" w:rsidRPr="00D52D16" w:rsidRDefault="00517352" w:rsidP="00E3412E">
      <w:pPr>
        <w:spacing w:before="20"/>
        <w:ind w:right="720"/>
      </w:pPr>
      <w:r w:rsidRPr="00D52D16">
        <w:rPr>
          <w:snapToGrid w:val="0"/>
        </w:rPr>
        <w:tab/>
        <w:t xml:space="preserve">Sec. </w:t>
      </w:r>
      <w:r>
        <w:rPr>
          <w:snapToGrid w:val="0"/>
        </w:rPr>
        <w:t>6231</w:t>
      </w:r>
      <w:r w:rsidRPr="00D52D16">
        <w:rPr>
          <w:snapToGrid w:val="0"/>
        </w:rPr>
        <w:t>. Short title.</w:t>
      </w:r>
    </w:p>
    <w:p w14:paraId="77D3BE8D" w14:textId="77777777" w:rsidR="00517352" w:rsidRPr="00D52D16" w:rsidRDefault="00517352" w:rsidP="00E3412E">
      <w:pPr>
        <w:spacing w:before="20"/>
        <w:rPr>
          <w:snapToGrid w:val="0"/>
        </w:rPr>
      </w:pPr>
      <w:r w:rsidRPr="00D52D16">
        <w:rPr>
          <w:snapToGrid w:val="0"/>
        </w:rPr>
        <w:tab/>
        <w:t>This subtitle may be cited as the “Adult Learner Transit Subsidy Increase Amendment Act of 2026”.</w:t>
      </w:r>
    </w:p>
    <w:p w14:paraId="11421598" w14:textId="77777777" w:rsidR="00517352" w:rsidRPr="001D0B77" w:rsidRDefault="00517352" w:rsidP="00E3412E">
      <w:pPr>
        <w:spacing w:before="20"/>
      </w:pPr>
      <w:r w:rsidRPr="00D52D16">
        <w:tab/>
        <w:t xml:space="preserve">Sec. </w:t>
      </w:r>
      <w:r>
        <w:rPr>
          <w:snapToGrid w:val="0"/>
        </w:rPr>
        <w:t>6232</w:t>
      </w:r>
      <w:r w:rsidRPr="00D52D16">
        <w:t xml:space="preserve">. Section 6047(c) of the Student, Foster Youth, Summer Youth Employee, and Adult Learner Transit Subsidies Act of 2019, effective September 11, 2019 (D.C. Law 23-16; </w:t>
      </w:r>
      <w:r w:rsidRPr="00D52D16">
        <w:lastRenderedPageBreak/>
        <w:t>D.C. Official Code § 35</w:t>
      </w:r>
      <w:r>
        <w:t>-</w:t>
      </w:r>
      <w:r w:rsidRPr="00D52D16">
        <w:t xml:space="preserve">246(c)), is amended by striking the phrase “least $70 per” and inserting the phrase “least $100 per” in its place. </w:t>
      </w:r>
    </w:p>
    <w:p w14:paraId="0CC266A2" w14:textId="77777777" w:rsidR="00A94672" w:rsidRPr="00420A97" w:rsidRDefault="00A94672" w:rsidP="00E3412E">
      <w:pPr>
        <w:pStyle w:val="Heading2"/>
        <w:spacing w:before="20"/>
        <w:ind w:firstLine="720"/>
        <w:rPr>
          <w:rFonts w:ascii="Times New Roman Bold" w:hAnsi="Times New Roman Bold"/>
          <w:b w:val="0"/>
          <w:bCs w:val="0"/>
          <w:caps/>
          <w:szCs w:val="24"/>
        </w:rPr>
      </w:pPr>
      <w:bookmarkStart w:id="1599" w:name="_Toc233899755"/>
      <w:bookmarkStart w:id="1600" w:name="_Toc234222085"/>
      <w:r w:rsidRPr="00420A97">
        <w:rPr>
          <w:rFonts w:ascii="Times New Roman Bold" w:hAnsi="Times New Roman Bold"/>
          <w:caps/>
          <w:szCs w:val="24"/>
        </w:rPr>
        <w:t xml:space="preserve">SUBTITLE </w:t>
      </w:r>
      <w:r>
        <w:rPr>
          <w:rFonts w:ascii="Times New Roman Bold" w:hAnsi="Times New Roman Bold"/>
          <w:szCs w:val="24"/>
        </w:rPr>
        <w:t>Y</w:t>
      </w:r>
      <w:r w:rsidRPr="00420A97">
        <w:rPr>
          <w:rFonts w:ascii="Times New Roman Bold" w:hAnsi="Times New Roman Bold"/>
          <w:caps/>
          <w:szCs w:val="24"/>
        </w:rPr>
        <w:t>. CRIAC CLARIFICATION</w:t>
      </w:r>
      <w:bookmarkEnd w:id="1599"/>
      <w:bookmarkEnd w:id="1600"/>
    </w:p>
    <w:p w14:paraId="18E81119" w14:textId="77777777" w:rsidR="00A94672" w:rsidRPr="00D52D16" w:rsidRDefault="00A94672" w:rsidP="00E3412E">
      <w:pPr>
        <w:spacing w:before="20"/>
        <w:ind w:right="720"/>
      </w:pPr>
      <w:r w:rsidRPr="00D52D16">
        <w:rPr>
          <w:snapToGrid w:val="0"/>
        </w:rPr>
        <w:tab/>
        <w:t xml:space="preserve">Sec. </w:t>
      </w:r>
      <w:r>
        <w:rPr>
          <w:snapToGrid w:val="0"/>
        </w:rPr>
        <w:t>6241</w:t>
      </w:r>
      <w:r w:rsidRPr="00D52D16">
        <w:rPr>
          <w:snapToGrid w:val="0"/>
        </w:rPr>
        <w:t>. Short title.</w:t>
      </w:r>
    </w:p>
    <w:p w14:paraId="19E4A10F" w14:textId="77777777" w:rsidR="00A94672" w:rsidRPr="00D52D16" w:rsidRDefault="00A94672" w:rsidP="00E3412E">
      <w:pPr>
        <w:spacing w:before="20"/>
        <w:rPr>
          <w:snapToGrid w:val="0"/>
        </w:rPr>
      </w:pPr>
      <w:r w:rsidRPr="00D52D16">
        <w:rPr>
          <w:snapToGrid w:val="0"/>
        </w:rPr>
        <w:tab/>
        <w:t>This subtitle may be cited as the “CRIAC Clarification Amendment Act of 2026”.</w:t>
      </w:r>
    </w:p>
    <w:p w14:paraId="73038008" w14:textId="77777777" w:rsidR="00A94672" w:rsidRPr="00D52D16" w:rsidRDefault="00A94672" w:rsidP="00E3412E">
      <w:pPr>
        <w:spacing w:before="20"/>
      </w:pPr>
      <w:r w:rsidRPr="00D52D16">
        <w:tab/>
        <w:t xml:space="preserve">Sec. </w:t>
      </w:r>
      <w:r>
        <w:t>6242</w:t>
      </w:r>
      <w:r w:rsidRPr="00D52D16">
        <w:t xml:space="preserve">. The District of Columbia Public Works Act of 1954, approved May 18, 1954 (68 Stat. 104; D.C. Official Code § 34-2101 </w:t>
      </w:r>
      <w:r w:rsidRPr="00D52D16">
        <w:rPr>
          <w:i/>
          <w:iCs/>
        </w:rPr>
        <w:t>et seq.</w:t>
      </w:r>
      <w:r w:rsidRPr="00D52D16">
        <w:t>), is amended as follows:</w:t>
      </w:r>
    </w:p>
    <w:p w14:paraId="6853ACF6" w14:textId="77777777" w:rsidR="00A94672" w:rsidRPr="00D52D16" w:rsidRDefault="00A94672" w:rsidP="00E3412E">
      <w:pPr>
        <w:spacing w:before="20"/>
      </w:pPr>
      <w:r w:rsidRPr="00D52D16">
        <w:tab/>
        <w:t xml:space="preserve">(a) Section 207 (D.C. Official Code § 34-2107) is amended as follows: </w:t>
      </w:r>
    </w:p>
    <w:p w14:paraId="6D1F5585" w14:textId="77777777" w:rsidR="00A94672" w:rsidRPr="00D52D16" w:rsidRDefault="00A94672" w:rsidP="00E3412E">
      <w:pPr>
        <w:spacing w:before="20"/>
      </w:pPr>
      <w:r w:rsidRPr="00D52D16">
        <w:tab/>
      </w:r>
      <w:r w:rsidRPr="00D52D16">
        <w:tab/>
        <w:t xml:space="preserve">(1) Subsection (a)(1) is amended to read as follows:  </w:t>
      </w:r>
    </w:p>
    <w:p w14:paraId="6620CEB1" w14:textId="77777777" w:rsidR="00A94672" w:rsidRPr="00D52D16" w:rsidRDefault="00A94672" w:rsidP="00E3412E">
      <w:pPr>
        <w:spacing w:before="20"/>
      </w:pPr>
      <w:r w:rsidRPr="00D52D16">
        <w:tab/>
      </w:r>
      <w:r w:rsidRPr="00D52D16">
        <w:tab/>
        <w:t xml:space="preserve">“(1) A billing methodology that takes into account both the water consumption of, and water service to, a property where water is supplied from the District water supply system.”.  </w:t>
      </w:r>
    </w:p>
    <w:p w14:paraId="13A6546A" w14:textId="77777777" w:rsidR="00A94672" w:rsidRPr="00D52D16" w:rsidRDefault="00A94672" w:rsidP="00E3412E">
      <w:pPr>
        <w:spacing w:before="20"/>
      </w:pPr>
      <w:r w:rsidRPr="00D52D16">
        <w:tab/>
      </w:r>
      <w:r w:rsidRPr="00D52D16">
        <w:tab/>
        <w:t xml:space="preserve">(2) Subsection (c) is repealed. </w:t>
      </w:r>
    </w:p>
    <w:p w14:paraId="6F012080" w14:textId="77777777" w:rsidR="00A94672" w:rsidRPr="00D52D16" w:rsidRDefault="00A94672" w:rsidP="00E3412E">
      <w:pPr>
        <w:spacing w:before="20"/>
      </w:pPr>
      <w:r w:rsidRPr="00D52D16">
        <w:tab/>
        <w:t xml:space="preserve">(b) Section 208 (D.C. Official Code § 34-2108) is amended by adding a new subsection (d) to read as follows: </w:t>
      </w:r>
    </w:p>
    <w:p w14:paraId="1948BEF8" w14:textId="77777777" w:rsidR="00A94672" w:rsidRPr="00D52D16" w:rsidRDefault="00A94672" w:rsidP="00E3412E">
      <w:pPr>
        <w:spacing w:before="20"/>
      </w:pPr>
      <w:r w:rsidRPr="00D52D16">
        <w:tab/>
        <w:t xml:space="preserve">“(d) The owner or occupant of each property in the District shall pay any impervious area charge that the District of Columbia Water and Sewer Authority establishes pursuant to section 216(c-1) of the Water and Sewer Authority Establishment and Department of Public Works Reorganization Act of 1996, effective April 18, 1996 (D.C. Law 11-111; D.C. Official Code § 34-2202.16(c-1)).”.  </w:t>
      </w:r>
    </w:p>
    <w:p w14:paraId="16D2FC4C" w14:textId="77777777" w:rsidR="00A94672" w:rsidRPr="00D52D16" w:rsidRDefault="00A94672" w:rsidP="00E3412E">
      <w:pPr>
        <w:spacing w:before="20"/>
      </w:pPr>
      <w:r w:rsidRPr="00D52D16">
        <w:lastRenderedPageBreak/>
        <w:tab/>
        <w:t xml:space="preserve">Sec. </w:t>
      </w:r>
      <w:r>
        <w:t>6243</w:t>
      </w:r>
      <w:r w:rsidRPr="00D52D16">
        <w:t>. Section 216 of the Water and Sewer Authority Establishment and Department of Public Works Reorganization Act of 1996, effective April 18, 1996 (D.C. Law 11-111; D.C. Official Code § 34-2202.16), is amended as follows:</w:t>
      </w:r>
    </w:p>
    <w:p w14:paraId="3725BF09" w14:textId="77777777" w:rsidR="00A94672" w:rsidRPr="00D52D16" w:rsidRDefault="00A94672" w:rsidP="00E3412E">
      <w:pPr>
        <w:spacing w:before="20"/>
      </w:pPr>
      <w:r w:rsidRPr="00D52D16">
        <w:tab/>
        <w:t>(a) A new subsection (c-1) is added to read as follows:</w:t>
      </w:r>
    </w:p>
    <w:p w14:paraId="3E1E846D" w14:textId="77777777" w:rsidR="00A94672" w:rsidRPr="00D52D16" w:rsidRDefault="00A94672" w:rsidP="00E3412E">
      <w:pPr>
        <w:spacing w:before="20"/>
      </w:pPr>
      <w:r w:rsidRPr="00D52D16">
        <w:tab/>
        <w:t xml:space="preserve">“(c-1)(1)(A) The Authority shall assess an impervious area charge on any property in the District based on a billing methodology that takes into account the amount of impervious surface on a property that either prevents or retards the entry of water into the ground as occurring under natural conditions, or that causes water to run off the surface in greater quantities or at an increased rate of flow, relative to the flow present under natural conditions. </w:t>
      </w:r>
    </w:p>
    <w:p w14:paraId="33CB205E" w14:textId="77777777" w:rsidR="00A94672" w:rsidRPr="00D52D16" w:rsidRDefault="00A94672" w:rsidP="00E3412E">
      <w:pPr>
        <w:spacing w:before="20"/>
      </w:pPr>
      <w:r w:rsidRPr="00D52D16">
        <w:tab/>
      </w:r>
      <w:r w:rsidRPr="00D52D16">
        <w:tab/>
      </w:r>
      <w:r w:rsidRPr="00D52D16">
        <w:tab/>
        <w:t>“(B) For the purposes of this paragraph, the term “surface” includes rooftops, footprints of patios, driveways, private streets, other paved areas, athletic courts and swimming pools, and any path or walkway that is covered by impervious material.</w:t>
      </w:r>
    </w:p>
    <w:p w14:paraId="12A576AA" w14:textId="77777777" w:rsidR="00A94672" w:rsidRPr="00D52D16" w:rsidRDefault="00A94672" w:rsidP="00E3412E">
      <w:pPr>
        <w:spacing w:before="20"/>
      </w:pPr>
      <w:r w:rsidRPr="00D52D16">
        <w:tab/>
      </w:r>
      <w:r w:rsidRPr="00D52D16">
        <w:tab/>
        <w:t>“(2) The impervious area charge shall be the obligation of the property owner. Failure to pay the impervious area charge shall result in a lien being placed upon the property without further notice to the owner. The Mayor may enforce the lien in the same manner as in section 104 of the District of Columbia Public Works Act of 1954, approved May 18, 1954 (68 Stat. 102; D.C. Official Code § 34-2407.02).</w:t>
      </w:r>
    </w:p>
    <w:p w14:paraId="70C61A4B" w14:textId="77777777" w:rsidR="00A94672" w:rsidRPr="00D52D16" w:rsidRDefault="00A94672" w:rsidP="00E3412E">
      <w:pPr>
        <w:spacing w:before="20"/>
      </w:pPr>
      <w:r w:rsidRPr="00D52D16">
        <w:tab/>
      </w:r>
      <w:r w:rsidRPr="00D52D16">
        <w:tab/>
        <w:t xml:space="preserve">“(3) Any owner or occupant of a property that is assessed an impervious area charge may contest an impervious area charge bill according to the same procedures provided to </w:t>
      </w:r>
      <w:r w:rsidRPr="00D52D16">
        <w:lastRenderedPageBreak/>
        <w:t>owners or occupants of properties that receive water and sewer service, under section 1805 of the District of Columbia Public Works Act of 1954, effective June 13, 1990 (D.C. Law 8-136; D.C. Official Code § 34-2305).”.</w:t>
      </w:r>
    </w:p>
    <w:p w14:paraId="7AEB9479" w14:textId="77777777" w:rsidR="00A94672" w:rsidRPr="00D52D16" w:rsidRDefault="00A94672" w:rsidP="00E3412E">
      <w:pPr>
        <w:spacing w:before="20"/>
      </w:pPr>
      <w:r w:rsidRPr="00D52D16">
        <w:tab/>
        <w:t>(b) Subsection (e) is amended by striking the phrase “including the” and inserting the phrase “including the impervious area charge and the” in its place.</w:t>
      </w:r>
    </w:p>
    <w:p w14:paraId="3AABCF15" w14:textId="77777777" w:rsidR="00A94672" w:rsidRPr="00D52D16" w:rsidRDefault="00A94672" w:rsidP="00E3412E">
      <w:pPr>
        <w:spacing w:before="20"/>
        <w:ind w:firstLine="720"/>
      </w:pPr>
      <w:r w:rsidRPr="00D52D16">
        <w:t xml:space="preserve">Sec. </w:t>
      </w:r>
      <w:r>
        <w:t>6244</w:t>
      </w:r>
      <w:r w:rsidRPr="00D52D16">
        <w:t xml:space="preserve">. Applicability. </w:t>
      </w:r>
    </w:p>
    <w:p w14:paraId="6C342C79" w14:textId="77777777" w:rsidR="00A94672" w:rsidRPr="00D52D16" w:rsidRDefault="00A94672" w:rsidP="00E3412E">
      <w:pPr>
        <w:spacing w:before="20"/>
      </w:pPr>
      <w:r w:rsidRPr="00D52D16">
        <w:tab/>
        <w:t>This subtitle shall apply as of March 25, 2009.</w:t>
      </w:r>
    </w:p>
    <w:p w14:paraId="4A0BF48F" w14:textId="6F36601B" w:rsidR="00B6219B" w:rsidRPr="00653695" w:rsidRDefault="00B6219B" w:rsidP="00E3412E">
      <w:pPr>
        <w:pStyle w:val="Heading2"/>
        <w:spacing w:before="20"/>
        <w:ind w:firstLine="720"/>
        <w:rPr>
          <w:b w:val="0"/>
          <w:bCs w:val="0"/>
          <w:szCs w:val="24"/>
        </w:rPr>
      </w:pPr>
      <w:bookmarkStart w:id="1601" w:name="_Toc233899756"/>
      <w:bookmarkStart w:id="1602" w:name="_Toc234222086"/>
      <w:r w:rsidRPr="00653695">
        <w:rPr>
          <w:szCs w:val="24"/>
        </w:rPr>
        <w:t xml:space="preserve">SUBTITLE </w:t>
      </w:r>
      <w:r>
        <w:rPr>
          <w:szCs w:val="24"/>
        </w:rPr>
        <w:t>Z</w:t>
      </w:r>
      <w:r w:rsidRPr="00653695">
        <w:rPr>
          <w:szCs w:val="24"/>
        </w:rPr>
        <w:t>. DC WATER LATE FEE CLARIFICATION</w:t>
      </w:r>
      <w:bookmarkEnd w:id="1601"/>
      <w:bookmarkEnd w:id="1602"/>
    </w:p>
    <w:p w14:paraId="47B1E532" w14:textId="77777777" w:rsidR="00B6219B" w:rsidRPr="00D52D16" w:rsidRDefault="00B6219B" w:rsidP="00E3412E">
      <w:pPr>
        <w:spacing w:before="20"/>
        <w:ind w:right="720"/>
      </w:pPr>
      <w:r w:rsidRPr="00D52D16">
        <w:rPr>
          <w:snapToGrid w:val="0"/>
        </w:rPr>
        <w:tab/>
        <w:t xml:space="preserve">Sec. </w:t>
      </w:r>
      <w:r>
        <w:rPr>
          <w:snapToGrid w:val="0"/>
        </w:rPr>
        <w:t>6251</w:t>
      </w:r>
      <w:r w:rsidRPr="00D52D16">
        <w:rPr>
          <w:snapToGrid w:val="0"/>
        </w:rPr>
        <w:t>. This subtitle may be cited as the “DC Water and Sewer Authority Late Fee Clarification Amendment Act of 2026”.</w:t>
      </w:r>
    </w:p>
    <w:p w14:paraId="0EB28170" w14:textId="77777777" w:rsidR="00B6219B" w:rsidRPr="00D52D16" w:rsidRDefault="00B6219B" w:rsidP="00E3412E">
      <w:pPr>
        <w:spacing w:before="20"/>
      </w:pPr>
      <w:r w:rsidRPr="00D52D16">
        <w:tab/>
        <w:t xml:space="preserve">Sec. </w:t>
      </w:r>
      <w:r>
        <w:t>6252</w:t>
      </w:r>
      <w:r w:rsidRPr="00D52D16">
        <w:t>. Section 216(d) of the Water and Sewer Authority Establishment and Department of Public Works Reorganization Act of 1996, effective April 18, 1996 (D.C. Law 11-111; D.C. Official Code § 34-2202.16(d)), is amended to read as follows:</w:t>
      </w:r>
    </w:p>
    <w:p w14:paraId="711C6A18" w14:textId="77777777" w:rsidR="00B6219B" w:rsidRPr="00D52D16" w:rsidRDefault="00B6219B" w:rsidP="00E3412E">
      <w:pPr>
        <w:spacing w:before="20"/>
      </w:pPr>
      <w:r w:rsidRPr="00D52D16">
        <w:tab/>
        <w:t>“(d) The Authority may impose additional charges and penalties for late payment of bills not exceeding a charge of 10% for any charges or bills remaining unpaid for more than 30 days, and a penalty at the rate of 1% per month compounded monthly for any charges or bills that remain unpaid for more than 60 days.”.</w:t>
      </w:r>
      <w:r w:rsidRPr="00D52D16">
        <w:tab/>
      </w:r>
    </w:p>
    <w:p w14:paraId="6A1F14B3" w14:textId="77777777" w:rsidR="00B6219B" w:rsidRPr="00D52D16" w:rsidRDefault="00B6219B" w:rsidP="00E3412E">
      <w:pPr>
        <w:spacing w:before="20"/>
      </w:pPr>
      <w:r w:rsidRPr="00D52D16">
        <w:tab/>
        <w:t xml:space="preserve">Sec. </w:t>
      </w:r>
      <w:r>
        <w:t>6253</w:t>
      </w:r>
      <w:r w:rsidRPr="00D52D16">
        <w:t xml:space="preserve">. Applicability. </w:t>
      </w:r>
    </w:p>
    <w:p w14:paraId="456A0C24" w14:textId="77777777" w:rsidR="00B6219B" w:rsidRPr="00EB5007" w:rsidRDefault="00B6219B" w:rsidP="00E3412E">
      <w:pPr>
        <w:spacing w:before="20"/>
      </w:pPr>
      <w:r w:rsidRPr="00D52D16">
        <w:tab/>
        <w:t xml:space="preserve">This subtitle shall apply as of April 18, 1996. </w:t>
      </w:r>
    </w:p>
    <w:p w14:paraId="5E8D066F" w14:textId="58B8AA59" w:rsidR="00A15CEA" w:rsidRPr="005A2E28" w:rsidRDefault="00A15CEA" w:rsidP="00E3412E">
      <w:pPr>
        <w:keepNext/>
        <w:keepLines/>
        <w:spacing w:before="20"/>
        <w:ind w:firstLine="720"/>
        <w:contextualSpacing/>
        <w:outlineLvl w:val="1"/>
        <w:rPr>
          <w:rFonts w:eastAsia="Times New Roman"/>
          <w:b/>
          <w:bCs/>
          <w:szCs w:val="26"/>
        </w:rPr>
      </w:pPr>
      <w:bookmarkStart w:id="1603" w:name="_Toc233899757"/>
      <w:bookmarkStart w:id="1604" w:name="_Toc234222087"/>
      <w:r w:rsidRPr="00A15CEA">
        <w:rPr>
          <w:rStyle w:val="Heading2Char"/>
          <w:rFonts w:eastAsia="Calibri"/>
        </w:rPr>
        <w:lastRenderedPageBreak/>
        <w:t>SUBTITLE AA. DISTRICT WATERWAYS MANAGEMENT CLARIFICATION</w:t>
      </w:r>
      <w:bookmarkEnd w:id="1603"/>
      <w:bookmarkEnd w:id="1604"/>
    </w:p>
    <w:p w14:paraId="633CA8D0" w14:textId="77777777" w:rsidR="00A15CEA" w:rsidRPr="005A2E28" w:rsidRDefault="00A15CEA" w:rsidP="00E3412E">
      <w:pPr>
        <w:spacing w:before="20"/>
        <w:ind w:right="720"/>
        <w:contextualSpacing/>
      </w:pPr>
      <w:r w:rsidRPr="005A2E28">
        <w:rPr>
          <w:snapToGrid w:val="0"/>
        </w:rPr>
        <w:tab/>
        <w:t xml:space="preserve">Sec. </w:t>
      </w:r>
      <w:r>
        <w:rPr>
          <w:snapToGrid w:val="0"/>
        </w:rPr>
        <w:t>6261</w:t>
      </w:r>
      <w:r w:rsidRPr="005A2E28">
        <w:rPr>
          <w:snapToGrid w:val="0"/>
        </w:rPr>
        <w:t>. Short title.</w:t>
      </w:r>
    </w:p>
    <w:p w14:paraId="29252142" w14:textId="77777777" w:rsidR="00A15CEA" w:rsidRPr="005A2E28" w:rsidRDefault="00A15CEA" w:rsidP="00E3412E">
      <w:pPr>
        <w:spacing w:before="20"/>
        <w:contextualSpacing/>
        <w:rPr>
          <w:rFonts w:eastAsia="Times New Roman"/>
        </w:rPr>
      </w:pPr>
      <w:r w:rsidRPr="005A2E28">
        <w:rPr>
          <w:snapToGrid w:val="0"/>
        </w:rPr>
        <w:tab/>
        <w:t>This subtitle may be cited as the “</w:t>
      </w:r>
      <w:r w:rsidRPr="005A2E28">
        <w:t>District Waterways Management Clarification Amendment Act of 2026</w:t>
      </w:r>
      <w:r w:rsidRPr="005A2E28">
        <w:rPr>
          <w:rFonts w:eastAsia="Times New Roman"/>
        </w:rPr>
        <w:t>”.</w:t>
      </w:r>
    </w:p>
    <w:p w14:paraId="1079B7D2" w14:textId="77777777" w:rsidR="00A15CEA" w:rsidRPr="005A2E28" w:rsidRDefault="00A15CEA" w:rsidP="00E3412E">
      <w:pPr>
        <w:widowControl w:val="0"/>
        <w:autoSpaceDE w:val="0"/>
        <w:autoSpaceDN w:val="0"/>
        <w:adjustRightInd w:val="0"/>
        <w:spacing w:before="20"/>
        <w:ind w:firstLine="720"/>
        <w:rPr>
          <w:rFonts w:eastAsia="Times New Roman"/>
        </w:rPr>
      </w:pPr>
      <w:r w:rsidRPr="005A2E28">
        <w:rPr>
          <w:rFonts w:eastAsia="Times New Roman"/>
        </w:rPr>
        <w:t xml:space="preserve">Sec. </w:t>
      </w:r>
      <w:r>
        <w:rPr>
          <w:rFonts w:eastAsia="Times New Roman"/>
        </w:rPr>
        <w:t>6262</w:t>
      </w:r>
      <w:r w:rsidRPr="005A2E28">
        <w:rPr>
          <w:rFonts w:eastAsia="Times New Roman"/>
        </w:rPr>
        <w:t>. The Office of District Waterways Management Establishment Act of 2022, effective March 22, 2023 (D.C. Law 24-336; D.C. Official Code § 8-191.01</w:t>
      </w:r>
      <w:r>
        <w:rPr>
          <w:rFonts w:eastAsia="Times New Roman"/>
        </w:rPr>
        <w:t xml:space="preserve"> </w:t>
      </w:r>
      <w:r>
        <w:rPr>
          <w:rFonts w:eastAsia="Times New Roman"/>
          <w:i/>
          <w:iCs/>
        </w:rPr>
        <w:t>et seq.</w:t>
      </w:r>
      <w:r w:rsidRPr="005A2E28">
        <w:rPr>
          <w:rFonts w:eastAsia="Times New Roman"/>
        </w:rPr>
        <w:t>)</w:t>
      </w:r>
      <w:r>
        <w:rPr>
          <w:rFonts w:eastAsia="Times New Roman"/>
        </w:rPr>
        <w:t>,</w:t>
      </w:r>
      <w:r w:rsidRPr="005A2E28">
        <w:rPr>
          <w:rFonts w:eastAsia="Times New Roman"/>
        </w:rPr>
        <w:t xml:space="preserve"> is amended as follows:</w:t>
      </w:r>
    </w:p>
    <w:p w14:paraId="288DBAC6" w14:textId="77777777" w:rsidR="00A15CEA" w:rsidRPr="005A2E28" w:rsidRDefault="00A15CEA" w:rsidP="00E3412E">
      <w:pPr>
        <w:widowControl w:val="0"/>
        <w:autoSpaceDE w:val="0"/>
        <w:autoSpaceDN w:val="0"/>
        <w:adjustRightInd w:val="0"/>
        <w:spacing w:before="20"/>
        <w:ind w:firstLine="720"/>
        <w:rPr>
          <w:rFonts w:ascii="Times-New-Roman" w:eastAsia="Times New Roman" w:hAnsi="Times-New-Roman"/>
          <w:color w:val="000000"/>
        </w:rPr>
      </w:pPr>
      <w:r w:rsidRPr="005A2E28">
        <w:rPr>
          <w:rFonts w:eastAsia="Times New Roman"/>
        </w:rPr>
        <w:t xml:space="preserve">(a) </w:t>
      </w:r>
      <w:r w:rsidRPr="005A2E28">
        <w:rPr>
          <w:rFonts w:ascii="Times-New-Roman" w:eastAsia="Times New Roman" w:hAnsi="Times-New-Roman"/>
          <w:color w:val="000000"/>
        </w:rPr>
        <w:t>Section 3 (D.C. Official Code § 8-191.02) is amended as follows:</w:t>
      </w:r>
    </w:p>
    <w:p w14:paraId="6042FC58" w14:textId="77777777" w:rsidR="00A15CEA" w:rsidRPr="005A2E28" w:rsidRDefault="00A15CEA" w:rsidP="00E3412E">
      <w:pPr>
        <w:spacing w:before="20"/>
        <w:contextualSpacing/>
      </w:pPr>
      <w:r w:rsidRPr="005A2E28">
        <w:tab/>
      </w:r>
      <w:r w:rsidRPr="005A2E28">
        <w:tab/>
        <w:t>(1) Subsection (b)(1)(A) is amended by striking the phrase “</w:t>
      </w:r>
      <w:r>
        <w:t xml:space="preserve">pursuant to </w:t>
      </w:r>
      <w:r w:rsidRPr="005A2E28">
        <w:t>section 2(e) of the Confirmation Act of 1978, effective March 3, 1979 (D.C. Law 2-141; D.C. Official Code § 1-523.01(e)),” and inserting the phrase “</w:t>
      </w:r>
      <w:r>
        <w:t xml:space="preserve">pursuant to </w:t>
      </w:r>
      <w:r w:rsidRPr="005A2E28">
        <w:t>section 2(f) of the Confirmation Act of 1978, effective March 3, 1979 (D.C. Law 2-141; D.C. Official Code § 1-523.01(f)),” in its place.</w:t>
      </w:r>
    </w:p>
    <w:p w14:paraId="04D7A193" w14:textId="77777777" w:rsidR="00A15CEA" w:rsidRPr="005A2E28" w:rsidRDefault="00A15CEA" w:rsidP="00E3412E">
      <w:pPr>
        <w:spacing w:before="20"/>
        <w:contextualSpacing/>
      </w:pPr>
      <w:r w:rsidRPr="005A2E28">
        <w:tab/>
      </w:r>
      <w:r w:rsidRPr="005A2E28">
        <w:tab/>
        <w:t>(2) Subsection (c) is amended as follows:</w:t>
      </w:r>
    </w:p>
    <w:p w14:paraId="5F5E4391" w14:textId="77777777" w:rsidR="00A15CEA" w:rsidRPr="005A2E28" w:rsidRDefault="00A15CEA" w:rsidP="00E3412E">
      <w:pPr>
        <w:spacing w:before="20"/>
        <w:ind w:firstLine="720"/>
        <w:contextualSpacing/>
      </w:pPr>
      <w:r w:rsidRPr="005A2E28">
        <w:tab/>
      </w:r>
      <w:r w:rsidRPr="005A2E28">
        <w:tab/>
        <w:t xml:space="preserve">(A) Paragraph (9) is amended by striking the phrase “; and” </w:t>
      </w:r>
      <w:r>
        <w:t xml:space="preserve">and </w:t>
      </w:r>
      <w:r w:rsidRPr="005A2E28">
        <w:t>inserting a semicolon in its place.</w:t>
      </w:r>
    </w:p>
    <w:p w14:paraId="3E52F03C" w14:textId="77777777" w:rsidR="00A15CEA" w:rsidRPr="005A2E28" w:rsidRDefault="00A15CEA" w:rsidP="00E3412E">
      <w:pPr>
        <w:spacing w:before="20"/>
        <w:ind w:firstLine="720"/>
        <w:contextualSpacing/>
      </w:pPr>
      <w:r w:rsidRPr="005A2E28">
        <w:tab/>
      </w:r>
      <w:r w:rsidRPr="005A2E28">
        <w:tab/>
        <w:t xml:space="preserve">(B) Paragraph (10) is amended by striking the period and inserting </w:t>
      </w:r>
      <w:r>
        <w:t>a</w:t>
      </w:r>
      <w:r w:rsidRPr="005A2E28">
        <w:t xml:space="preserve"> </w:t>
      </w:r>
      <w:r w:rsidRPr="002B69DD">
        <w:t>semicolon in its place</w:t>
      </w:r>
      <w:r w:rsidRPr="005A2E28">
        <w:t>.</w:t>
      </w:r>
    </w:p>
    <w:p w14:paraId="0ED7107B" w14:textId="77777777" w:rsidR="00A15CEA" w:rsidRPr="005A2E28" w:rsidRDefault="00A15CEA" w:rsidP="00E3412E">
      <w:pPr>
        <w:spacing w:before="20"/>
        <w:ind w:firstLine="720"/>
        <w:contextualSpacing/>
      </w:pPr>
      <w:r w:rsidRPr="005A2E28">
        <w:tab/>
      </w:r>
      <w:r w:rsidRPr="005A2E28">
        <w:tab/>
        <w:t>(C) New paragraphs (11) and (12) are added to read as follows:</w:t>
      </w:r>
    </w:p>
    <w:p w14:paraId="6B9FFAA0" w14:textId="77777777" w:rsidR="00A15CEA" w:rsidRPr="005A2E28" w:rsidRDefault="00A15CEA" w:rsidP="00E3412E">
      <w:pPr>
        <w:spacing w:before="20"/>
        <w:ind w:firstLine="720"/>
        <w:contextualSpacing/>
      </w:pPr>
      <w:r w:rsidRPr="005A2E28">
        <w:lastRenderedPageBreak/>
        <w:tab/>
        <w:t>“(11) The Department of Parks and Recreation; and</w:t>
      </w:r>
    </w:p>
    <w:p w14:paraId="735EB1F3" w14:textId="77777777" w:rsidR="00A15CEA" w:rsidRPr="005A2E28" w:rsidRDefault="00A15CEA" w:rsidP="00E3412E">
      <w:pPr>
        <w:spacing w:before="20"/>
        <w:ind w:firstLine="720"/>
        <w:contextualSpacing/>
      </w:pPr>
      <w:r w:rsidRPr="005A2E28">
        <w:tab/>
        <w:t>“(12) The Office of Planning.”.</w:t>
      </w:r>
    </w:p>
    <w:p w14:paraId="12DDB1CA" w14:textId="77777777" w:rsidR="00A15CEA" w:rsidRPr="005A2E28" w:rsidRDefault="00A15CEA" w:rsidP="00E3412E">
      <w:pPr>
        <w:spacing w:before="20"/>
        <w:ind w:firstLine="720"/>
        <w:contextualSpacing/>
      </w:pPr>
      <w:r w:rsidRPr="005A2E28">
        <w:tab/>
        <w:t>(3) Subsection (d) is amended to read as follows:</w:t>
      </w:r>
    </w:p>
    <w:p w14:paraId="5DFA4542" w14:textId="77777777" w:rsidR="00A15CEA" w:rsidRPr="005A2E28" w:rsidRDefault="00A15CEA" w:rsidP="00E3412E">
      <w:pPr>
        <w:spacing w:before="20"/>
        <w:ind w:firstLine="720"/>
        <w:contextualSpacing/>
      </w:pPr>
      <w:r w:rsidRPr="005A2E28">
        <w:t>“(d) The Mayor shall request that each of the following federal agencies or entities appoint a representative as an ex officio non-voting member of the Commission:</w:t>
      </w:r>
    </w:p>
    <w:p w14:paraId="653FDBA0" w14:textId="77777777" w:rsidR="00A15CEA" w:rsidRPr="005A2E28" w:rsidRDefault="00A15CEA" w:rsidP="00E3412E">
      <w:pPr>
        <w:spacing w:before="20"/>
        <w:ind w:firstLine="720"/>
        <w:contextualSpacing/>
      </w:pPr>
      <w:r w:rsidRPr="005A2E28">
        <w:tab/>
        <w:t>“(1) The National Park Service;</w:t>
      </w:r>
    </w:p>
    <w:p w14:paraId="5DD9837B" w14:textId="77777777" w:rsidR="00A15CEA" w:rsidRPr="005A2E28" w:rsidRDefault="00A15CEA" w:rsidP="00E3412E">
      <w:pPr>
        <w:spacing w:before="20"/>
        <w:ind w:firstLine="720"/>
        <w:contextualSpacing/>
      </w:pPr>
      <w:r w:rsidRPr="005A2E28">
        <w:tab/>
        <w:t>“(2) The United States Coast Guard;</w:t>
      </w:r>
    </w:p>
    <w:p w14:paraId="7C95F746" w14:textId="77777777" w:rsidR="00A15CEA" w:rsidRPr="005A2E28" w:rsidRDefault="00A15CEA" w:rsidP="00E3412E">
      <w:pPr>
        <w:spacing w:before="20"/>
        <w:ind w:firstLine="720"/>
        <w:contextualSpacing/>
      </w:pPr>
      <w:r w:rsidRPr="005A2E28">
        <w:tab/>
        <w:t>“(3) The United States Army Corps of Engineers;</w:t>
      </w:r>
    </w:p>
    <w:p w14:paraId="203C205C" w14:textId="77777777" w:rsidR="00A15CEA" w:rsidRPr="005A2E28" w:rsidRDefault="00A15CEA" w:rsidP="00E3412E">
      <w:pPr>
        <w:spacing w:before="20"/>
        <w:ind w:firstLine="720"/>
        <w:contextualSpacing/>
      </w:pPr>
      <w:r w:rsidRPr="005A2E28">
        <w:tab/>
        <w:t xml:space="preserve">“(4) The Metropolitan Washington Airports Authority; </w:t>
      </w:r>
    </w:p>
    <w:p w14:paraId="3DB21A80" w14:textId="77777777" w:rsidR="00A15CEA" w:rsidRPr="005A2E28" w:rsidRDefault="00A15CEA" w:rsidP="00E3412E">
      <w:pPr>
        <w:spacing w:before="20"/>
        <w:ind w:firstLine="720"/>
        <w:contextualSpacing/>
      </w:pPr>
      <w:r w:rsidRPr="005A2E28">
        <w:tab/>
        <w:t>“(5) The National Capital Planning Commission;</w:t>
      </w:r>
    </w:p>
    <w:p w14:paraId="74AF795D" w14:textId="77777777" w:rsidR="00A15CEA" w:rsidRPr="005A2E28" w:rsidRDefault="00A15CEA" w:rsidP="00E3412E">
      <w:pPr>
        <w:spacing w:before="20"/>
        <w:ind w:firstLine="720"/>
        <w:contextualSpacing/>
      </w:pPr>
      <w:r w:rsidRPr="005A2E28">
        <w:tab/>
        <w:t>“(6) Fort Lesley J. McNair;</w:t>
      </w:r>
    </w:p>
    <w:p w14:paraId="0ACFCEF6" w14:textId="77777777" w:rsidR="00A15CEA" w:rsidRPr="005A2E28" w:rsidRDefault="00A15CEA" w:rsidP="00E3412E">
      <w:pPr>
        <w:spacing w:before="20"/>
        <w:ind w:firstLine="720"/>
        <w:contextualSpacing/>
      </w:pPr>
      <w:r w:rsidRPr="005A2E28">
        <w:tab/>
        <w:t xml:space="preserve">“(7) Joint Base Anacostia-Bolling; and </w:t>
      </w:r>
    </w:p>
    <w:p w14:paraId="614375AD" w14:textId="77777777" w:rsidR="00A15CEA" w:rsidRPr="005A2E28" w:rsidRDefault="00A15CEA" w:rsidP="00E3412E">
      <w:pPr>
        <w:spacing w:before="20"/>
        <w:ind w:firstLine="720"/>
        <w:contextualSpacing/>
      </w:pPr>
      <w:r w:rsidRPr="005A2E28">
        <w:tab/>
        <w:t>“(8) The Washington Navy Yard.”.</w:t>
      </w:r>
    </w:p>
    <w:p w14:paraId="74066488" w14:textId="77777777" w:rsidR="00A15CEA" w:rsidRPr="005A2E28" w:rsidRDefault="00A15CEA" w:rsidP="00E3412E">
      <w:pPr>
        <w:spacing w:before="20"/>
        <w:ind w:firstLine="720"/>
        <w:contextualSpacing/>
      </w:pPr>
      <w:r w:rsidRPr="005A2E28">
        <w:tab/>
        <w:t>(4) Subsection (f) is amended by striking the phrase “once every month” and inserting the phrase “once every 2 months” in its place.</w:t>
      </w:r>
    </w:p>
    <w:p w14:paraId="344BAAD2" w14:textId="77777777" w:rsidR="00A15CEA" w:rsidRPr="005A2E28" w:rsidRDefault="00A15CEA" w:rsidP="00E3412E">
      <w:pPr>
        <w:spacing w:before="20"/>
        <w:ind w:firstLine="720"/>
        <w:contextualSpacing/>
      </w:pPr>
      <w:r w:rsidRPr="005A2E28">
        <w:t>(b) Section 4 (D.C. Official Code § 8-191.03) is amended as follows:</w:t>
      </w:r>
    </w:p>
    <w:p w14:paraId="55E5060A" w14:textId="77777777" w:rsidR="00A15CEA" w:rsidRPr="005A2E28" w:rsidRDefault="00A15CEA" w:rsidP="00E3412E">
      <w:pPr>
        <w:spacing w:before="20"/>
        <w:ind w:firstLine="720"/>
        <w:contextualSpacing/>
      </w:pPr>
      <w:r w:rsidRPr="005A2E28">
        <w:tab/>
        <w:t>(1) The lead-in language of subsection (a) is amended as follows:</w:t>
      </w:r>
    </w:p>
    <w:p w14:paraId="4E259FF9" w14:textId="77777777" w:rsidR="00A15CEA" w:rsidRPr="005A2E28" w:rsidRDefault="00A15CEA" w:rsidP="00E3412E">
      <w:pPr>
        <w:spacing w:before="20"/>
        <w:ind w:firstLine="720"/>
        <w:contextualSpacing/>
      </w:pPr>
      <w:r w:rsidRPr="005A2E28">
        <w:tab/>
      </w:r>
      <w:r w:rsidRPr="005A2E28">
        <w:tab/>
        <w:t>(A) Strike the phrase “one year” and insert the phrase “2 years” in its place.</w:t>
      </w:r>
    </w:p>
    <w:p w14:paraId="1476F458" w14:textId="77777777" w:rsidR="00A15CEA" w:rsidRPr="005A2E28" w:rsidRDefault="00A15CEA" w:rsidP="00E3412E">
      <w:pPr>
        <w:spacing w:before="20"/>
        <w:ind w:firstLine="720"/>
        <w:contextualSpacing/>
      </w:pPr>
      <w:r w:rsidRPr="005A2E28">
        <w:lastRenderedPageBreak/>
        <w:tab/>
      </w:r>
      <w:r w:rsidRPr="005A2E28">
        <w:tab/>
        <w:t>(B) Strike the phrase “develop and adopt” and insert the word “develop” in its place.</w:t>
      </w:r>
    </w:p>
    <w:p w14:paraId="32888220" w14:textId="77777777" w:rsidR="00A15CEA" w:rsidRPr="005A2E28" w:rsidRDefault="00A15CEA" w:rsidP="00E3412E">
      <w:pPr>
        <w:spacing w:before="20"/>
        <w:ind w:firstLine="720"/>
        <w:contextualSpacing/>
      </w:pPr>
      <w:r w:rsidRPr="005A2E28">
        <w:tab/>
        <w:t>(2) Subsection (b)(2) is amended by striking the phrase “At least 60 days prior to adoption of an Advisory Plan, the” and inserting the word “The” in its place.</w:t>
      </w:r>
    </w:p>
    <w:p w14:paraId="39F4DB45" w14:textId="77777777" w:rsidR="00A15CEA" w:rsidRPr="005A2E28" w:rsidRDefault="00A15CEA" w:rsidP="00E3412E">
      <w:pPr>
        <w:spacing w:before="20"/>
        <w:ind w:firstLine="720"/>
        <w:contextualSpacing/>
      </w:pPr>
      <w:r w:rsidRPr="005A2E28">
        <w:tab/>
        <w:t>(3) Subsections (c) and (d) are amended to read as follows:</w:t>
      </w:r>
    </w:p>
    <w:p w14:paraId="018CB126" w14:textId="77777777" w:rsidR="00A15CEA" w:rsidRPr="005A2E28" w:rsidRDefault="00A15CEA" w:rsidP="00E3412E">
      <w:pPr>
        <w:spacing w:before="20"/>
        <w:ind w:firstLine="720"/>
        <w:contextualSpacing/>
      </w:pPr>
      <w:r w:rsidRPr="005A2E28">
        <w:t>“(c)(1) After conclusion of the public comment period, and within 60 days after completing revisions, if any, the voting members of the Commission shall, by majority vote of members present and voting, adopt the Advisory Plan. Thereupon, the Advisory Plan shall be submitted to the Office of Waterways Management for publication.</w:t>
      </w:r>
    </w:p>
    <w:p w14:paraId="0D74B26F" w14:textId="77777777" w:rsidR="00A15CEA" w:rsidRPr="005A2E28" w:rsidRDefault="00A15CEA" w:rsidP="00E3412E">
      <w:pPr>
        <w:spacing w:before="20"/>
        <w:ind w:firstLine="720"/>
        <w:contextualSpacing/>
      </w:pPr>
      <w:r w:rsidRPr="005A2E28">
        <w:tab/>
        <w:t>“(2) Minority views of Commission members shall be included in an appendix to the Advisory Plan.</w:t>
      </w:r>
    </w:p>
    <w:p w14:paraId="50EE0592" w14:textId="77777777" w:rsidR="00A15CEA" w:rsidRPr="005A2E28" w:rsidRDefault="00A15CEA" w:rsidP="00E3412E">
      <w:pPr>
        <w:spacing w:before="20"/>
        <w:ind w:firstLine="720"/>
        <w:contextualSpacing/>
      </w:pPr>
      <w:r w:rsidRPr="005A2E28">
        <w:t>“(d) If considered necessary by the Commission, the Advisory Plan shall be updated at least once every 3 years, following the same process required for the initial Advisory Plan pursuant to subsections (b) and (c) of this section.”.</w:t>
      </w:r>
    </w:p>
    <w:p w14:paraId="56588EB0" w14:textId="77777777" w:rsidR="00A15CEA" w:rsidRPr="005A2E28" w:rsidRDefault="00A15CEA" w:rsidP="00E3412E">
      <w:pPr>
        <w:spacing w:before="20"/>
        <w:ind w:firstLine="720"/>
        <w:contextualSpacing/>
      </w:pPr>
      <w:r w:rsidRPr="005A2E28">
        <w:t xml:space="preserve">Sec. </w:t>
      </w:r>
      <w:r>
        <w:t>6263</w:t>
      </w:r>
      <w:r w:rsidRPr="005A2E28">
        <w:t>. Section 2(f) of the Confirmation Act of 1978, effective March 3, 1979 (D.C. Law 2-14</w:t>
      </w:r>
      <w:r>
        <w:t>2</w:t>
      </w:r>
      <w:r w:rsidRPr="005A2E28">
        <w:t>; D.C. Official Code § 1-523.01(f)), is amended as follows:</w:t>
      </w:r>
    </w:p>
    <w:p w14:paraId="1E66D39A" w14:textId="77777777" w:rsidR="00A15CEA" w:rsidRPr="005A2E28" w:rsidRDefault="00A15CEA" w:rsidP="00E3412E">
      <w:pPr>
        <w:spacing w:before="20"/>
        <w:ind w:firstLine="720"/>
        <w:contextualSpacing/>
      </w:pPr>
      <w:r w:rsidRPr="005A2E28">
        <w:t>(a) Paragraph (72) is amended by striking the phrase “; and” and inserting a semicolon in its place.</w:t>
      </w:r>
    </w:p>
    <w:p w14:paraId="69D0705E" w14:textId="77777777" w:rsidR="00A15CEA" w:rsidRPr="005A2E28" w:rsidRDefault="00A15CEA" w:rsidP="00E3412E">
      <w:pPr>
        <w:spacing w:before="20"/>
        <w:ind w:firstLine="720"/>
        <w:contextualSpacing/>
      </w:pPr>
      <w:r w:rsidRPr="005A2E28">
        <w:lastRenderedPageBreak/>
        <w:t>(b) Paragraph (73) is amended by striking the period and inserting the phrase “; and” in its place.</w:t>
      </w:r>
    </w:p>
    <w:p w14:paraId="7C73B38A" w14:textId="77777777" w:rsidR="00A15CEA" w:rsidRPr="005A2E28" w:rsidRDefault="00A15CEA" w:rsidP="00E3412E">
      <w:pPr>
        <w:spacing w:before="20"/>
        <w:ind w:firstLine="720"/>
        <w:contextualSpacing/>
      </w:pPr>
      <w:r w:rsidRPr="005A2E28">
        <w:t>(c) A new paragraph (74) is added to read as follows:</w:t>
      </w:r>
    </w:p>
    <w:p w14:paraId="7DBBBCD3" w14:textId="77777777" w:rsidR="00A15CEA" w:rsidRDefault="00A15CEA" w:rsidP="00E3412E">
      <w:pPr>
        <w:spacing w:before="20"/>
        <w:ind w:firstLine="720"/>
        <w:contextualSpacing/>
        <w:rPr>
          <w:ins w:id="1605" w:author="Phelps, Anne (Council)" w:date="2026-06-25T13:46:00Z" w16du:dateUtc="2026-06-25T17:46:00Z"/>
        </w:rPr>
      </w:pPr>
      <w:r w:rsidRPr="005A2E28">
        <w:tab/>
        <w:t>“(74) The District Waterways Advisory Commission, established by section 3(a) of the Office of District Waterways Management Establishment Act of 2022, effective March 22, 2023 (D.C. Law 24-336; D.C. Official Code §</w:t>
      </w:r>
      <w:r>
        <w:t xml:space="preserve"> </w:t>
      </w:r>
      <w:r w:rsidRPr="005A2E28">
        <w:t>8-191.02(a)); and”.</w:t>
      </w:r>
      <w:r>
        <w:t xml:space="preserve"> </w:t>
      </w:r>
    </w:p>
    <w:p w14:paraId="11AE9C50" w14:textId="77777777" w:rsidR="00446A35" w:rsidRDefault="00446A35" w:rsidP="00446A35">
      <w:pPr>
        <w:spacing w:before="20"/>
        <w:ind w:firstLine="720"/>
        <w:contextualSpacing/>
        <w:rPr>
          <w:ins w:id="1606" w:author="Phelps, Anne (Council)" w:date="2026-06-25T13:46:00Z" w16du:dateUtc="2026-06-25T17:46:00Z"/>
        </w:rPr>
      </w:pPr>
      <w:ins w:id="1607" w:author="Phelps, Anne (Council)" w:date="2026-06-25T13:46:00Z" w16du:dateUtc="2026-06-25T17:46:00Z">
        <w:r>
          <w:t xml:space="preserve">Sec. 6264. Applicability. </w:t>
        </w:r>
      </w:ins>
    </w:p>
    <w:p w14:paraId="72AF6321" w14:textId="77777777" w:rsidR="00446A35" w:rsidRPr="000109D7" w:rsidRDefault="00446A35" w:rsidP="00446A35">
      <w:pPr>
        <w:spacing w:before="20"/>
        <w:ind w:firstLine="720"/>
        <w:contextualSpacing/>
        <w:rPr>
          <w:ins w:id="1608" w:author="Phelps, Anne (Council)" w:date="2026-06-25T13:46:00Z" w16du:dateUtc="2026-06-25T17:46:00Z"/>
        </w:rPr>
      </w:pPr>
      <w:ins w:id="1609" w:author="Phelps, Anne (Council)" w:date="2026-06-25T13:46:00Z" w16du:dateUtc="2026-06-25T17:46:00Z">
        <w:r>
          <w:t xml:space="preserve">This subtitle shall apply as of August 13, 2026. </w:t>
        </w:r>
      </w:ins>
    </w:p>
    <w:p w14:paraId="72DE619A" w14:textId="26889CDB" w:rsidR="00142C02" w:rsidRPr="00653695" w:rsidRDefault="00142C02" w:rsidP="00E3412E">
      <w:pPr>
        <w:pStyle w:val="Heading2"/>
        <w:spacing w:before="20"/>
        <w:ind w:firstLine="720"/>
        <w:rPr>
          <w:rFonts w:ascii="Times New Roman Bold" w:hAnsi="Times New Roman Bold"/>
          <w:b w:val="0"/>
          <w:bCs w:val="0"/>
          <w:caps/>
          <w:szCs w:val="24"/>
        </w:rPr>
      </w:pPr>
      <w:bookmarkStart w:id="1610" w:name="_Toc233899758"/>
      <w:bookmarkStart w:id="1611" w:name="_Toc234222088"/>
      <w:r w:rsidRPr="00653695">
        <w:rPr>
          <w:rFonts w:ascii="Times New Roman Bold" w:hAnsi="Times New Roman Bold"/>
          <w:caps/>
          <w:szCs w:val="24"/>
        </w:rPr>
        <w:t xml:space="preserve">SUBTITLE </w:t>
      </w:r>
      <w:r>
        <w:rPr>
          <w:rFonts w:ascii="Times New Roman Bold" w:hAnsi="Times New Roman Bold"/>
          <w:szCs w:val="24"/>
        </w:rPr>
        <w:t>BB</w:t>
      </w:r>
      <w:r w:rsidRPr="00653695">
        <w:rPr>
          <w:rFonts w:ascii="Times New Roman Bold" w:hAnsi="Times New Roman Bold"/>
          <w:caps/>
          <w:szCs w:val="24"/>
        </w:rPr>
        <w:t xml:space="preserve">. </w:t>
      </w:r>
      <w:r w:rsidR="001F1DB7" w:rsidRPr="00653695">
        <w:rPr>
          <w:rFonts w:ascii="Times New Roman Bold" w:hAnsi="Times New Roman Bold"/>
          <w:szCs w:val="24"/>
        </w:rPr>
        <w:t>ENERGY EFFICIENCY FINANCING BOND CAP</w:t>
      </w:r>
      <w:bookmarkEnd w:id="1610"/>
      <w:bookmarkEnd w:id="1611"/>
    </w:p>
    <w:p w14:paraId="58534635" w14:textId="77777777" w:rsidR="00142C02" w:rsidRPr="00D52D16" w:rsidRDefault="00142C02" w:rsidP="00E3412E">
      <w:pPr>
        <w:spacing w:before="20"/>
        <w:ind w:right="720"/>
      </w:pPr>
      <w:r w:rsidRPr="00D52D16">
        <w:rPr>
          <w:snapToGrid w:val="0"/>
        </w:rPr>
        <w:tab/>
        <w:t xml:space="preserve">Sec. </w:t>
      </w:r>
      <w:r>
        <w:rPr>
          <w:snapToGrid w:val="0"/>
        </w:rPr>
        <w:t>6271</w:t>
      </w:r>
      <w:r w:rsidRPr="00D52D16">
        <w:rPr>
          <w:snapToGrid w:val="0"/>
        </w:rPr>
        <w:t>. Short title.</w:t>
      </w:r>
    </w:p>
    <w:p w14:paraId="0DB94370" w14:textId="77777777" w:rsidR="00142C02" w:rsidRPr="00D52D16" w:rsidRDefault="00142C02" w:rsidP="00E3412E">
      <w:pPr>
        <w:spacing w:before="20"/>
        <w:rPr>
          <w:snapToGrid w:val="0"/>
        </w:rPr>
      </w:pPr>
      <w:r w:rsidRPr="00D52D16">
        <w:rPr>
          <w:snapToGrid w:val="0"/>
        </w:rPr>
        <w:tab/>
        <w:t xml:space="preserve">This subtitle may be cited as the “Energy Efficiency Bond Cap Amendment Act of 2026”. </w:t>
      </w:r>
    </w:p>
    <w:p w14:paraId="175CCD8C" w14:textId="77777777" w:rsidR="00142C02" w:rsidRPr="003E29A0" w:rsidRDefault="00142C02" w:rsidP="00E3412E">
      <w:pPr>
        <w:spacing w:before="20"/>
      </w:pPr>
      <w:r w:rsidRPr="00D52D16">
        <w:tab/>
        <w:t xml:space="preserve">Sec. </w:t>
      </w:r>
      <w:r>
        <w:rPr>
          <w:snapToGrid w:val="0"/>
        </w:rPr>
        <w:t>6272</w:t>
      </w:r>
      <w:r w:rsidRPr="00D52D16">
        <w:t xml:space="preserve">. Section 202(a) of the Energy Efficiency Financing Act of 2010, effective May 27, 2010 (D.C. Law 18-183; D.C. Official Code § 8-1778.22(a)), is amended by striking the phrase “of bonds in an aggregate principal amount not to exceed $250 million” and inserting the phrase “of bonds” in its place.  </w:t>
      </w:r>
    </w:p>
    <w:p w14:paraId="6B4958DF" w14:textId="1D42B8EF" w:rsidR="003A7469" w:rsidRPr="005014C9" w:rsidRDefault="003A7469" w:rsidP="00E3412E">
      <w:pPr>
        <w:pStyle w:val="Heading2"/>
        <w:spacing w:before="20"/>
        <w:ind w:firstLine="720"/>
        <w:rPr>
          <w:b w:val="0"/>
          <w:bCs w:val="0"/>
          <w:szCs w:val="24"/>
        </w:rPr>
      </w:pPr>
      <w:bookmarkStart w:id="1612" w:name="_Toc233899759"/>
      <w:bookmarkStart w:id="1613" w:name="_Toc234222089"/>
      <w:r w:rsidRPr="005014C9">
        <w:rPr>
          <w:szCs w:val="24"/>
        </w:rPr>
        <w:t xml:space="preserve">SUBTITLE </w:t>
      </w:r>
      <w:r>
        <w:rPr>
          <w:szCs w:val="24"/>
        </w:rPr>
        <w:t>CC</w:t>
      </w:r>
      <w:r w:rsidRPr="005014C9">
        <w:rPr>
          <w:szCs w:val="24"/>
        </w:rPr>
        <w:t xml:space="preserve">. ENFORCING TRUCK-RESTRICTED ROUTES </w:t>
      </w:r>
      <w:del w:id="1614" w:author="Phelps, Anne (Council)" w:date="2026-07-02T16:54:00Z" w16du:dateUtc="2026-07-02T20:54:00Z">
        <w:r w:rsidRPr="005014C9" w:rsidDel="004C2B05">
          <w:rPr>
            <w:szCs w:val="24"/>
          </w:rPr>
          <w:delText>AMENDMENT ACT OF 2026</w:delText>
        </w:r>
        <w:bookmarkEnd w:id="1612"/>
        <w:bookmarkEnd w:id="1613"/>
        <w:r w:rsidRPr="005014C9" w:rsidDel="004C2B05">
          <w:rPr>
            <w:szCs w:val="24"/>
          </w:rPr>
          <w:delText xml:space="preserve"> </w:delText>
        </w:r>
      </w:del>
    </w:p>
    <w:p w14:paraId="77E361B6" w14:textId="77777777" w:rsidR="003A7469" w:rsidRPr="00D52D16" w:rsidRDefault="003A7469" w:rsidP="00E3412E">
      <w:pPr>
        <w:spacing w:before="20"/>
      </w:pPr>
      <w:r w:rsidRPr="00D52D16">
        <w:tab/>
        <w:t xml:space="preserve">Sec. </w:t>
      </w:r>
      <w:r>
        <w:t>6281</w:t>
      </w:r>
      <w:r w:rsidRPr="00D52D16">
        <w:t xml:space="preserve">. Short title. </w:t>
      </w:r>
    </w:p>
    <w:p w14:paraId="69288950" w14:textId="77777777" w:rsidR="003A7469" w:rsidRPr="00D52D16" w:rsidRDefault="003A7469" w:rsidP="00E3412E">
      <w:pPr>
        <w:spacing w:before="20"/>
      </w:pPr>
      <w:r w:rsidRPr="00D52D16">
        <w:lastRenderedPageBreak/>
        <w:tab/>
        <w:t>This subtitle may be cited as the “Enforcing Truck-Restricted Routes Amendment Act of 2026”.</w:t>
      </w:r>
    </w:p>
    <w:p w14:paraId="5328A830" w14:textId="6633E4D3" w:rsidR="003A7469" w:rsidRPr="00D52D16" w:rsidRDefault="003A7469" w:rsidP="00E3412E">
      <w:pPr>
        <w:spacing w:before="20"/>
      </w:pPr>
      <w:r w:rsidRPr="00D52D16">
        <w:tab/>
      </w:r>
      <w:del w:id="1615" w:author="Phelps, Anne (Council)" w:date="2026-07-06T09:08:00Z" w16du:dateUtc="2026-07-06T13:08:00Z">
        <w:r w:rsidRPr="00D52D16" w:rsidDel="0052462A">
          <w:delText>Sex</w:delText>
        </w:r>
      </w:del>
      <w:ins w:id="1616" w:author="Phelps, Anne (Council)" w:date="2026-07-06T09:08:00Z" w16du:dateUtc="2026-07-06T13:08:00Z">
        <w:r w:rsidR="0052462A" w:rsidRPr="00D52D16">
          <w:t>Se</w:t>
        </w:r>
        <w:r w:rsidR="0052462A">
          <w:t>c</w:t>
        </w:r>
      </w:ins>
      <w:r w:rsidRPr="00D52D16">
        <w:t xml:space="preserve">. </w:t>
      </w:r>
      <w:r>
        <w:t>6282</w:t>
      </w:r>
      <w:r w:rsidRPr="00D52D16">
        <w:t>. Section 103 of the Safety-Based Traffic Enforcement Amendment Act of 2012, effective May 1, 2013 (D.C. Law 19-307; D.C. Official Code § 50</w:t>
      </w:r>
      <w:r>
        <w:t>-</w:t>
      </w:r>
      <w:r w:rsidRPr="00D52D16">
        <w:t>2209.11), is amended by adding a new subsection (c) to read as follows:</w:t>
      </w:r>
    </w:p>
    <w:p w14:paraId="59C92961" w14:textId="77777777" w:rsidR="003A7469" w:rsidRPr="00D52D16" w:rsidRDefault="003A7469" w:rsidP="00E3412E">
      <w:pPr>
        <w:spacing w:before="20"/>
      </w:pPr>
      <w:r w:rsidRPr="00D52D16">
        <w:tab/>
        <w:t>“(c) By September 30, 2027, the Mayor shall:</w:t>
      </w:r>
    </w:p>
    <w:p w14:paraId="15455651" w14:textId="77777777" w:rsidR="003A7469" w:rsidRPr="00D52D16" w:rsidRDefault="003A7469" w:rsidP="00E3412E">
      <w:pPr>
        <w:spacing w:before="20"/>
      </w:pPr>
      <w:r w:rsidRPr="00D52D16">
        <w:tab/>
      </w:r>
      <w:r w:rsidRPr="00D52D16">
        <w:tab/>
        <w:t>“(1) Purchase at least 3 new truck-restricted route automated enforcement cameras; and</w:t>
      </w:r>
    </w:p>
    <w:p w14:paraId="200D205E" w14:textId="77777777" w:rsidR="003A7469" w:rsidRDefault="003A7469" w:rsidP="00E3412E">
      <w:pPr>
        <w:spacing w:before="20"/>
      </w:pPr>
      <w:r w:rsidRPr="00D52D16">
        <w:tab/>
      </w:r>
      <w:r w:rsidRPr="00D52D16">
        <w:tab/>
        <w:t>“(2) Have operating in Ward 5 the cameras purchased pursuant to paragraph (1) of this subsection.”.</w:t>
      </w:r>
    </w:p>
    <w:p w14:paraId="5D3468CE" w14:textId="77777777" w:rsidR="00A030B1" w:rsidRPr="009F49EF" w:rsidRDefault="00A030B1" w:rsidP="00E3412E">
      <w:pPr>
        <w:pStyle w:val="Heading2"/>
        <w:spacing w:before="20"/>
        <w:ind w:firstLine="720"/>
      </w:pPr>
      <w:bookmarkStart w:id="1617" w:name="_Toc233899760"/>
      <w:bookmarkStart w:id="1618" w:name="_Toc234222090"/>
      <w:r w:rsidRPr="009F49EF">
        <w:t xml:space="preserve">SUBTITLE </w:t>
      </w:r>
      <w:r>
        <w:t>DD</w:t>
      </w:r>
      <w:r w:rsidRPr="009F49EF">
        <w:t xml:space="preserve">. </w:t>
      </w:r>
      <w:r>
        <w:t>DDOT GRANT AUTHORITY</w:t>
      </w:r>
      <w:bookmarkEnd w:id="1617"/>
      <w:bookmarkEnd w:id="1618"/>
    </w:p>
    <w:p w14:paraId="3EA58A57" w14:textId="77777777" w:rsidR="00A030B1" w:rsidRPr="009F49EF" w:rsidRDefault="00A030B1" w:rsidP="00E3412E">
      <w:pPr>
        <w:spacing w:before="20"/>
        <w:ind w:right="720"/>
        <w:rPr>
          <w:szCs w:val="24"/>
        </w:rPr>
      </w:pPr>
      <w:r w:rsidRPr="009F49EF">
        <w:rPr>
          <w:snapToGrid w:val="0"/>
          <w:szCs w:val="24"/>
        </w:rPr>
        <w:tab/>
        <w:t xml:space="preserve">Sec. </w:t>
      </w:r>
      <w:r>
        <w:rPr>
          <w:snapToGrid w:val="0"/>
          <w:szCs w:val="24"/>
        </w:rPr>
        <w:t>6291</w:t>
      </w:r>
      <w:r w:rsidRPr="009F49EF">
        <w:rPr>
          <w:snapToGrid w:val="0"/>
          <w:szCs w:val="24"/>
        </w:rPr>
        <w:t>. Short title.</w:t>
      </w:r>
    </w:p>
    <w:p w14:paraId="6FB90DD5" w14:textId="77777777" w:rsidR="00A030B1" w:rsidRDefault="00A030B1" w:rsidP="00E3412E">
      <w:pPr>
        <w:spacing w:before="20"/>
        <w:rPr>
          <w:snapToGrid w:val="0"/>
          <w:szCs w:val="24"/>
        </w:rPr>
      </w:pPr>
      <w:r w:rsidRPr="009F49EF">
        <w:rPr>
          <w:snapToGrid w:val="0"/>
          <w:szCs w:val="24"/>
        </w:rPr>
        <w:tab/>
        <w:t>This subtitle may be cited as the “</w:t>
      </w:r>
      <w:r>
        <w:rPr>
          <w:snapToGrid w:val="0"/>
          <w:szCs w:val="24"/>
        </w:rPr>
        <w:t>District Department of Transportation Budget Authority Amendment Act of 2026</w:t>
      </w:r>
      <w:r w:rsidRPr="009F49EF">
        <w:rPr>
          <w:snapToGrid w:val="0"/>
          <w:szCs w:val="24"/>
        </w:rPr>
        <w:t>”.</w:t>
      </w:r>
    </w:p>
    <w:p w14:paraId="2954A99A" w14:textId="77777777" w:rsidR="00A030B1" w:rsidRDefault="00A030B1" w:rsidP="00E3412E">
      <w:pPr>
        <w:spacing w:before="20"/>
        <w:rPr>
          <w:szCs w:val="24"/>
        </w:rPr>
      </w:pPr>
      <w:r w:rsidRPr="009F49EF">
        <w:rPr>
          <w:szCs w:val="24"/>
        </w:rPr>
        <w:tab/>
        <w:t xml:space="preserve">Sec. </w:t>
      </w:r>
      <w:r>
        <w:rPr>
          <w:snapToGrid w:val="0"/>
          <w:szCs w:val="24"/>
        </w:rPr>
        <w:t>6292</w:t>
      </w:r>
      <w:r w:rsidRPr="009F49EF">
        <w:rPr>
          <w:szCs w:val="24"/>
        </w:rPr>
        <w:t>.</w:t>
      </w:r>
      <w:r>
        <w:rPr>
          <w:szCs w:val="24"/>
        </w:rPr>
        <w:t xml:space="preserve"> Section 3(c)(1) of the </w:t>
      </w:r>
      <w:r w:rsidRPr="00AF0753">
        <w:rPr>
          <w:szCs w:val="24"/>
        </w:rPr>
        <w:t>Department of Transportation Establishment Act of 2002</w:t>
      </w:r>
      <w:r>
        <w:rPr>
          <w:szCs w:val="24"/>
        </w:rPr>
        <w:t>, effective May 21, 2002 (</w:t>
      </w:r>
      <w:r w:rsidRPr="00AF0753">
        <w:rPr>
          <w:szCs w:val="24"/>
        </w:rPr>
        <w:t>D.C. Law 14-137</w:t>
      </w:r>
      <w:r>
        <w:rPr>
          <w:szCs w:val="24"/>
        </w:rPr>
        <w:t xml:space="preserve">; D.C. Official Code </w:t>
      </w:r>
      <w:r w:rsidRPr="0047193B">
        <w:rPr>
          <w:szCs w:val="24"/>
        </w:rPr>
        <w:t>§ 50</w:t>
      </w:r>
      <w:r>
        <w:rPr>
          <w:szCs w:val="24"/>
        </w:rPr>
        <w:t>-</w:t>
      </w:r>
      <w:r w:rsidRPr="0047193B">
        <w:rPr>
          <w:szCs w:val="24"/>
        </w:rPr>
        <w:t>921.02</w:t>
      </w:r>
      <w:r>
        <w:rPr>
          <w:szCs w:val="24"/>
        </w:rPr>
        <w:t>(c)(1)), is amended by adding a new paragraph (6) to read as follows:</w:t>
      </w:r>
    </w:p>
    <w:p w14:paraId="2FFB5149" w14:textId="77777777" w:rsidR="00A030B1" w:rsidRPr="009F49EF" w:rsidRDefault="00A030B1" w:rsidP="00E3412E">
      <w:pPr>
        <w:spacing w:before="20"/>
        <w:rPr>
          <w:szCs w:val="24"/>
        </w:rPr>
      </w:pPr>
      <w:r>
        <w:rPr>
          <w:szCs w:val="24"/>
        </w:rPr>
        <w:lastRenderedPageBreak/>
        <w:tab/>
      </w:r>
      <w:r>
        <w:rPr>
          <w:szCs w:val="24"/>
        </w:rPr>
        <w:tab/>
        <w:t xml:space="preserve">“(6) </w:t>
      </w:r>
      <w:r w:rsidRPr="00BD4F13">
        <w:rPr>
          <w:szCs w:val="24"/>
        </w:rPr>
        <w:t xml:space="preserve">Notwithstanding paragraph (1) of this subsection, the Director </w:t>
      </w:r>
      <w:r>
        <w:rPr>
          <w:szCs w:val="24"/>
        </w:rPr>
        <w:t>shall</w:t>
      </w:r>
      <w:r w:rsidRPr="00BD4F13">
        <w:rPr>
          <w:szCs w:val="24"/>
        </w:rPr>
        <w:t xml:space="preserve"> issue</w:t>
      </w:r>
      <w:r>
        <w:rPr>
          <w:szCs w:val="24"/>
        </w:rPr>
        <w:t xml:space="preserve"> grants, including grants in excess of $1 million, for the purpose of supporting the DC Trail Rangers Program.”. </w:t>
      </w:r>
    </w:p>
    <w:p w14:paraId="576A3D47" w14:textId="77777777" w:rsidR="00A030B1" w:rsidRDefault="00A030B1" w:rsidP="00E3412E">
      <w:pPr>
        <w:spacing w:before="20"/>
        <w:rPr>
          <w:szCs w:val="24"/>
        </w:rPr>
      </w:pPr>
      <w:r w:rsidRPr="009F49EF">
        <w:rPr>
          <w:szCs w:val="24"/>
        </w:rPr>
        <w:tab/>
      </w:r>
      <w:r>
        <w:rPr>
          <w:szCs w:val="24"/>
        </w:rPr>
        <w:t>Sec. 6293. Section 8062(a) of the 11</w:t>
      </w:r>
      <w:r w:rsidRPr="00831EC2">
        <w:rPr>
          <w:szCs w:val="24"/>
        </w:rPr>
        <w:t>th</w:t>
      </w:r>
      <w:r>
        <w:rPr>
          <w:szCs w:val="24"/>
        </w:rPr>
        <w:t xml:space="preserve"> Street Bridge Park Funding Limitations Act of 2015, effective October 22, 2015 (D.C. Law 21-36; 62 DCR 10905), is amended by striking the phrase “</w:t>
      </w:r>
      <w:r w:rsidRPr="004C3327">
        <w:rPr>
          <w:szCs w:val="24"/>
        </w:rPr>
        <w:t xml:space="preserve">at least $35 million in construction costs has been raised from private donors” and </w:t>
      </w:r>
      <w:r>
        <w:rPr>
          <w:szCs w:val="24"/>
        </w:rPr>
        <w:t>inserting the phrase</w:t>
      </w:r>
      <w:r w:rsidRPr="004C3327">
        <w:rPr>
          <w:szCs w:val="24"/>
        </w:rPr>
        <w:t xml:space="preserve"> “at least 43.5% of the total projected construction costs of the project have been raised from non-District funds</w:t>
      </w:r>
      <w:r>
        <w:rPr>
          <w:szCs w:val="24"/>
        </w:rPr>
        <w:t xml:space="preserve">” in its place. </w:t>
      </w:r>
    </w:p>
    <w:p w14:paraId="21BDABE1" w14:textId="77777777" w:rsidR="00A030B1" w:rsidRPr="00A302B2" w:rsidRDefault="00A030B1" w:rsidP="00E3412E">
      <w:pPr>
        <w:spacing w:before="20"/>
        <w:rPr>
          <w:szCs w:val="24"/>
        </w:rPr>
      </w:pPr>
      <w:r>
        <w:rPr>
          <w:szCs w:val="24"/>
        </w:rPr>
        <w:tab/>
      </w:r>
      <w:r w:rsidRPr="00A302B2">
        <w:rPr>
          <w:szCs w:val="24"/>
        </w:rPr>
        <w:t xml:space="preserve">Sec. </w:t>
      </w:r>
      <w:r>
        <w:rPr>
          <w:szCs w:val="24"/>
        </w:rPr>
        <w:t>629</w:t>
      </w:r>
      <w:r w:rsidRPr="00A302B2">
        <w:rPr>
          <w:szCs w:val="24"/>
        </w:rPr>
        <w:t xml:space="preserve">4. The District Department of Transportation may enter into agreements to allow for the private sponsorship of recreational facilities or other improvements related to the Garfield Park Connector, including:       </w:t>
      </w:r>
    </w:p>
    <w:p w14:paraId="04779D79" w14:textId="77777777" w:rsidR="00A030B1" w:rsidRDefault="00A030B1" w:rsidP="00E3412E">
      <w:pPr>
        <w:spacing w:before="20"/>
        <w:ind w:firstLine="1440"/>
        <w:rPr>
          <w:szCs w:val="24"/>
        </w:rPr>
      </w:pPr>
      <w:r w:rsidRPr="00A302B2">
        <w:rPr>
          <w:szCs w:val="24"/>
        </w:rPr>
        <w:t>(1) Sports fields and courts;</w:t>
      </w:r>
    </w:p>
    <w:p w14:paraId="7BE0F06A" w14:textId="77777777" w:rsidR="00A030B1" w:rsidRDefault="00A030B1" w:rsidP="00E3412E">
      <w:pPr>
        <w:spacing w:before="20"/>
        <w:ind w:firstLine="1440"/>
        <w:rPr>
          <w:szCs w:val="24"/>
        </w:rPr>
      </w:pPr>
      <w:r w:rsidRPr="00A302B2">
        <w:rPr>
          <w:szCs w:val="24"/>
        </w:rPr>
        <w:t>(2) Facilities or containers for storage;</w:t>
      </w:r>
    </w:p>
    <w:p w14:paraId="7F73FAF4" w14:textId="77777777" w:rsidR="00A030B1" w:rsidRDefault="00A030B1" w:rsidP="00E3412E">
      <w:pPr>
        <w:spacing w:before="20"/>
        <w:ind w:firstLine="1440"/>
        <w:rPr>
          <w:szCs w:val="24"/>
        </w:rPr>
      </w:pPr>
      <w:r w:rsidRPr="00A302B2">
        <w:rPr>
          <w:szCs w:val="24"/>
        </w:rPr>
        <w:t>(3) Facilities or venues for vending; and</w:t>
      </w:r>
    </w:p>
    <w:p w14:paraId="1F6F6AF0" w14:textId="77777777" w:rsidR="00A030B1" w:rsidRPr="006B0EC5" w:rsidRDefault="00A030B1" w:rsidP="00E3412E">
      <w:pPr>
        <w:spacing w:before="20"/>
        <w:ind w:firstLine="1440"/>
        <w:rPr>
          <w:szCs w:val="24"/>
        </w:rPr>
      </w:pPr>
      <w:r w:rsidRPr="00A302B2">
        <w:rPr>
          <w:szCs w:val="24"/>
        </w:rPr>
        <w:t>(4) Art installations.</w:t>
      </w:r>
    </w:p>
    <w:p w14:paraId="66D66A8B" w14:textId="77777777" w:rsidR="008361E0" w:rsidRPr="000A6F2D" w:rsidRDefault="008361E0" w:rsidP="00E3412E">
      <w:pPr>
        <w:pStyle w:val="Heading2"/>
        <w:spacing w:before="20"/>
        <w:ind w:left="720"/>
      </w:pPr>
      <w:bookmarkStart w:id="1619" w:name="_Toc233899761"/>
      <w:bookmarkStart w:id="1620" w:name="_Toc234222091"/>
      <w:r w:rsidRPr="000A6F2D">
        <w:t>SUBTITLE</w:t>
      </w:r>
      <w:r w:rsidRPr="000A6F2D">
        <w:rPr>
          <w:spacing w:val="-4"/>
        </w:rPr>
        <w:t xml:space="preserve"> </w:t>
      </w:r>
      <w:r w:rsidRPr="000A6F2D">
        <w:t>EE.</w:t>
      </w:r>
      <w:r w:rsidRPr="000A6F2D">
        <w:rPr>
          <w:spacing w:val="-3"/>
        </w:rPr>
        <w:t xml:space="preserve"> </w:t>
      </w:r>
      <w:r w:rsidRPr="000A6F2D">
        <w:t>PERFORMANCE</w:t>
      </w:r>
      <w:r w:rsidRPr="000A6F2D">
        <w:rPr>
          <w:spacing w:val="-2"/>
        </w:rPr>
        <w:t xml:space="preserve"> </w:t>
      </w:r>
      <w:r w:rsidRPr="000A6F2D">
        <w:t>PARKING</w:t>
      </w:r>
      <w:r w:rsidRPr="000A6F2D">
        <w:rPr>
          <w:spacing w:val="-4"/>
        </w:rPr>
        <w:t xml:space="preserve"> </w:t>
      </w:r>
      <w:r w:rsidRPr="000A6F2D">
        <w:t>ZONE</w:t>
      </w:r>
      <w:r w:rsidRPr="000A6F2D">
        <w:rPr>
          <w:spacing w:val="-3"/>
        </w:rPr>
        <w:t xml:space="preserve"> </w:t>
      </w:r>
      <w:r w:rsidRPr="000A6F2D">
        <w:t>FUND</w:t>
      </w:r>
      <w:r w:rsidRPr="000A6F2D">
        <w:rPr>
          <w:spacing w:val="-1"/>
        </w:rPr>
        <w:t xml:space="preserve"> </w:t>
      </w:r>
      <w:r w:rsidRPr="000A6F2D">
        <w:rPr>
          <w:spacing w:val="-2"/>
        </w:rPr>
        <w:t>MODIFICATION</w:t>
      </w:r>
      <w:bookmarkEnd w:id="1619"/>
      <w:bookmarkEnd w:id="1620"/>
    </w:p>
    <w:p w14:paraId="4AC24384" w14:textId="77777777" w:rsidR="008361E0" w:rsidRPr="008361E0" w:rsidRDefault="008361E0" w:rsidP="00E3412E">
      <w:pPr>
        <w:pStyle w:val="BodyText"/>
        <w:spacing w:before="20"/>
        <w:ind w:left="0" w:firstLine="720"/>
      </w:pPr>
      <w:r w:rsidRPr="008361E0">
        <w:t>Sec.</w:t>
      </w:r>
      <w:r w:rsidRPr="008361E0">
        <w:rPr>
          <w:spacing w:val="-1"/>
        </w:rPr>
        <w:t xml:space="preserve"> </w:t>
      </w:r>
      <w:r w:rsidRPr="008361E0">
        <w:t>6301.</w:t>
      </w:r>
      <w:r w:rsidRPr="008361E0">
        <w:rPr>
          <w:spacing w:val="-1"/>
        </w:rPr>
        <w:t xml:space="preserve"> </w:t>
      </w:r>
      <w:r w:rsidRPr="008361E0">
        <w:t>Short</w:t>
      </w:r>
      <w:r w:rsidRPr="008361E0">
        <w:rPr>
          <w:spacing w:val="-2"/>
        </w:rPr>
        <w:t xml:space="preserve"> title.</w:t>
      </w:r>
    </w:p>
    <w:p w14:paraId="19A503CF" w14:textId="77777777" w:rsidR="008361E0" w:rsidRPr="008361E0" w:rsidRDefault="008361E0" w:rsidP="00E3412E">
      <w:pPr>
        <w:pStyle w:val="BodyText"/>
        <w:spacing w:before="20"/>
        <w:ind w:left="0" w:firstLine="720"/>
      </w:pPr>
      <w:r w:rsidRPr="008361E0">
        <w:t>This</w:t>
      </w:r>
      <w:r w:rsidRPr="008361E0">
        <w:rPr>
          <w:spacing w:val="-3"/>
        </w:rPr>
        <w:t xml:space="preserve"> </w:t>
      </w:r>
      <w:r w:rsidRPr="008361E0">
        <w:t>subtitle</w:t>
      </w:r>
      <w:r w:rsidRPr="008361E0">
        <w:rPr>
          <w:spacing w:val="-6"/>
        </w:rPr>
        <w:t xml:space="preserve"> </w:t>
      </w:r>
      <w:r w:rsidRPr="008361E0">
        <w:t>may</w:t>
      </w:r>
      <w:r w:rsidRPr="008361E0">
        <w:rPr>
          <w:spacing w:val="-4"/>
        </w:rPr>
        <w:t xml:space="preserve"> </w:t>
      </w:r>
      <w:r w:rsidRPr="008361E0">
        <w:t>be</w:t>
      </w:r>
      <w:r w:rsidRPr="008361E0">
        <w:rPr>
          <w:spacing w:val="-6"/>
        </w:rPr>
        <w:t xml:space="preserve"> </w:t>
      </w:r>
      <w:r w:rsidRPr="008361E0">
        <w:t>cited</w:t>
      </w:r>
      <w:r w:rsidRPr="008361E0">
        <w:rPr>
          <w:spacing w:val="-4"/>
        </w:rPr>
        <w:t xml:space="preserve"> </w:t>
      </w:r>
      <w:r w:rsidRPr="008361E0">
        <w:t>as</w:t>
      </w:r>
      <w:r w:rsidRPr="008361E0">
        <w:rPr>
          <w:spacing w:val="-3"/>
        </w:rPr>
        <w:t xml:space="preserve"> </w:t>
      </w:r>
      <w:r w:rsidRPr="008361E0">
        <w:t>the</w:t>
      </w:r>
      <w:r w:rsidRPr="008361E0">
        <w:rPr>
          <w:spacing w:val="-3"/>
        </w:rPr>
        <w:t xml:space="preserve"> </w:t>
      </w:r>
      <w:r w:rsidRPr="008361E0">
        <w:t>“Performance</w:t>
      </w:r>
      <w:r w:rsidRPr="008361E0">
        <w:rPr>
          <w:spacing w:val="-6"/>
        </w:rPr>
        <w:t xml:space="preserve"> </w:t>
      </w:r>
      <w:r w:rsidRPr="008361E0">
        <w:t>Parking</w:t>
      </w:r>
      <w:r w:rsidRPr="008361E0">
        <w:rPr>
          <w:spacing w:val="-4"/>
        </w:rPr>
        <w:t xml:space="preserve"> </w:t>
      </w:r>
      <w:r w:rsidRPr="008361E0">
        <w:t>Zone</w:t>
      </w:r>
      <w:r w:rsidRPr="008361E0">
        <w:rPr>
          <w:spacing w:val="-6"/>
        </w:rPr>
        <w:t xml:space="preserve"> </w:t>
      </w:r>
      <w:r w:rsidRPr="008361E0">
        <w:t>Fund</w:t>
      </w:r>
      <w:r w:rsidRPr="008361E0">
        <w:rPr>
          <w:spacing w:val="-4"/>
        </w:rPr>
        <w:t xml:space="preserve"> </w:t>
      </w:r>
      <w:r w:rsidRPr="008361E0">
        <w:t>Modification Amendment Act of 2026”.</w:t>
      </w:r>
    </w:p>
    <w:p w14:paraId="6A8FE268" w14:textId="1C85B087" w:rsidR="008361E0" w:rsidRPr="008361E0" w:rsidRDefault="008361E0" w:rsidP="00E3412E">
      <w:pPr>
        <w:pStyle w:val="BodyText"/>
        <w:spacing w:before="20"/>
        <w:ind w:left="0" w:firstLine="720"/>
      </w:pPr>
      <w:r w:rsidRPr="008361E0">
        <w:lastRenderedPageBreak/>
        <w:t>Sec.</w:t>
      </w:r>
      <w:r w:rsidRPr="008361E0">
        <w:rPr>
          <w:spacing w:val="-3"/>
        </w:rPr>
        <w:t xml:space="preserve"> </w:t>
      </w:r>
      <w:r w:rsidRPr="008361E0">
        <w:t>6302.</w:t>
      </w:r>
      <w:r w:rsidRPr="008361E0">
        <w:rPr>
          <w:spacing w:val="-3"/>
        </w:rPr>
        <w:t xml:space="preserve"> </w:t>
      </w:r>
      <w:r w:rsidRPr="008361E0">
        <w:t>Section</w:t>
      </w:r>
      <w:r w:rsidRPr="008361E0">
        <w:rPr>
          <w:spacing w:val="-3"/>
        </w:rPr>
        <w:t xml:space="preserve"> </w:t>
      </w:r>
      <w:r w:rsidRPr="008361E0">
        <w:t>2a</w:t>
      </w:r>
      <w:r w:rsidRPr="008361E0">
        <w:rPr>
          <w:spacing w:val="-5"/>
        </w:rPr>
        <w:t xml:space="preserve"> </w:t>
      </w:r>
      <w:r w:rsidRPr="008361E0">
        <w:t>of</w:t>
      </w:r>
      <w:r w:rsidRPr="008361E0">
        <w:rPr>
          <w:spacing w:val="-3"/>
        </w:rPr>
        <w:t xml:space="preserve"> </w:t>
      </w:r>
      <w:r w:rsidRPr="008361E0">
        <w:t>the</w:t>
      </w:r>
      <w:r w:rsidRPr="008361E0">
        <w:rPr>
          <w:spacing w:val="-5"/>
        </w:rPr>
        <w:t xml:space="preserve"> </w:t>
      </w:r>
      <w:r w:rsidRPr="008361E0">
        <w:t>Performance</w:t>
      </w:r>
      <w:r w:rsidRPr="008361E0">
        <w:rPr>
          <w:spacing w:val="-5"/>
        </w:rPr>
        <w:t xml:space="preserve"> </w:t>
      </w:r>
      <w:r w:rsidRPr="008361E0">
        <w:t>Parking</w:t>
      </w:r>
      <w:r w:rsidRPr="008361E0">
        <w:rPr>
          <w:spacing w:val="-3"/>
        </w:rPr>
        <w:t xml:space="preserve"> </w:t>
      </w:r>
      <w:r w:rsidRPr="008361E0">
        <w:t>Pilot</w:t>
      </w:r>
      <w:r w:rsidRPr="008361E0">
        <w:rPr>
          <w:spacing w:val="-5"/>
        </w:rPr>
        <w:t xml:space="preserve"> </w:t>
      </w:r>
      <w:r w:rsidRPr="008361E0">
        <w:t>Zone</w:t>
      </w:r>
      <w:r w:rsidRPr="008361E0">
        <w:rPr>
          <w:spacing w:val="-5"/>
        </w:rPr>
        <w:t xml:space="preserve"> </w:t>
      </w:r>
      <w:r w:rsidRPr="008361E0">
        <w:t>Act</w:t>
      </w:r>
      <w:r w:rsidRPr="008361E0">
        <w:rPr>
          <w:spacing w:val="-5"/>
        </w:rPr>
        <w:t xml:space="preserve"> </w:t>
      </w:r>
      <w:r w:rsidRPr="008361E0">
        <w:t>of</w:t>
      </w:r>
      <w:r w:rsidRPr="008361E0">
        <w:rPr>
          <w:spacing w:val="-3"/>
        </w:rPr>
        <w:t xml:space="preserve"> </w:t>
      </w:r>
      <w:r w:rsidRPr="008361E0">
        <w:t>2008, effective</w:t>
      </w:r>
      <w:r w:rsidRPr="008361E0">
        <w:rPr>
          <w:spacing w:val="-5"/>
        </w:rPr>
        <w:t xml:space="preserve"> </w:t>
      </w:r>
      <w:r w:rsidRPr="008361E0">
        <w:t>November 25, 2008 (D.C. Law 17-279; D.C. Official Code § 50-2531.01)</w:t>
      </w:r>
      <w:r w:rsidR="00691C76">
        <w:t>,</w:t>
      </w:r>
      <w:r w:rsidRPr="008361E0">
        <w:t xml:space="preserve"> is amended as follows:</w:t>
      </w:r>
    </w:p>
    <w:p w14:paraId="2CED9131" w14:textId="2E4AEC9D" w:rsidR="008361E0" w:rsidRPr="008361E0" w:rsidRDefault="008361E0" w:rsidP="00E3412E">
      <w:pPr>
        <w:spacing w:before="20"/>
        <w:ind w:firstLine="720"/>
        <w:rPr>
          <w:szCs w:val="24"/>
        </w:rPr>
      </w:pPr>
      <w:r w:rsidRPr="008361E0">
        <w:rPr>
          <w:szCs w:val="24"/>
        </w:rPr>
        <w:t>(a) The</w:t>
      </w:r>
      <w:r w:rsidRPr="008361E0">
        <w:rPr>
          <w:spacing w:val="-4"/>
          <w:szCs w:val="24"/>
        </w:rPr>
        <w:t xml:space="preserve"> </w:t>
      </w:r>
      <w:r w:rsidRPr="008361E0">
        <w:rPr>
          <w:szCs w:val="24"/>
        </w:rPr>
        <w:t>section</w:t>
      </w:r>
      <w:r w:rsidRPr="008361E0">
        <w:rPr>
          <w:spacing w:val="-1"/>
          <w:szCs w:val="24"/>
        </w:rPr>
        <w:t xml:space="preserve"> </w:t>
      </w:r>
      <w:r w:rsidR="00691C76">
        <w:rPr>
          <w:szCs w:val="24"/>
        </w:rPr>
        <w:t>heading</w:t>
      </w:r>
      <w:r w:rsidR="00691C76" w:rsidRPr="008361E0">
        <w:rPr>
          <w:spacing w:val="-4"/>
          <w:szCs w:val="24"/>
        </w:rPr>
        <w:t xml:space="preserve"> </w:t>
      </w:r>
      <w:r w:rsidRPr="008361E0">
        <w:rPr>
          <w:szCs w:val="24"/>
        </w:rPr>
        <w:t>is amended</w:t>
      </w:r>
      <w:r w:rsidRPr="008361E0">
        <w:rPr>
          <w:spacing w:val="1"/>
          <w:szCs w:val="24"/>
        </w:rPr>
        <w:t xml:space="preserve"> </w:t>
      </w:r>
      <w:r w:rsidRPr="008361E0">
        <w:rPr>
          <w:szCs w:val="24"/>
        </w:rPr>
        <w:t>to</w:t>
      </w:r>
      <w:r w:rsidRPr="008361E0">
        <w:rPr>
          <w:spacing w:val="-2"/>
          <w:szCs w:val="24"/>
        </w:rPr>
        <w:t xml:space="preserve"> </w:t>
      </w:r>
      <w:r w:rsidRPr="008361E0">
        <w:rPr>
          <w:szCs w:val="24"/>
        </w:rPr>
        <w:t>read</w:t>
      </w:r>
      <w:r w:rsidRPr="008361E0">
        <w:rPr>
          <w:spacing w:val="-1"/>
          <w:szCs w:val="24"/>
        </w:rPr>
        <w:t xml:space="preserve"> </w:t>
      </w:r>
      <w:r w:rsidRPr="008361E0">
        <w:rPr>
          <w:szCs w:val="24"/>
        </w:rPr>
        <w:t xml:space="preserve">as </w:t>
      </w:r>
      <w:r w:rsidRPr="008361E0">
        <w:rPr>
          <w:spacing w:val="-2"/>
          <w:szCs w:val="24"/>
        </w:rPr>
        <w:t>follows:</w:t>
      </w:r>
    </w:p>
    <w:p w14:paraId="30E7BD5F" w14:textId="1FD2B086" w:rsidR="008361E0" w:rsidRPr="008361E0" w:rsidRDefault="008361E0" w:rsidP="00E3412E">
      <w:pPr>
        <w:pStyle w:val="BodyText"/>
        <w:spacing w:before="20"/>
        <w:ind w:left="0" w:firstLine="720"/>
      </w:pPr>
      <w:r w:rsidRPr="008361E0">
        <w:t>“Sec.</w:t>
      </w:r>
      <w:r w:rsidRPr="008361E0">
        <w:rPr>
          <w:spacing w:val="-3"/>
        </w:rPr>
        <w:t xml:space="preserve"> </w:t>
      </w:r>
      <w:r w:rsidRPr="008361E0">
        <w:t>2a.</w:t>
      </w:r>
      <w:r w:rsidRPr="008361E0">
        <w:rPr>
          <w:spacing w:val="2"/>
        </w:rPr>
        <w:t xml:space="preserve"> </w:t>
      </w:r>
      <w:r w:rsidRPr="008361E0">
        <w:t>Greater</w:t>
      </w:r>
      <w:r w:rsidRPr="008361E0">
        <w:rPr>
          <w:spacing w:val="-3"/>
        </w:rPr>
        <w:t xml:space="preserve"> </w:t>
      </w:r>
      <w:r w:rsidRPr="008361E0">
        <w:t>U</w:t>
      </w:r>
      <w:r w:rsidRPr="008361E0">
        <w:rPr>
          <w:spacing w:val="-2"/>
        </w:rPr>
        <w:t xml:space="preserve"> </w:t>
      </w:r>
      <w:r w:rsidRPr="008361E0">
        <w:t>Street</w:t>
      </w:r>
      <w:r w:rsidRPr="008361E0">
        <w:rPr>
          <w:spacing w:val="-3"/>
        </w:rPr>
        <w:t xml:space="preserve"> </w:t>
      </w:r>
      <w:r w:rsidRPr="008361E0">
        <w:t>Parking</w:t>
      </w:r>
      <w:r w:rsidRPr="008361E0">
        <w:rPr>
          <w:spacing w:val="-3"/>
        </w:rPr>
        <w:t xml:space="preserve"> </w:t>
      </w:r>
      <w:r w:rsidRPr="008361E0">
        <w:t>Benefit</w:t>
      </w:r>
      <w:r w:rsidRPr="008361E0">
        <w:rPr>
          <w:spacing w:val="2"/>
        </w:rPr>
        <w:t xml:space="preserve"> </w:t>
      </w:r>
      <w:r w:rsidRPr="008361E0">
        <w:rPr>
          <w:spacing w:val="-2"/>
        </w:rPr>
        <w:t>Fund</w:t>
      </w:r>
      <w:r w:rsidR="005F3BFE">
        <w:rPr>
          <w:spacing w:val="-2"/>
        </w:rPr>
        <w:t>.</w:t>
      </w:r>
      <w:r w:rsidRPr="008361E0">
        <w:rPr>
          <w:spacing w:val="-2"/>
        </w:rPr>
        <w:t>”.</w:t>
      </w:r>
    </w:p>
    <w:p w14:paraId="4558C4AC" w14:textId="77777777" w:rsidR="008361E0" w:rsidRPr="008361E0" w:rsidRDefault="008361E0" w:rsidP="00E3412E">
      <w:pPr>
        <w:spacing w:before="20"/>
        <w:ind w:firstLine="720"/>
        <w:rPr>
          <w:szCs w:val="24"/>
        </w:rPr>
      </w:pPr>
      <w:r w:rsidRPr="008361E0">
        <w:rPr>
          <w:szCs w:val="24"/>
        </w:rPr>
        <w:t>(b) Subsection</w:t>
      </w:r>
      <w:r w:rsidRPr="008361E0">
        <w:rPr>
          <w:spacing w:val="-4"/>
          <w:szCs w:val="24"/>
        </w:rPr>
        <w:t xml:space="preserve"> </w:t>
      </w:r>
      <w:r w:rsidRPr="008361E0">
        <w:rPr>
          <w:szCs w:val="24"/>
        </w:rPr>
        <w:t>(a)</w:t>
      </w:r>
      <w:r w:rsidRPr="008361E0">
        <w:rPr>
          <w:spacing w:val="-3"/>
          <w:szCs w:val="24"/>
        </w:rPr>
        <w:t xml:space="preserve"> </w:t>
      </w:r>
      <w:r w:rsidRPr="008361E0">
        <w:rPr>
          <w:szCs w:val="24"/>
        </w:rPr>
        <w:t>is</w:t>
      </w:r>
      <w:r w:rsidRPr="008361E0">
        <w:rPr>
          <w:spacing w:val="-2"/>
          <w:szCs w:val="24"/>
        </w:rPr>
        <w:t xml:space="preserve"> </w:t>
      </w:r>
      <w:r w:rsidRPr="008361E0">
        <w:rPr>
          <w:szCs w:val="24"/>
        </w:rPr>
        <w:t>amended to</w:t>
      </w:r>
      <w:r w:rsidRPr="008361E0">
        <w:rPr>
          <w:spacing w:val="-3"/>
          <w:szCs w:val="24"/>
        </w:rPr>
        <w:t xml:space="preserve"> </w:t>
      </w:r>
      <w:r w:rsidRPr="008361E0">
        <w:rPr>
          <w:szCs w:val="24"/>
        </w:rPr>
        <w:t>read</w:t>
      </w:r>
      <w:r w:rsidRPr="008361E0">
        <w:rPr>
          <w:spacing w:val="-3"/>
          <w:szCs w:val="24"/>
        </w:rPr>
        <w:t xml:space="preserve"> </w:t>
      </w:r>
      <w:r w:rsidRPr="008361E0">
        <w:rPr>
          <w:szCs w:val="24"/>
        </w:rPr>
        <w:t>as</w:t>
      </w:r>
      <w:r w:rsidRPr="008361E0">
        <w:rPr>
          <w:spacing w:val="-2"/>
          <w:szCs w:val="24"/>
        </w:rPr>
        <w:t xml:space="preserve"> follows:</w:t>
      </w:r>
    </w:p>
    <w:p w14:paraId="797DC82F" w14:textId="19336061" w:rsidR="008361E0" w:rsidRPr="008361E0" w:rsidRDefault="008361E0" w:rsidP="00E3412E">
      <w:pPr>
        <w:pStyle w:val="BodyText"/>
        <w:spacing w:before="20"/>
        <w:ind w:left="0" w:firstLine="720"/>
      </w:pPr>
      <w:r w:rsidRPr="008361E0">
        <w:t>“(a) There is established as a nonlapsing fund the Greater U Street Parking Benefit Fund (</w:t>
      </w:r>
      <w:r w:rsidR="00A428F8">
        <w:t>“</w:t>
      </w:r>
      <w:r w:rsidRPr="008361E0">
        <w:t>Fund</w:t>
      </w:r>
      <w:r w:rsidR="00A428F8">
        <w:t>”</w:t>
      </w:r>
      <w:r w:rsidRPr="008361E0">
        <w:t>),</w:t>
      </w:r>
      <w:r w:rsidRPr="008361E0">
        <w:rPr>
          <w:spacing w:val="-4"/>
        </w:rPr>
        <w:t xml:space="preserve"> </w:t>
      </w:r>
      <w:r w:rsidRPr="008361E0">
        <w:t>which</w:t>
      </w:r>
      <w:r w:rsidRPr="008361E0">
        <w:rPr>
          <w:spacing w:val="-4"/>
        </w:rPr>
        <w:t xml:space="preserve"> </w:t>
      </w:r>
      <w:r w:rsidRPr="008361E0">
        <w:t>shall</w:t>
      </w:r>
      <w:r w:rsidRPr="008361E0">
        <w:rPr>
          <w:spacing w:val="-6"/>
        </w:rPr>
        <w:t xml:space="preserve"> </w:t>
      </w:r>
      <w:r w:rsidRPr="008361E0">
        <w:t>be</w:t>
      </w:r>
      <w:r w:rsidRPr="008361E0">
        <w:rPr>
          <w:spacing w:val="-6"/>
        </w:rPr>
        <w:t xml:space="preserve"> </w:t>
      </w:r>
      <w:r w:rsidRPr="008361E0">
        <w:t>administered</w:t>
      </w:r>
      <w:r w:rsidRPr="008361E0">
        <w:rPr>
          <w:spacing w:val="-4"/>
        </w:rPr>
        <w:t xml:space="preserve"> </w:t>
      </w:r>
      <w:r w:rsidRPr="008361E0">
        <w:t>in accordance</w:t>
      </w:r>
      <w:r w:rsidRPr="008361E0">
        <w:rPr>
          <w:spacing w:val="-1"/>
        </w:rPr>
        <w:t xml:space="preserve"> </w:t>
      </w:r>
      <w:r w:rsidRPr="008361E0">
        <w:t>with</w:t>
      </w:r>
      <w:r w:rsidRPr="008361E0">
        <w:rPr>
          <w:spacing w:val="-4"/>
        </w:rPr>
        <w:t xml:space="preserve"> </w:t>
      </w:r>
      <w:r w:rsidRPr="008361E0">
        <w:t>subsections</w:t>
      </w:r>
      <w:r w:rsidRPr="008361E0">
        <w:rPr>
          <w:spacing w:val="-3"/>
        </w:rPr>
        <w:t xml:space="preserve"> </w:t>
      </w:r>
      <w:r w:rsidRPr="008361E0">
        <w:t>(b)</w:t>
      </w:r>
      <w:r w:rsidRPr="008361E0">
        <w:rPr>
          <w:spacing w:val="-4"/>
        </w:rPr>
        <w:t xml:space="preserve"> </w:t>
      </w:r>
      <w:r w:rsidRPr="008361E0">
        <w:t>and</w:t>
      </w:r>
      <w:r w:rsidRPr="008361E0">
        <w:rPr>
          <w:spacing w:val="-4"/>
        </w:rPr>
        <w:t xml:space="preserve"> </w:t>
      </w:r>
      <w:r w:rsidRPr="008361E0">
        <w:t>(c)</w:t>
      </w:r>
      <w:r w:rsidRPr="008361E0">
        <w:rPr>
          <w:spacing w:val="-4"/>
        </w:rPr>
        <w:t xml:space="preserve"> </w:t>
      </w:r>
      <w:r w:rsidRPr="008361E0">
        <w:t>of this</w:t>
      </w:r>
      <w:r w:rsidRPr="008361E0">
        <w:rPr>
          <w:spacing w:val="-3"/>
        </w:rPr>
        <w:t xml:space="preserve"> </w:t>
      </w:r>
      <w:r w:rsidRPr="008361E0">
        <w:t>section.”.</w:t>
      </w:r>
    </w:p>
    <w:p w14:paraId="69759AC6" w14:textId="77777777" w:rsidR="008361E0" w:rsidRPr="008361E0" w:rsidRDefault="008361E0" w:rsidP="00E3412E">
      <w:pPr>
        <w:spacing w:before="20"/>
        <w:ind w:firstLine="720"/>
        <w:rPr>
          <w:szCs w:val="24"/>
        </w:rPr>
      </w:pPr>
      <w:r w:rsidRPr="008361E0">
        <w:rPr>
          <w:szCs w:val="24"/>
        </w:rPr>
        <w:t>(c) Subsection</w:t>
      </w:r>
      <w:r w:rsidRPr="008361E0">
        <w:rPr>
          <w:spacing w:val="-5"/>
          <w:szCs w:val="24"/>
        </w:rPr>
        <w:t xml:space="preserve"> </w:t>
      </w:r>
      <w:r w:rsidRPr="008361E0">
        <w:rPr>
          <w:szCs w:val="24"/>
        </w:rPr>
        <w:t>(c) is</w:t>
      </w:r>
      <w:r w:rsidRPr="008361E0">
        <w:rPr>
          <w:spacing w:val="-4"/>
          <w:szCs w:val="24"/>
        </w:rPr>
        <w:t xml:space="preserve"> </w:t>
      </w:r>
      <w:r w:rsidRPr="008361E0">
        <w:rPr>
          <w:szCs w:val="24"/>
        </w:rPr>
        <w:t>amended as</w:t>
      </w:r>
      <w:r w:rsidRPr="008361E0">
        <w:rPr>
          <w:spacing w:val="-3"/>
          <w:szCs w:val="24"/>
        </w:rPr>
        <w:t xml:space="preserve"> </w:t>
      </w:r>
      <w:r w:rsidRPr="008361E0">
        <w:rPr>
          <w:spacing w:val="-2"/>
          <w:szCs w:val="24"/>
        </w:rPr>
        <w:t>follows:</w:t>
      </w:r>
    </w:p>
    <w:p w14:paraId="5FBF86C1" w14:textId="77777777" w:rsidR="008361E0" w:rsidRPr="008361E0" w:rsidRDefault="008361E0" w:rsidP="00E3412E">
      <w:pPr>
        <w:spacing w:before="20"/>
        <w:ind w:left="720" w:firstLine="720"/>
        <w:rPr>
          <w:szCs w:val="24"/>
        </w:rPr>
      </w:pPr>
      <w:r w:rsidRPr="008361E0">
        <w:rPr>
          <w:szCs w:val="24"/>
        </w:rPr>
        <w:t>(1) Paragraph</w:t>
      </w:r>
      <w:r w:rsidRPr="008361E0">
        <w:rPr>
          <w:spacing w:val="-2"/>
          <w:szCs w:val="24"/>
        </w:rPr>
        <w:t xml:space="preserve"> </w:t>
      </w:r>
      <w:r w:rsidRPr="008361E0">
        <w:rPr>
          <w:szCs w:val="24"/>
        </w:rPr>
        <w:t>(1)</w:t>
      </w:r>
      <w:r w:rsidRPr="008361E0">
        <w:rPr>
          <w:spacing w:val="-2"/>
          <w:szCs w:val="24"/>
        </w:rPr>
        <w:t xml:space="preserve"> </w:t>
      </w:r>
      <w:r w:rsidRPr="008361E0">
        <w:rPr>
          <w:szCs w:val="24"/>
        </w:rPr>
        <w:t>is</w:t>
      </w:r>
      <w:r w:rsidRPr="008361E0">
        <w:rPr>
          <w:spacing w:val="-1"/>
          <w:szCs w:val="24"/>
        </w:rPr>
        <w:t xml:space="preserve"> </w:t>
      </w:r>
      <w:r w:rsidRPr="008361E0">
        <w:rPr>
          <w:szCs w:val="24"/>
        </w:rPr>
        <w:t>amended</w:t>
      </w:r>
      <w:r w:rsidRPr="008361E0">
        <w:rPr>
          <w:spacing w:val="-2"/>
          <w:szCs w:val="24"/>
        </w:rPr>
        <w:t xml:space="preserve"> </w:t>
      </w:r>
      <w:r w:rsidRPr="008361E0">
        <w:rPr>
          <w:szCs w:val="24"/>
        </w:rPr>
        <w:t>to</w:t>
      </w:r>
      <w:r w:rsidRPr="008361E0">
        <w:rPr>
          <w:spacing w:val="-2"/>
          <w:szCs w:val="24"/>
        </w:rPr>
        <w:t xml:space="preserve"> </w:t>
      </w:r>
      <w:r w:rsidRPr="008361E0">
        <w:rPr>
          <w:szCs w:val="24"/>
        </w:rPr>
        <w:t>read</w:t>
      </w:r>
      <w:r w:rsidRPr="008361E0">
        <w:rPr>
          <w:spacing w:val="-2"/>
          <w:szCs w:val="24"/>
        </w:rPr>
        <w:t xml:space="preserve"> </w:t>
      </w:r>
      <w:r w:rsidRPr="008361E0">
        <w:rPr>
          <w:szCs w:val="24"/>
        </w:rPr>
        <w:t>as</w:t>
      </w:r>
      <w:r w:rsidRPr="008361E0">
        <w:rPr>
          <w:spacing w:val="-1"/>
          <w:szCs w:val="24"/>
        </w:rPr>
        <w:t xml:space="preserve"> </w:t>
      </w:r>
      <w:r w:rsidRPr="008361E0">
        <w:rPr>
          <w:spacing w:val="-2"/>
          <w:szCs w:val="24"/>
        </w:rPr>
        <w:t>follows:</w:t>
      </w:r>
    </w:p>
    <w:p w14:paraId="51A1785F" w14:textId="77777777" w:rsidR="008361E0" w:rsidRPr="008361E0" w:rsidRDefault="008361E0" w:rsidP="00E3412E">
      <w:pPr>
        <w:pStyle w:val="BodyText"/>
        <w:spacing w:before="20"/>
        <w:ind w:left="0" w:firstLine="1440"/>
      </w:pPr>
      <w:r w:rsidRPr="008361E0">
        <w:t>“(1)</w:t>
      </w:r>
      <w:r w:rsidRPr="008361E0">
        <w:rPr>
          <w:spacing w:val="-3"/>
        </w:rPr>
        <w:t xml:space="preserve"> </w:t>
      </w:r>
      <w:r w:rsidRPr="008361E0">
        <w:t>Up</w:t>
      </w:r>
      <w:r w:rsidRPr="008361E0">
        <w:rPr>
          <w:spacing w:val="-3"/>
        </w:rPr>
        <w:t xml:space="preserve"> </w:t>
      </w:r>
      <w:r w:rsidRPr="008361E0">
        <w:t>to</w:t>
      </w:r>
      <w:r w:rsidRPr="008361E0">
        <w:rPr>
          <w:spacing w:val="-3"/>
        </w:rPr>
        <w:t xml:space="preserve"> </w:t>
      </w:r>
      <w:r w:rsidRPr="008361E0">
        <w:t>5%</w:t>
      </w:r>
      <w:r w:rsidRPr="008361E0">
        <w:rPr>
          <w:spacing w:val="-3"/>
        </w:rPr>
        <w:t xml:space="preserve"> </w:t>
      </w:r>
      <w:r w:rsidRPr="008361E0">
        <w:t>may</w:t>
      </w:r>
      <w:r w:rsidRPr="008361E0">
        <w:rPr>
          <w:spacing w:val="-3"/>
        </w:rPr>
        <w:t xml:space="preserve"> </w:t>
      </w:r>
      <w:r w:rsidRPr="008361E0">
        <w:t>be</w:t>
      </w:r>
      <w:r w:rsidRPr="008361E0">
        <w:rPr>
          <w:spacing w:val="-5"/>
        </w:rPr>
        <w:t xml:space="preserve"> </w:t>
      </w:r>
      <w:r w:rsidRPr="008361E0">
        <w:t>used to</w:t>
      </w:r>
      <w:r w:rsidRPr="008361E0">
        <w:rPr>
          <w:spacing w:val="-3"/>
        </w:rPr>
        <w:t xml:space="preserve"> </w:t>
      </w:r>
      <w:r w:rsidRPr="008361E0">
        <w:t>pay</w:t>
      </w:r>
      <w:r w:rsidRPr="008361E0">
        <w:rPr>
          <w:spacing w:val="-3"/>
        </w:rPr>
        <w:t xml:space="preserve"> </w:t>
      </w:r>
      <w:r w:rsidRPr="008361E0">
        <w:t>for</w:t>
      </w:r>
      <w:r w:rsidRPr="008361E0">
        <w:rPr>
          <w:spacing w:val="-2"/>
        </w:rPr>
        <w:t xml:space="preserve"> </w:t>
      </w:r>
      <w:r w:rsidRPr="008361E0">
        <w:t>maintenance</w:t>
      </w:r>
      <w:r w:rsidRPr="008361E0">
        <w:rPr>
          <w:spacing w:val="-5"/>
        </w:rPr>
        <w:t xml:space="preserve"> </w:t>
      </w:r>
      <w:r w:rsidRPr="008361E0">
        <w:t>of</w:t>
      </w:r>
      <w:r w:rsidRPr="008361E0">
        <w:rPr>
          <w:spacing w:val="-3"/>
        </w:rPr>
        <w:t xml:space="preserve"> </w:t>
      </w:r>
      <w:r w:rsidRPr="008361E0">
        <w:t>parking</w:t>
      </w:r>
      <w:r w:rsidRPr="008361E0">
        <w:rPr>
          <w:spacing w:val="-3"/>
        </w:rPr>
        <w:t xml:space="preserve"> </w:t>
      </w:r>
      <w:r w:rsidRPr="008361E0">
        <w:t>meters,</w:t>
      </w:r>
      <w:r w:rsidRPr="008361E0">
        <w:rPr>
          <w:spacing w:val="-3"/>
        </w:rPr>
        <w:t xml:space="preserve"> </w:t>
      </w:r>
      <w:r w:rsidRPr="008361E0">
        <w:t>signage</w:t>
      </w:r>
      <w:r w:rsidRPr="008361E0">
        <w:rPr>
          <w:spacing w:val="-5"/>
        </w:rPr>
        <w:t xml:space="preserve"> </w:t>
      </w:r>
      <w:r w:rsidRPr="008361E0">
        <w:t>and</w:t>
      </w:r>
      <w:r w:rsidRPr="008361E0">
        <w:rPr>
          <w:spacing w:val="-3"/>
        </w:rPr>
        <w:t xml:space="preserve"> </w:t>
      </w:r>
      <w:r w:rsidRPr="008361E0">
        <w:t>other costs related to operation of the Greater U Street Performance Parking Zone;”.</w:t>
      </w:r>
    </w:p>
    <w:p w14:paraId="3A93C1AF" w14:textId="77777777" w:rsidR="008361E0" w:rsidRPr="008361E0" w:rsidRDefault="008361E0" w:rsidP="00E3412E">
      <w:pPr>
        <w:spacing w:before="20"/>
        <w:ind w:left="720" w:firstLine="720"/>
        <w:rPr>
          <w:szCs w:val="24"/>
        </w:rPr>
      </w:pPr>
      <w:r w:rsidRPr="008361E0">
        <w:rPr>
          <w:szCs w:val="24"/>
        </w:rPr>
        <w:t>(2) Paragraph</w:t>
      </w:r>
      <w:r w:rsidRPr="008361E0">
        <w:rPr>
          <w:spacing w:val="-2"/>
          <w:szCs w:val="24"/>
        </w:rPr>
        <w:t xml:space="preserve"> </w:t>
      </w:r>
      <w:r w:rsidRPr="008361E0">
        <w:rPr>
          <w:szCs w:val="24"/>
        </w:rPr>
        <w:t>(2)</w:t>
      </w:r>
      <w:r w:rsidRPr="008361E0">
        <w:rPr>
          <w:spacing w:val="-2"/>
          <w:szCs w:val="24"/>
        </w:rPr>
        <w:t xml:space="preserve"> </w:t>
      </w:r>
      <w:r w:rsidRPr="008361E0">
        <w:rPr>
          <w:szCs w:val="24"/>
        </w:rPr>
        <w:t>is</w:t>
      </w:r>
      <w:r w:rsidRPr="008361E0">
        <w:rPr>
          <w:spacing w:val="-1"/>
          <w:szCs w:val="24"/>
        </w:rPr>
        <w:t xml:space="preserve"> </w:t>
      </w:r>
      <w:r w:rsidRPr="008361E0">
        <w:rPr>
          <w:szCs w:val="24"/>
        </w:rPr>
        <w:t>amended</w:t>
      </w:r>
      <w:r w:rsidRPr="008361E0">
        <w:rPr>
          <w:spacing w:val="-2"/>
          <w:szCs w:val="24"/>
        </w:rPr>
        <w:t xml:space="preserve"> </w:t>
      </w:r>
      <w:r w:rsidRPr="008361E0">
        <w:rPr>
          <w:szCs w:val="24"/>
        </w:rPr>
        <w:t>to</w:t>
      </w:r>
      <w:r w:rsidRPr="008361E0">
        <w:rPr>
          <w:spacing w:val="-2"/>
          <w:szCs w:val="24"/>
        </w:rPr>
        <w:t xml:space="preserve"> </w:t>
      </w:r>
      <w:r w:rsidRPr="008361E0">
        <w:rPr>
          <w:szCs w:val="24"/>
        </w:rPr>
        <w:t>read</w:t>
      </w:r>
      <w:r w:rsidRPr="008361E0">
        <w:rPr>
          <w:spacing w:val="-2"/>
          <w:szCs w:val="24"/>
        </w:rPr>
        <w:t xml:space="preserve"> </w:t>
      </w:r>
      <w:r w:rsidRPr="008361E0">
        <w:rPr>
          <w:szCs w:val="24"/>
        </w:rPr>
        <w:t>as</w:t>
      </w:r>
      <w:r w:rsidRPr="008361E0">
        <w:rPr>
          <w:spacing w:val="-1"/>
          <w:szCs w:val="24"/>
        </w:rPr>
        <w:t xml:space="preserve"> </w:t>
      </w:r>
      <w:r w:rsidRPr="008361E0">
        <w:rPr>
          <w:spacing w:val="-2"/>
          <w:szCs w:val="24"/>
        </w:rPr>
        <w:t>follows:</w:t>
      </w:r>
    </w:p>
    <w:p w14:paraId="5CC93547" w14:textId="20C765C3" w:rsidR="008B7E93" w:rsidRPr="003E5D7F" w:rsidRDefault="008361E0" w:rsidP="008B7E93">
      <w:pPr>
        <w:widowControl w:val="0"/>
        <w:spacing w:before="20"/>
        <w:ind w:firstLine="1440"/>
        <w:rPr>
          <w:ins w:id="1621" w:author="Phelps, Anne (Council)" w:date="2026-07-04T16:38:00Z" w16du:dateUtc="2026-07-04T20:38:00Z"/>
          <w:rFonts w:eastAsia="Times New Roman"/>
        </w:rPr>
      </w:pPr>
      <w:r w:rsidRPr="008361E0">
        <w:t>“(2) In Fiscal Years 2026 and 2027, up to $2,550,000 may be used support the Automated Curbside Management Program as established in section 3a of the Commercial Curbside Loading</w:t>
      </w:r>
      <w:r w:rsidRPr="008361E0">
        <w:rPr>
          <w:spacing w:val="-3"/>
        </w:rPr>
        <w:t xml:space="preserve"> </w:t>
      </w:r>
      <w:r w:rsidRPr="008361E0">
        <w:t>Zone</w:t>
      </w:r>
      <w:r w:rsidRPr="008361E0">
        <w:rPr>
          <w:spacing w:val="-5"/>
        </w:rPr>
        <w:t xml:space="preserve"> </w:t>
      </w:r>
      <w:r w:rsidRPr="008361E0">
        <w:t>Implementation</w:t>
      </w:r>
      <w:r w:rsidRPr="008361E0">
        <w:rPr>
          <w:spacing w:val="-3"/>
        </w:rPr>
        <w:t xml:space="preserve"> </w:t>
      </w:r>
      <w:r w:rsidRPr="008361E0">
        <w:t>Act</w:t>
      </w:r>
      <w:r w:rsidRPr="008361E0">
        <w:rPr>
          <w:spacing w:val="-5"/>
        </w:rPr>
        <w:t xml:space="preserve"> </w:t>
      </w:r>
      <w:r w:rsidRPr="008361E0">
        <w:t>of</w:t>
      </w:r>
      <w:r w:rsidRPr="008361E0">
        <w:rPr>
          <w:spacing w:val="-3"/>
        </w:rPr>
        <w:t xml:space="preserve"> </w:t>
      </w:r>
      <w:r w:rsidRPr="008361E0">
        <w:t>2009, passed</w:t>
      </w:r>
      <w:r w:rsidRPr="008361E0">
        <w:rPr>
          <w:spacing w:val="-3"/>
        </w:rPr>
        <w:t xml:space="preserve"> </w:t>
      </w:r>
      <w:r w:rsidRPr="008361E0">
        <w:t>on</w:t>
      </w:r>
      <w:r w:rsidRPr="008361E0">
        <w:rPr>
          <w:spacing w:val="-3"/>
        </w:rPr>
        <w:t xml:space="preserve"> </w:t>
      </w:r>
      <w:r w:rsidR="00775C6B">
        <w:t>2nd</w:t>
      </w:r>
      <w:r w:rsidR="00775C6B" w:rsidRPr="008361E0">
        <w:rPr>
          <w:spacing w:val="-5"/>
        </w:rPr>
        <w:t xml:space="preserve"> </w:t>
      </w:r>
      <w:r w:rsidRPr="008361E0">
        <w:t>reading</w:t>
      </w:r>
      <w:r w:rsidRPr="008361E0">
        <w:rPr>
          <w:spacing w:val="-3"/>
        </w:rPr>
        <w:t xml:space="preserve"> </w:t>
      </w:r>
      <w:r w:rsidR="00775C6B">
        <w:rPr>
          <w:spacing w:val="-3"/>
        </w:rPr>
        <w:t xml:space="preserve">on </w:t>
      </w:r>
      <w:del w:id="1622" w:author="Phelps, Anne (Council)" w:date="2026-07-01T08:50:00Z" w16du:dateUtc="2026-07-01T12:50:00Z">
        <w:r w:rsidR="00775C6B" w:rsidDel="00A34BE8">
          <w:rPr>
            <w:spacing w:val="-3"/>
          </w:rPr>
          <w:delText>DATE</w:delText>
        </w:r>
        <w:r w:rsidRPr="008361E0" w:rsidDel="00A34BE8">
          <w:rPr>
            <w:spacing w:val="-3"/>
          </w:rPr>
          <w:delText xml:space="preserve"> </w:delText>
        </w:r>
      </w:del>
      <w:ins w:id="1623" w:author="Phelps, Anne (Council)" w:date="2026-07-01T08:50:00Z" w16du:dateUtc="2026-07-01T12:50:00Z">
        <w:r w:rsidR="00A34BE8">
          <w:rPr>
            <w:spacing w:val="-3"/>
          </w:rPr>
          <w:t>July 7, 2026</w:t>
        </w:r>
        <w:r w:rsidR="00A34BE8" w:rsidRPr="008361E0">
          <w:rPr>
            <w:spacing w:val="-3"/>
          </w:rPr>
          <w:t xml:space="preserve"> </w:t>
        </w:r>
      </w:ins>
      <w:r w:rsidRPr="008361E0">
        <w:t>(</w:t>
      </w:r>
      <w:r w:rsidR="00775C6B" w:rsidRPr="008361E0">
        <w:t>En</w:t>
      </w:r>
      <w:r w:rsidR="00775C6B">
        <w:t>rolled</w:t>
      </w:r>
      <w:r w:rsidR="00775C6B" w:rsidRPr="008361E0">
        <w:rPr>
          <w:spacing w:val="-3"/>
        </w:rPr>
        <w:t xml:space="preserve"> </w:t>
      </w:r>
      <w:r w:rsidRPr="008361E0">
        <w:t>version</w:t>
      </w:r>
      <w:r w:rsidRPr="008361E0">
        <w:rPr>
          <w:spacing w:val="-3"/>
        </w:rPr>
        <w:t xml:space="preserve"> </w:t>
      </w:r>
      <w:r w:rsidRPr="008361E0">
        <w:t>of Bill 26-661)</w:t>
      </w:r>
      <w:ins w:id="1624" w:author="Phelps, Anne (Council)" w:date="2026-07-04T16:38:00Z" w16du:dateUtc="2026-07-04T20:38:00Z">
        <w:r w:rsidR="008B7E93">
          <w:rPr>
            <w:rFonts w:eastAsia="Times New Roman"/>
          </w:rPr>
          <w:t>;</w:t>
        </w:r>
        <w:r w:rsidR="008B7E93" w:rsidRPr="00300F60">
          <w:rPr>
            <w:rFonts w:eastAsia="Times New Roman"/>
          </w:rPr>
          <w:t xml:space="preserve"> </w:t>
        </w:r>
        <w:r w:rsidR="008B7E93" w:rsidRPr="00300F60">
          <w:rPr>
            <w:u w:val="single"/>
          </w:rPr>
          <w:t xml:space="preserve">provided, that any funds used pursuant to this paragraph shall be replenished by </w:t>
        </w:r>
        <w:r w:rsidR="008B7E93">
          <w:rPr>
            <w:u w:val="single"/>
          </w:rPr>
          <w:t xml:space="preserve">excess </w:t>
        </w:r>
        <w:r w:rsidR="008B7E93" w:rsidRPr="00B37C1C">
          <w:rPr>
            <w:rFonts w:eastAsia="Times New Roman"/>
          </w:rPr>
          <w:t>loading zone management</w:t>
        </w:r>
        <w:r w:rsidR="008B7E93">
          <w:rPr>
            <w:u w:val="single"/>
          </w:rPr>
          <w:t xml:space="preserve"> p</w:t>
        </w:r>
        <w:r w:rsidR="008B7E93" w:rsidRPr="00300F60">
          <w:rPr>
            <w:u w:val="single"/>
          </w:rPr>
          <w:t xml:space="preserve">rogram revenue as set forth in </w:t>
        </w:r>
        <w:r w:rsidR="008B7E93">
          <w:rPr>
            <w:u w:val="single"/>
          </w:rPr>
          <w:t>s</w:t>
        </w:r>
        <w:r w:rsidR="008B7E93" w:rsidRPr="00300F60">
          <w:rPr>
            <w:u w:val="single"/>
          </w:rPr>
          <w:t xml:space="preserve">ection </w:t>
        </w:r>
        <w:r w:rsidR="008B7E93" w:rsidRPr="00300F60">
          <w:rPr>
            <w:u w:val="single"/>
          </w:rPr>
          <w:lastRenderedPageBreak/>
          <w:t>9e(b-2) of the Department of Transportation Establishment Act of 2002, effective May 21, 2002 (D.C. Law 14-137; D.C. Official Code § 50-921.13(b-2))</w:t>
        </w:r>
        <w:r w:rsidR="008B7E93" w:rsidRPr="00300F60">
          <w:rPr>
            <w:rFonts w:eastAsia="Times New Roman"/>
          </w:rPr>
          <w:t>.</w:t>
        </w:r>
      </w:ins>
    </w:p>
    <w:p w14:paraId="559D9B54" w14:textId="5AFE1EC0" w:rsidR="008361E0" w:rsidRPr="008361E0" w:rsidRDefault="008361E0" w:rsidP="00E3412E">
      <w:pPr>
        <w:spacing w:before="20"/>
        <w:ind w:firstLine="720"/>
        <w:rPr>
          <w:szCs w:val="24"/>
        </w:rPr>
      </w:pPr>
      <w:r w:rsidRPr="008361E0">
        <w:rPr>
          <w:szCs w:val="24"/>
        </w:rPr>
        <w:tab/>
        <w:t xml:space="preserve">(3) </w:t>
      </w:r>
      <w:del w:id="1625" w:author="Phelps, Anne (Council)" w:date="2026-07-04T16:38:00Z" w16du:dateUtc="2026-07-04T20:38:00Z">
        <w:r w:rsidRPr="008361E0" w:rsidDel="008B7E93">
          <w:rPr>
            <w:szCs w:val="24"/>
          </w:rPr>
          <w:delText>A</w:delText>
        </w:r>
        <w:r w:rsidRPr="008361E0" w:rsidDel="008B7E93">
          <w:rPr>
            <w:spacing w:val="-2"/>
            <w:szCs w:val="24"/>
          </w:rPr>
          <w:delText xml:space="preserve"> </w:delText>
        </w:r>
        <w:r w:rsidRPr="008361E0" w:rsidDel="008B7E93">
          <w:rPr>
            <w:szCs w:val="24"/>
          </w:rPr>
          <w:delText>n</w:delText>
        </w:r>
      </w:del>
      <w:ins w:id="1626" w:author="Phelps, Anne (Council)" w:date="2026-07-04T16:38:00Z" w16du:dateUtc="2026-07-04T20:38:00Z">
        <w:r w:rsidR="008B7E93">
          <w:rPr>
            <w:szCs w:val="24"/>
          </w:rPr>
          <w:t>N</w:t>
        </w:r>
      </w:ins>
      <w:r w:rsidRPr="008361E0">
        <w:rPr>
          <w:szCs w:val="24"/>
        </w:rPr>
        <w:t>ew</w:t>
      </w:r>
      <w:r w:rsidRPr="008361E0">
        <w:rPr>
          <w:spacing w:val="-1"/>
          <w:szCs w:val="24"/>
        </w:rPr>
        <w:t xml:space="preserve"> </w:t>
      </w:r>
      <w:r w:rsidRPr="008361E0">
        <w:rPr>
          <w:szCs w:val="24"/>
        </w:rPr>
        <w:t>paragraph</w:t>
      </w:r>
      <w:ins w:id="1627" w:author="Phelps, Anne (Council)" w:date="2026-07-04T16:38:00Z" w16du:dateUtc="2026-07-04T20:38:00Z">
        <w:r w:rsidR="008B7E93">
          <w:rPr>
            <w:szCs w:val="24"/>
          </w:rPr>
          <w:t>s</w:t>
        </w:r>
      </w:ins>
      <w:r w:rsidRPr="008361E0">
        <w:rPr>
          <w:spacing w:val="-2"/>
          <w:szCs w:val="24"/>
        </w:rPr>
        <w:t xml:space="preserve"> </w:t>
      </w:r>
      <w:r w:rsidRPr="008361E0">
        <w:rPr>
          <w:szCs w:val="24"/>
        </w:rPr>
        <w:t>(4)</w:t>
      </w:r>
      <w:r w:rsidRPr="008361E0">
        <w:rPr>
          <w:spacing w:val="-1"/>
          <w:szCs w:val="24"/>
        </w:rPr>
        <w:t xml:space="preserve"> </w:t>
      </w:r>
      <w:ins w:id="1628" w:author="Phelps, Anne (Council)" w:date="2026-07-04T16:38:00Z" w16du:dateUtc="2026-07-04T20:38:00Z">
        <w:r w:rsidR="008B7E93">
          <w:rPr>
            <w:spacing w:val="-1"/>
            <w:szCs w:val="24"/>
          </w:rPr>
          <w:t xml:space="preserve">and (5) are </w:t>
        </w:r>
      </w:ins>
      <w:del w:id="1629" w:author="Phelps, Anne (Council)" w:date="2026-07-04T16:38:00Z" w16du:dateUtc="2026-07-04T20:38:00Z">
        <w:r w:rsidRPr="008361E0" w:rsidDel="008B7E93">
          <w:rPr>
            <w:szCs w:val="24"/>
          </w:rPr>
          <w:delText>is</w:delText>
        </w:r>
        <w:r w:rsidRPr="008361E0" w:rsidDel="008B7E93">
          <w:rPr>
            <w:spacing w:val="-2"/>
            <w:szCs w:val="24"/>
          </w:rPr>
          <w:delText xml:space="preserve"> </w:delText>
        </w:r>
      </w:del>
      <w:r w:rsidRPr="008361E0">
        <w:rPr>
          <w:szCs w:val="24"/>
        </w:rPr>
        <w:t>added</w:t>
      </w:r>
      <w:r w:rsidRPr="008361E0">
        <w:rPr>
          <w:spacing w:val="-2"/>
          <w:szCs w:val="24"/>
        </w:rPr>
        <w:t xml:space="preserve"> </w:t>
      </w:r>
      <w:r w:rsidRPr="008361E0">
        <w:rPr>
          <w:szCs w:val="24"/>
        </w:rPr>
        <w:t>to</w:t>
      </w:r>
      <w:r w:rsidRPr="008361E0">
        <w:rPr>
          <w:spacing w:val="-1"/>
          <w:szCs w:val="24"/>
        </w:rPr>
        <w:t xml:space="preserve"> </w:t>
      </w:r>
      <w:r w:rsidRPr="008361E0">
        <w:rPr>
          <w:szCs w:val="24"/>
        </w:rPr>
        <w:t>read</w:t>
      </w:r>
      <w:r w:rsidRPr="008361E0">
        <w:rPr>
          <w:spacing w:val="-2"/>
          <w:szCs w:val="24"/>
        </w:rPr>
        <w:t xml:space="preserve"> </w:t>
      </w:r>
      <w:r w:rsidRPr="008361E0">
        <w:rPr>
          <w:szCs w:val="24"/>
        </w:rPr>
        <w:t>as</w:t>
      </w:r>
      <w:r w:rsidRPr="008361E0">
        <w:rPr>
          <w:spacing w:val="-1"/>
          <w:szCs w:val="24"/>
        </w:rPr>
        <w:t xml:space="preserve"> </w:t>
      </w:r>
      <w:r w:rsidRPr="008361E0">
        <w:rPr>
          <w:spacing w:val="-2"/>
          <w:szCs w:val="24"/>
        </w:rPr>
        <w:t>follows:</w:t>
      </w:r>
    </w:p>
    <w:p w14:paraId="7464E95F" w14:textId="5B522596" w:rsidR="008361E0" w:rsidRPr="008361E0" w:rsidRDefault="008361E0" w:rsidP="00E3412E">
      <w:pPr>
        <w:pStyle w:val="BodyText"/>
        <w:spacing w:before="20"/>
        <w:ind w:left="0" w:right="360" w:firstLine="1440"/>
      </w:pPr>
      <w:r w:rsidRPr="008361E0">
        <w:t>“(4)(A) Notwithstanding paragraph (3) of this subsection, in Fiscal Year 2027, the Department</w:t>
      </w:r>
      <w:r w:rsidRPr="008361E0">
        <w:rPr>
          <w:spacing w:val="-5"/>
        </w:rPr>
        <w:t xml:space="preserve"> </w:t>
      </w:r>
      <w:r w:rsidRPr="008361E0">
        <w:t>of</w:t>
      </w:r>
      <w:r w:rsidRPr="008361E0">
        <w:rPr>
          <w:spacing w:val="-3"/>
        </w:rPr>
        <w:t xml:space="preserve"> </w:t>
      </w:r>
      <w:r w:rsidRPr="008361E0">
        <w:t>Small</w:t>
      </w:r>
      <w:r w:rsidRPr="008361E0">
        <w:rPr>
          <w:spacing w:val="-5"/>
        </w:rPr>
        <w:t xml:space="preserve"> </w:t>
      </w:r>
      <w:r w:rsidRPr="008361E0">
        <w:t>and</w:t>
      </w:r>
      <w:r w:rsidRPr="008361E0">
        <w:rPr>
          <w:spacing w:val="-3"/>
        </w:rPr>
        <w:t xml:space="preserve"> </w:t>
      </w:r>
      <w:r w:rsidRPr="008361E0">
        <w:t>Local</w:t>
      </w:r>
      <w:r w:rsidRPr="008361E0">
        <w:rPr>
          <w:spacing w:val="-5"/>
        </w:rPr>
        <w:t xml:space="preserve"> </w:t>
      </w:r>
      <w:r w:rsidRPr="008361E0">
        <w:t>Business</w:t>
      </w:r>
      <w:r w:rsidRPr="008361E0">
        <w:rPr>
          <w:spacing w:val="-2"/>
        </w:rPr>
        <w:t xml:space="preserve"> </w:t>
      </w:r>
      <w:r w:rsidRPr="008361E0">
        <w:t>Development is</w:t>
      </w:r>
      <w:r w:rsidRPr="008361E0">
        <w:rPr>
          <w:spacing w:val="-2"/>
        </w:rPr>
        <w:t xml:space="preserve"> </w:t>
      </w:r>
      <w:r w:rsidRPr="008361E0">
        <w:t>authorized</w:t>
      </w:r>
      <w:r w:rsidRPr="008361E0">
        <w:rPr>
          <w:spacing w:val="-3"/>
        </w:rPr>
        <w:t xml:space="preserve"> </w:t>
      </w:r>
      <w:r w:rsidRPr="008361E0">
        <w:t>award</w:t>
      </w:r>
      <w:r w:rsidRPr="008361E0">
        <w:rPr>
          <w:spacing w:val="-3"/>
        </w:rPr>
        <w:t xml:space="preserve"> </w:t>
      </w:r>
      <w:r w:rsidRPr="008361E0">
        <w:t>a</w:t>
      </w:r>
      <w:r w:rsidRPr="008361E0">
        <w:rPr>
          <w:spacing w:val="-5"/>
        </w:rPr>
        <w:t xml:space="preserve"> </w:t>
      </w:r>
      <w:r w:rsidRPr="008361E0">
        <w:t>grant</w:t>
      </w:r>
      <w:r w:rsidRPr="008361E0">
        <w:rPr>
          <w:spacing w:val="-5"/>
        </w:rPr>
        <w:t xml:space="preserve"> </w:t>
      </w:r>
      <w:r w:rsidRPr="008361E0">
        <w:t>in the</w:t>
      </w:r>
      <w:r w:rsidRPr="008361E0">
        <w:rPr>
          <w:spacing w:val="-5"/>
        </w:rPr>
        <w:t xml:space="preserve"> </w:t>
      </w:r>
      <w:r w:rsidRPr="008361E0">
        <w:t>amount</w:t>
      </w:r>
      <w:r w:rsidRPr="008361E0">
        <w:rPr>
          <w:spacing w:val="-5"/>
        </w:rPr>
        <w:t xml:space="preserve"> </w:t>
      </w:r>
      <w:r w:rsidRPr="008361E0">
        <w:t>of $1,000,000</w:t>
      </w:r>
      <w:r w:rsidRPr="008361E0">
        <w:rPr>
          <w:spacing w:val="-3"/>
        </w:rPr>
        <w:t xml:space="preserve"> </w:t>
      </w:r>
      <w:r w:rsidRPr="008361E0">
        <w:t>from</w:t>
      </w:r>
      <w:r w:rsidRPr="008361E0">
        <w:rPr>
          <w:spacing w:val="-5"/>
        </w:rPr>
        <w:t xml:space="preserve"> </w:t>
      </w:r>
      <w:r w:rsidRPr="008361E0">
        <w:t>the</w:t>
      </w:r>
      <w:r w:rsidRPr="008361E0">
        <w:rPr>
          <w:spacing w:val="-1"/>
        </w:rPr>
        <w:t xml:space="preserve"> </w:t>
      </w:r>
      <w:r w:rsidRPr="008361E0">
        <w:t>Fund</w:t>
      </w:r>
      <w:r w:rsidRPr="008361E0">
        <w:rPr>
          <w:spacing w:val="-3"/>
        </w:rPr>
        <w:t xml:space="preserve"> </w:t>
      </w:r>
      <w:r w:rsidRPr="008361E0">
        <w:t>to</w:t>
      </w:r>
      <w:r w:rsidRPr="008361E0">
        <w:rPr>
          <w:spacing w:val="-4"/>
        </w:rPr>
        <w:t xml:space="preserve"> </w:t>
      </w:r>
      <w:r w:rsidRPr="008361E0">
        <w:t>support</w:t>
      </w:r>
      <w:r w:rsidRPr="008361E0">
        <w:rPr>
          <w:spacing w:val="-5"/>
        </w:rPr>
        <w:t xml:space="preserve"> </w:t>
      </w:r>
      <w:ins w:id="1630" w:author="Phelps, Anne (Council)" w:date="2026-07-04T16:38:00Z" w16du:dateUtc="2026-07-04T20:38:00Z">
        <w:r w:rsidR="008B7E93">
          <w:rPr>
            <w:spacing w:val="-5"/>
          </w:rPr>
          <w:t xml:space="preserve">a </w:t>
        </w:r>
      </w:ins>
      <w:r w:rsidRPr="008361E0">
        <w:t>place</w:t>
      </w:r>
      <w:r w:rsidRPr="008361E0">
        <w:rPr>
          <w:spacing w:val="-1"/>
        </w:rPr>
        <w:t xml:space="preserve"> </w:t>
      </w:r>
      <w:r w:rsidRPr="008361E0">
        <w:t>management</w:t>
      </w:r>
      <w:r w:rsidRPr="008361E0">
        <w:rPr>
          <w:spacing w:val="-3"/>
        </w:rPr>
        <w:t xml:space="preserve"> </w:t>
      </w:r>
      <w:del w:id="1631" w:author="Phelps, Anne (Council)" w:date="2026-07-04T16:38:00Z" w16du:dateUtc="2026-07-04T20:38:00Z">
        <w:r w:rsidRPr="008361E0" w:rsidDel="008B7E93">
          <w:delText>activities</w:delText>
        </w:r>
        <w:r w:rsidRPr="008361E0" w:rsidDel="008B7E93">
          <w:rPr>
            <w:spacing w:val="-2"/>
          </w:rPr>
          <w:delText xml:space="preserve"> </w:delText>
        </w:r>
      </w:del>
      <w:ins w:id="1632" w:author="Phelps, Anne (Council)" w:date="2026-07-04T16:38:00Z" w16du:dateUtc="2026-07-04T20:38:00Z">
        <w:r w:rsidR="008B7E93">
          <w:t>organization</w:t>
        </w:r>
        <w:r w:rsidR="008B7E93" w:rsidRPr="008361E0">
          <w:rPr>
            <w:spacing w:val="-2"/>
          </w:rPr>
          <w:t xml:space="preserve"> </w:t>
        </w:r>
      </w:ins>
      <w:r w:rsidRPr="008361E0">
        <w:t>in the</w:t>
      </w:r>
      <w:r w:rsidRPr="008361E0">
        <w:rPr>
          <w:spacing w:val="-5"/>
        </w:rPr>
        <w:t xml:space="preserve"> </w:t>
      </w:r>
      <w:r w:rsidRPr="008361E0">
        <w:t>area</w:t>
      </w:r>
      <w:r w:rsidRPr="008361E0">
        <w:rPr>
          <w:spacing w:val="-5"/>
        </w:rPr>
        <w:t xml:space="preserve"> </w:t>
      </w:r>
      <w:r w:rsidRPr="008361E0">
        <w:t>covered</w:t>
      </w:r>
      <w:r w:rsidRPr="008361E0">
        <w:rPr>
          <w:spacing w:val="-3"/>
        </w:rPr>
        <w:t xml:space="preserve"> </w:t>
      </w:r>
      <w:r w:rsidRPr="008361E0">
        <w:t>by</w:t>
      </w:r>
      <w:r w:rsidRPr="008361E0">
        <w:rPr>
          <w:spacing w:val="-3"/>
        </w:rPr>
        <w:t xml:space="preserve"> </w:t>
      </w:r>
      <w:r w:rsidRPr="008361E0">
        <w:t>the</w:t>
      </w:r>
      <w:r w:rsidRPr="008361E0">
        <w:rPr>
          <w:spacing w:val="-1"/>
        </w:rPr>
        <w:t xml:space="preserve"> </w:t>
      </w:r>
      <w:r w:rsidRPr="008361E0">
        <w:t>Greater</w:t>
      </w:r>
      <w:r w:rsidRPr="008361E0">
        <w:rPr>
          <w:spacing w:val="-3"/>
        </w:rPr>
        <w:t xml:space="preserve"> </w:t>
      </w:r>
      <w:r w:rsidRPr="008361E0">
        <w:t>U Street Performance Parking Zone, as established in section 8a(a).</w:t>
      </w:r>
    </w:p>
    <w:p w14:paraId="5E59E42F" w14:textId="348F6EDC" w:rsidR="008361E0" w:rsidRDefault="008361E0" w:rsidP="00E3412E">
      <w:pPr>
        <w:pStyle w:val="BodyText"/>
        <w:spacing w:before="20"/>
        <w:ind w:left="0" w:right="360" w:firstLine="2160"/>
        <w:rPr>
          <w:ins w:id="1633" w:author="Phelps, Anne (Council)" w:date="2026-07-04T16:39:00Z" w16du:dateUtc="2026-07-04T20:39:00Z"/>
        </w:rPr>
      </w:pPr>
      <w:r w:rsidRPr="008361E0">
        <w:t>“(B) Starting in Fiscal Year 2028, up to $800,000 of revenue from the Fund shall be distributed annually to support place management activities in the area covered by the Greater U Street Performance Parking Zone in the form of a matching grant to the organization performing those activities</w:t>
      </w:r>
      <w:r w:rsidRPr="008361E0">
        <w:rPr>
          <w:spacing w:val="-2"/>
        </w:rPr>
        <w:t xml:space="preserve"> </w:t>
      </w:r>
      <w:r w:rsidRPr="008361E0">
        <w:t>for</w:t>
      </w:r>
      <w:r w:rsidRPr="008361E0">
        <w:rPr>
          <w:spacing w:val="-4"/>
        </w:rPr>
        <w:t xml:space="preserve"> </w:t>
      </w:r>
      <w:r w:rsidRPr="008361E0">
        <w:t>every</w:t>
      </w:r>
      <w:r w:rsidRPr="008361E0">
        <w:rPr>
          <w:spacing w:val="-4"/>
        </w:rPr>
        <w:t xml:space="preserve"> </w:t>
      </w:r>
      <w:r w:rsidRPr="008361E0">
        <w:t>dollar</w:t>
      </w:r>
      <w:r w:rsidRPr="008361E0">
        <w:rPr>
          <w:spacing w:val="-4"/>
        </w:rPr>
        <w:t xml:space="preserve"> </w:t>
      </w:r>
      <w:r w:rsidRPr="008361E0">
        <w:t>raised</w:t>
      </w:r>
      <w:r w:rsidRPr="008361E0">
        <w:rPr>
          <w:spacing w:val="-4"/>
        </w:rPr>
        <w:t xml:space="preserve"> </w:t>
      </w:r>
      <w:r w:rsidRPr="008361E0">
        <w:t>from</w:t>
      </w:r>
      <w:r w:rsidRPr="008361E0">
        <w:rPr>
          <w:spacing w:val="-5"/>
        </w:rPr>
        <w:t xml:space="preserve"> </w:t>
      </w:r>
      <w:r w:rsidRPr="008361E0">
        <w:t>other</w:t>
      </w:r>
      <w:r w:rsidRPr="008361E0">
        <w:rPr>
          <w:spacing w:val="-4"/>
        </w:rPr>
        <w:t xml:space="preserve"> </w:t>
      </w:r>
      <w:r w:rsidRPr="008361E0">
        <w:t>sources,</w:t>
      </w:r>
      <w:r w:rsidRPr="008361E0">
        <w:rPr>
          <w:spacing w:val="-4"/>
        </w:rPr>
        <w:t xml:space="preserve"> </w:t>
      </w:r>
      <w:r w:rsidRPr="008361E0">
        <w:t>including</w:t>
      </w:r>
      <w:r w:rsidRPr="008361E0">
        <w:rPr>
          <w:spacing w:val="-4"/>
        </w:rPr>
        <w:t xml:space="preserve"> </w:t>
      </w:r>
      <w:r w:rsidRPr="008361E0">
        <w:t>BID</w:t>
      </w:r>
      <w:r w:rsidRPr="008361E0">
        <w:rPr>
          <w:spacing w:val="-3"/>
        </w:rPr>
        <w:t xml:space="preserve"> </w:t>
      </w:r>
      <w:r w:rsidRPr="008361E0">
        <w:t>taxes</w:t>
      </w:r>
      <w:r w:rsidRPr="008361E0">
        <w:rPr>
          <w:spacing w:val="-3"/>
        </w:rPr>
        <w:t xml:space="preserve"> </w:t>
      </w:r>
      <w:r w:rsidRPr="008361E0">
        <w:t>as</w:t>
      </w:r>
      <w:r w:rsidRPr="008361E0">
        <w:rPr>
          <w:spacing w:val="-3"/>
        </w:rPr>
        <w:t xml:space="preserve"> </w:t>
      </w:r>
      <w:r w:rsidRPr="008361E0">
        <w:t>defined in section</w:t>
      </w:r>
      <w:r w:rsidRPr="008361E0">
        <w:rPr>
          <w:spacing w:val="-4"/>
        </w:rPr>
        <w:t xml:space="preserve"> </w:t>
      </w:r>
      <w:r w:rsidRPr="008361E0">
        <w:t>3(8)</w:t>
      </w:r>
      <w:r w:rsidRPr="008361E0">
        <w:rPr>
          <w:spacing w:val="-4"/>
        </w:rPr>
        <w:t xml:space="preserve"> </w:t>
      </w:r>
      <w:r w:rsidRPr="008361E0">
        <w:t>of the Business Improvement Districts Act of 1996, effective May 29, 1996 (D.C. Law 11-134; D.C. Official Code § 2-1215.02(8)</w:t>
      </w:r>
      <w:r w:rsidR="00FE55CB">
        <w:t>)</w:t>
      </w:r>
      <w:r w:rsidRPr="008361E0">
        <w:t>.</w:t>
      </w:r>
      <w:del w:id="1634" w:author="Phelps, Anne (Council)" w:date="2026-07-04T16:38:00Z" w16du:dateUtc="2026-07-04T20:38:00Z">
        <w:r w:rsidRPr="008361E0" w:rsidDel="008B7E93">
          <w:delText>”.</w:delText>
        </w:r>
      </w:del>
    </w:p>
    <w:p w14:paraId="7F129F25" w14:textId="48BFD6AC" w:rsidR="008B7E93" w:rsidRPr="008361E0" w:rsidRDefault="008B7E93" w:rsidP="008B7E93">
      <w:pPr>
        <w:pStyle w:val="BodyText"/>
        <w:spacing w:before="20"/>
        <w:ind w:right="360"/>
      </w:pPr>
      <w:ins w:id="1635" w:author="Phelps, Anne (Council)" w:date="2026-07-04T16:39:00Z" w16du:dateUtc="2026-07-04T20:39:00Z">
        <w:r>
          <w:tab/>
        </w:r>
        <w:r>
          <w:tab/>
        </w:r>
        <w:r w:rsidRPr="00B37C1C">
          <w:rPr>
            <w:rFonts w:eastAsia="Calibri"/>
          </w:rPr>
          <w:t>“</w:t>
        </w:r>
        <w:r w:rsidRPr="00B37C1C">
          <w:rPr>
            <w:rFonts w:eastAsia="Calibri"/>
            <w:u w:val="single"/>
          </w:rPr>
          <w:t xml:space="preserve">(5) </w:t>
        </w:r>
        <w:r>
          <w:rPr>
            <w:rFonts w:eastAsia="Calibri"/>
            <w:u w:val="single"/>
          </w:rPr>
          <w:t>N</w:t>
        </w:r>
        <w:r w:rsidRPr="00A51654">
          <w:rPr>
            <w:rFonts w:eastAsia="Calibri"/>
          </w:rPr>
          <w:t xml:space="preserve">otwithstanding the Grant Administration Act of 2013, effective December 24, 2013 (D.C. Law 20-61; D.C. Official Code § 1-328.11 </w:t>
        </w:r>
        <w:r w:rsidRPr="00A51654">
          <w:rPr>
            <w:rFonts w:eastAsia="Calibri"/>
            <w:i/>
            <w:iCs/>
          </w:rPr>
          <w:t>et seq</w:t>
        </w:r>
        <w:r w:rsidRPr="00A51654">
          <w:rPr>
            <w:rFonts w:eastAsia="Calibri"/>
          </w:rPr>
          <w:t>.)</w:t>
        </w:r>
        <w:r>
          <w:rPr>
            <w:rFonts w:eastAsia="Calibri"/>
          </w:rPr>
          <w:t>, b</w:t>
        </w:r>
        <w:r w:rsidRPr="00B37C1C">
          <w:rPr>
            <w:rFonts w:eastAsia="Calibri"/>
            <w:u w:val="single"/>
          </w:rPr>
          <w:t>eginning in Fiscal Year 2028, up to $</w:t>
        </w:r>
        <w:r>
          <w:rPr>
            <w:rFonts w:eastAsia="Calibri"/>
            <w:u w:val="single"/>
          </w:rPr>
          <w:t>250</w:t>
        </w:r>
        <w:r w:rsidRPr="00B37C1C">
          <w:rPr>
            <w:rFonts w:eastAsia="Calibri"/>
            <w:u w:val="single"/>
          </w:rPr>
          <w:t xml:space="preserve">,000 annually may be </w:t>
        </w:r>
        <w:r>
          <w:rPr>
            <w:rFonts w:eastAsia="Calibri"/>
            <w:u w:val="single"/>
          </w:rPr>
          <w:t xml:space="preserve">awarded as a grant </w:t>
        </w:r>
        <w:r w:rsidRPr="00B37C1C">
          <w:rPr>
            <w:rFonts w:eastAsia="Calibri"/>
            <w:u w:val="single"/>
          </w:rPr>
          <w:t>to support the operations of the African American Civil War Museum, located at 1925 Vermont Avenue, NW.</w:t>
        </w:r>
        <w:r>
          <w:rPr>
            <w:rFonts w:eastAsia="Calibri"/>
            <w:u w:val="single"/>
          </w:rPr>
          <w:t>”</w:t>
        </w:r>
        <w:r w:rsidRPr="00B37C1C">
          <w:t>.</w:t>
        </w:r>
      </w:ins>
    </w:p>
    <w:p w14:paraId="3993D6E3" w14:textId="77777777" w:rsidR="008361E0" w:rsidRPr="008361E0" w:rsidRDefault="008361E0" w:rsidP="00E3412E">
      <w:pPr>
        <w:pStyle w:val="BodyText"/>
        <w:spacing w:before="20"/>
        <w:ind w:right="360" w:firstLine="720"/>
      </w:pPr>
      <w:r w:rsidRPr="008361E0">
        <w:lastRenderedPageBreak/>
        <w:t>Sec.</w:t>
      </w:r>
      <w:r w:rsidRPr="008361E0">
        <w:rPr>
          <w:spacing w:val="-5"/>
        </w:rPr>
        <w:t xml:space="preserve"> </w:t>
      </w:r>
      <w:r w:rsidRPr="008361E0">
        <w:t>6303.</w:t>
      </w:r>
      <w:r w:rsidRPr="008361E0">
        <w:rPr>
          <w:spacing w:val="-5"/>
        </w:rPr>
        <w:t xml:space="preserve"> </w:t>
      </w:r>
      <w:r w:rsidRPr="008361E0">
        <w:t>The</w:t>
      </w:r>
      <w:r w:rsidRPr="008361E0">
        <w:rPr>
          <w:spacing w:val="-7"/>
        </w:rPr>
        <w:t xml:space="preserve"> </w:t>
      </w:r>
      <w:r w:rsidRPr="008361E0">
        <w:t>Commercial</w:t>
      </w:r>
      <w:r w:rsidRPr="008361E0">
        <w:rPr>
          <w:spacing w:val="-7"/>
        </w:rPr>
        <w:t xml:space="preserve"> </w:t>
      </w:r>
      <w:r w:rsidRPr="008361E0">
        <w:t>Curbside</w:t>
      </w:r>
      <w:r w:rsidRPr="008361E0">
        <w:rPr>
          <w:spacing w:val="-7"/>
        </w:rPr>
        <w:t xml:space="preserve"> </w:t>
      </w:r>
      <w:r w:rsidRPr="008361E0">
        <w:t>Loading</w:t>
      </w:r>
      <w:r w:rsidRPr="008361E0">
        <w:rPr>
          <w:spacing w:val="-1"/>
        </w:rPr>
        <w:t xml:space="preserve"> </w:t>
      </w:r>
      <w:r w:rsidRPr="008361E0">
        <w:t>Zone</w:t>
      </w:r>
      <w:r w:rsidRPr="008361E0">
        <w:rPr>
          <w:spacing w:val="-2"/>
        </w:rPr>
        <w:t xml:space="preserve"> </w:t>
      </w:r>
      <w:r w:rsidRPr="008361E0">
        <w:t>Implementation</w:t>
      </w:r>
      <w:r w:rsidRPr="008361E0">
        <w:rPr>
          <w:spacing w:val="-5"/>
        </w:rPr>
        <w:t xml:space="preserve"> </w:t>
      </w:r>
      <w:r w:rsidRPr="008361E0">
        <w:t>Act</w:t>
      </w:r>
      <w:r w:rsidRPr="008361E0">
        <w:rPr>
          <w:spacing w:val="-7"/>
        </w:rPr>
        <w:t xml:space="preserve"> </w:t>
      </w:r>
      <w:r w:rsidRPr="008361E0">
        <w:t>of</w:t>
      </w:r>
      <w:r w:rsidRPr="008361E0">
        <w:rPr>
          <w:spacing w:val="-5"/>
        </w:rPr>
        <w:t xml:space="preserve"> </w:t>
      </w:r>
      <w:r w:rsidRPr="008361E0">
        <w:t>2009,</w:t>
      </w:r>
      <w:r w:rsidRPr="008361E0">
        <w:rPr>
          <w:spacing w:val="-1"/>
        </w:rPr>
        <w:t xml:space="preserve"> </w:t>
      </w:r>
      <w:r w:rsidRPr="008361E0">
        <w:t>effective October 22, 2009 (D.C. Law 18-66;</w:t>
      </w:r>
      <w:r w:rsidRPr="008361E0">
        <w:rPr>
          <w:spacing w:val="-1"/>
        </w:rPr>
        <w:t xml:space="preserve"> </w:t>
      </w:r>
      <w:r w:rsidRPr="008361E0">
        <w:t>D.C. Official</w:t>
      </w:r>
      <w:r w:rsidRPr="008361E0">
        <w:rPr>
          <w:spacing w:val="-1"/>
        </w:rPr>
        <w:t xml:space="preserve"> </w:t>
      </w:r>
      <w:r w:rsidRPr="008361E0">
        <w:t>Code</w:t>
      </w:r>
      <w:r w:rsidRPr="008361E0">
        <w:rPr>
          <w:spacing w:val="-1"/>
        </w:rPr>
        <w:t xml:space="preserve"> </w:t>
      </w:r>
      <w:r w:rsidRPr="008361E0">
        <w:t xml:space="preserve">§ 50-2651 </w:t>
      </w:r>
      <w:r w:rsidRPr="008361E0">
        <w:rPr>
          <w:i/>
        </w:rPr>
        <w:t>et</w:t>
      </w:r>
      <w:r w:rsidRPr="008361E0">
        <w:rPr>
          <w:i/>
          <w:spacing w:val="-1"/>
        </w:rPr>
        <w:t xml:space="preserve"> </w:t>
      </w:r>
      <w:r w:rsidRPr="008361E0">
        <w:rPr>
          <w:i/>
        </w:rPr>
        <w:t>seq.</w:t>
      </w:r>
      <w:r w:rsidRPr="008361E0">
        <w:t>), is amended as follows:</w:t>
      </w:r>
    </w:p>
    <w:p w14:paraId="77A786F2" w14:textId="77777777" w:rsidR="008361E0" w:rsidRPr="008361E0" w:rsidRDefault="008361E0" w:rsidP="00E3412E">
      <w:pPr>
        <w:pStyle w:val="BodyText"/>
        <w:spacing w:before="20"/>
        <w:ind w:right="360" w:firstLine="600"/>
      </w:pPr>
      <w:r w:rsidRPr="008361E0">
        <w:t>(a) Section</w:t>
      </w:r>
      <w:r w:rsidRPr="008361E0">
        <w:rPr>
          <w:spacing w:val="-2"/>
        </w:rPr>
        <w:t xml:space="preserve"> </w:t>
      </w:r>
      <w:r w:rsidRPr="008361E0">
        <w:t>2</w:t>
      </w:r>
      <w:r w:rsidRPr="008361E0">
        <w:rPr>
          <w:spacing w:val="-1"/>
        </w:rPr>
        <w:t xml:space="preserve"> </w:t>
      </w:r>
      <w:r w:rsidRPr="008361E0">
        <w:t>(D.C.</w:t>
      </w:r>
      <w:r w:rsidRPr="008361E0">
        <w:rPr>
          <w:spacing w:val="-1"/>
        </w:rPr>
        <w:t xml:space="preserve"> </w:t>
      </w:r>
      <w:r w:rsidRPr="008361E0">
        <w:t>Official</w:t>
      </w:r>
      <w:r w:rsidRPr="008361E0">
        <w:rPr>
          <w:spacing w:val="-3"/>
        </w:rPr>
        <w:t xml:space="preserve"> </w:t>
      </w:r>
      <w:r w:rsidRPr="008361E0">
        <w:t>Code</w:t>
      </w:r>
      <w:r w:rsidRPr="008361E0">
        <w:rPr>
          <w:spacing w:val="-3"/>
        </w:rPr>
        <w:t xml:space="preserve"> </w:t>
      </w:r>
      <w:r w:rsidRPr="008361E0">
        <w:t>§</w:t>
      </w:r>
      <w:r w:rsidRPr="008361E0">
        <w:rPr>
          <w:spacing w:val="-1"/>
        </w:rPr>
        <w:t xml:space="preserve"> </w:t>
      </w:r>
      <w:r w:rsidRPr="008361E0">
        <w:t>50-2651)</w:t>
      </w:r>
      <w:r w:rsidRPr="008361E0">
        <w:rPr>
          <w:spacing w:val="3"/>
        </w:rPr>
        <w:t xml:space="preserve"> </w:t>
      </w:r>
      <w:r w:rsidRPr="008361E0">
        <w:t xml:space="preserve">is </w:t>
      </w:r>
      <w:r w:rsidRPr="008361E0">
        <w:rPr>
          <w:spacing w:val="-2"/>
        </w:rPr>
        <w:t>repealed.</w:t>
      </w:r>
    </w:p>
    <w:p w14:paraId="70F0F2DD" w14:textId="77777777" w:rsidR="008361E0" w:rsidRPr="00237FF0" w:rsidRDefault="008361E0" w:rsidP="00E3412E">
      <w:pPr>
        <w:pStyle w:val="ListParagraph"/>
        <w:tabs>
          <w:tab w:val="left" w:pos="1780"/>
        </w:tabs>
        <w:spacing w:before="20"/>
        <w:ind w:left="720" w:right="360"/>
        <w:rPr>
          <w:rFonts w:ascii="Times New Roman" w:hAnsi="Times New Roman"/>
          <w:sz w:val="24"/>
          <w:szCs w:val="24"/>
        </w:rPr>
      </w:pPr>
      <w:r w:rsidRPr="00237FF0">
        <w:rPr>
          <w:rFonts w:ascii="Times New Roman" w:hAnsi="Times New Roman"/>
          <w:sz w:val="24"/>
          <w:szCs w:val="24"/>
        </w:rPr>
        <w:t>(b) Section</w:t>
      </w:r>
      <w:r w:rsidRPr="00237FF0">
        <w:rPr>
          <w:rFonts w:ascii="Times New Roman" w:hAnsi="Times New Roman"/>
          <w:spacing w:val="-2"/>
          <w:sz w:val="24"/>
          <w:szCs w:val="24"/>
        </w:rPr>
        <w:t xml:space="preserve"> </w:t>
      </w:r>
      <w:r w:rsidRPr="00237FF0">
        <w:rPr>
          <w:rFonts w:ascii="Times New Roman" w:hAnsi="Times New Roman"/>
          <w:sz w:val="24"/>
          <w:szCs w:val="24"/>
        </w:rPr>
        <w:t>3</w:t>
      </w:r>
      <w:r w:rsidRPr="00237FF0">
        <w:rPr>
          <w:rFonts w:ascii="Times New Roman" w:hAnsi="Times New Roman"/>
          <w:spacing w:val="-1"/>
          <w:sz w:val="24"/>
          <w:szCs w:val="24"/>
        </w:rPr>
        <w:t xml:space="preserve"> </w:t>
      </w:r>
      <w:r w:rsidRPr="00237FF0">
        <w:rPr>
          <w:rFonts w:ascii="Times New Roman" w:hAnsi="Times New Roman"/>
          <w:sz w:val="24"/>
          <w:szCs w:val="24"/>
        </w:rPr>
        <w:t>(D.C.</w:t>
      </w:r>
      <w:r w:rsidRPr="00237FF0">
        <w:rPr>
          <w:rFonts w:ascii="Times New Roman" w:hAnsi="Times New Roman"/>
          <w:spacing w:val="-1"/>
          <w:sz w:val="24"/>
          <w:szCs w:val="24"/>
        </w:rPr>
        <w:t xml:space="preserve"> </w:t>
      </w:r>
      <w:r w:rsidRPr="00237FF0">
        <w:rPr>
          <w:rFonts w:ascii="Times New Roman" w:hAnsi="Times New Roman"/>
          <w:sz w:val="24"/>
          <w:szCs w:val="24"/>
        </w:rPr>
        <w:t>Official</w:t>
      </w:r>
      <w:r w:rsidRPr="00237FF0">
        <w:rPr>
          <w:rFonts w:ascii="Times New Roman" w:hAnsi="Times New Roman"/>
          <w:spacing w:val="-3"/>
          <w:sz w:val="24"/>
          <w:szCs w:val="24"/>
        </w:rPr>
        <w:t xml:space="preserve"> </w:t>
      </w:r>
      <w:r w:rsidRPr="00237FF0">
        <w:rPr>
          <w:rFonts w:ascii="Times New Roman" w:hAnsi="Times New Roman"/>
          <w:sz w:val="24"/>
          <w:szCs w:val="24"/>
        </w:rPr>
        <w:t>Code</w:t>
      </w:r>
      <w:r w:rsidRPr="00237FF0">
        <w:rPr>
          <w:rFonts w:ascii="Times New Roman" w:hAnsi="Times New Roman"/>
          <w:spacing w:val="-3"/>
          <w:sz w:val="24"/>
          <w:szCs w:val="24"/>
        </w:rPr>
        <w:t xml:space="preserve"> </w:t>
      </w:r>
      <w:r w:rsidRPr="00237FF0">
        <w:rPr>
          <w:rFonts w:ascii="Times New Roman" w:hAnsi="Times New Roman"/>
          <w:sz w:val="24"/>
          <w:szCs w:val="24"/>
        </w:rPr>
        <w:t>§</w:t>
      </w:r>
      <w:r w:rsidRPr="00237FF0">
        <w:rPr>
          <w:rFonts w:ascii="Times New Roman" w:hAnsi="Times New Roman"/>
          <w:spacing w:val="-1"/>
          <w:sz w:val="24"/>
          <w:szCs w:val="24"/>
        </w:rPr>
        <w:t xml:space="preserve"> </w:t>
      </w:r>
      <w:r w:rsidRPr="00237FF0">
        <w:rPr>
          <w:rFonts w:ascii="Times New Roman" w:hAnsi="Times New Roman"/>
          <w:sz w:val="24"/>
          <w:szCs w:val="24"/>
        </w:rPr>
        <w:t>50-2652)</w:t>
      </w:r>
      <w:r w:rsidRPr="00237FF0">
        <w:rPr>
          <w:rFonts w:ascii="Times New Roman" w:hAnsi="Times New Roman"/>
          <w:spacing w:val="-1"/>
          <w:sz w:val="24"/>
          <w:szCs w:val="24"/>
        </w:rPr>
        <w:t xml:space="preserve"> </w:t>
      </w:r>
      <w:r w:rsidRPr="00237FF0">
        <w:rPr>
          <w:rFonts w:ascii="Times New Roman" w:hAnsi="Times New Roman"/>
          <w:sz w:val="24"/>
          <w:szCs w:val="24"/>
        </w:rPr>
        <w:t xml:space="preserve">is </w:t>
      </w:r>
      <w:r w:rsidRPr="00237FF0">
        <w:rPr>
          <w:rFonts w:ascii="Times New Roman" w:hAnsi="Times New Roman"/>
          <w:spacing w:val="-2"/>
          <w:sz w:val="24"/>
          <w:szCs w:val="24"/>
        </w:rPr>
        <w:t>repealed.</w:t>
      </w:r>
    </w:p>
    <w:p w14:paraId="66A1F95A" w14:textId="77777777" w:rsidR="008361E0" w:rsidRPr="00237FF0" w:rsidRDefault="008361E0" w:rsidP="00E3412E">
      <w:pPr>
        <w:pStyle w:val="ListParagraph"/>
        <w:tabs>
          <w:tab w:val="left" w:pos="1765"/>
        </w:tabs>
        <w:spacing w:before="20"/>
        <w:ind w:left="720" w:right="360"/>
        <w:rPr>
          <w:rFonts w:ascii="Times New Roman" w:hAnsi="Times New Roman"/>
          <w:sz w:val="24"/>
          <w:szCs w:val="24"/>
        </w:rPr>
      </w:pPr>
      <w:r w:rsidRPr="00237FF0">
        <w:rPr>
          <w:rFonts w:ascii="Times New Roman" w:hAnsi="Times New Roman"/>
          <w:sz w:val="24"/>
          <w:szCs w:val="24"/>
        </w:rPr>
        <w:t>(c) A</w:t>
      </w:r>
      <w:r w:rsidRPr="00237FF0">
        <w:rPr>
          <w:rFonts w:ascii="Times New Roman" w:hAnsi="Times New Roman"/>
          <w:spacing w:val="-1"/>
          <w:sz w:val="24"/>
          <w:szCs w:val="24"/>
        </w:rPr>
        <w:t xml:space="preserve"> </w:t>
      </w:r>
      <w:r w:rsidRPr="00237FF0">
        <w:rPr>
          <w:rFonts w:ascii="Times New Roman" w:hAnsi="Times New Roman"/>
          <w:sz w:val="24"/>
          <w:szCs w:val="24"/>
        </w:rPr>
        <w:t>new</w:t>
      </w:r>
      <w:r w:rsidRPr="00237FF0">
        <w:rPr>
          <w:rFonts w:ascii="Times New Roman" w:hAnsi="Times New Roman"/>
          <w:spacing w:val="-2"/>
          <w:sz w:val="24"/>
          <w:szCs w:val="24"/>
        </w:rPr>
        <w:t xml:space="preserve"> </w:t>
      </w:r>
      <w:r w:rsidRPr="00237FF0">
        <w:rPr>
          <w:rFonts w:ascii="Times New Roman" w:hAnsi="Times New Roman"/>
          <w:sz w:val="24"/>
          <w:szCs w:val="24"/>
        </w:rPr>
        <w:t>section</w:t>
      </w:r>
      <w:r w:rsidRPr="00237FF0">
        <w:rPr>
          <w:rFonts w:ascii="Times New Roman" w:hAnsi="Times New Roman"/>
          <w:spacing w:val="-1"/>
          <w:sz w:val="24"/>
          <w:szCs w:val="24"/>
        </w:rPr>
        <w:t xml:space="preserve"> </w:t>
      </w:r>
      <w:r w:rsidRPr="00237FF0">
        <w:rPr>
          <w:rFonts w:ascii="Times New Roman" w:hAnsi="Times New Roman"/>
          <w:sz w:val="24"/>
          <w:szCs w:val="24"/>
        </w:rPr>
        <w:t>3a is</w:t>
      </w:r>
      <w:r w:rsidRPr="00237FF0">
        <w:rPr>
          <w:rFonts w:ascii="Times New Roman" w:hAnsi="Times New Roman"/>
          <w:spacing w:val="-1"/>
          <w:sz w:val="24"/>
          <w:szCs w:val="24"/>
        </w:rPr>
        <w:t xml:space="preserve"> </w:t>
      </w:r>
      <w:r w:rsidRPr="00237FF0">
        <w:rPr>
          <w:rFonts w:ascii="Times New Roman" w:hAnsi="Times New Roman"/>
          <w:sz w:val="24"/>
          <w:szCs w:val="24"/>
        </w:rPr>
        <w:t>added</w:t>
      </w:r>
      <w:r w:rsidRPr="00237FF0">
        <w:rPr>
          <w:rFonts w:ascii="Times New Roman" w:hAnsi="Times New Roman"/>
          <w:spacing w:val="-2"/>
          <w:sz w:val="24"/>
          <w:szCs w:val="24"/>
        </w:rPr>
        <w:t xml:space="preserve"> </w:t>
      </w:r>
      <w:r w:rsidRPr="00237FF0">
        <w:rPr>
          <w:rFonts w:ascii="Times New Roman" w:hAnsi="Times New Roman"/>
          <w:sz w:val="24"/>
          <w:szCs w:val="24"/>
        </w:rPr>
        <w:t>to</w:t>
      </w:r>
      <w:r w:rsidRPr="00237FF0">
        <w:rPr>
          <w:rFonts w:ascii="Times New Roman" w:hAnsi="Times New Roman"/>
          <w:spacing w:val="-2"/>
          <w:sz w:val="24"/>
          <w:szCs w:val="24"/>
        </w:rPr>
        <w:t xml:space="preserve"> </w:t>
      </w:r>
      <w:r w:rsidRPr="00237FF0">
        <w:rPr>
          <w:rFonts w:ascii="Times New Roman" w:hAnsi="Times New Roman"/>
          <w:sz w:val="24"/>
          <w:szCs w:val="24"/>
        </w:rPr>
        <w:t>read</w:t>
      </w:r>
      <w:r w:rsidRPr="00237FF0">
        <w:rPr>
          <w:rFonts w:ascii="Times New Roman" w:hAnsi="Times New Roman"/>
          <w:spacing w:val="-1"/>
          <w:sz w:val="24"/>
          <w:szCs w:val="24"/>
        </w:rPr>
        <w:t xml:space="preserve"> </w:t>
      </w:r>
      <w:r w:rsidRPr="00237FF0">
        <w:rPr>
          <w:rFonts w:ascii="Times New Roman" w:hAnsi="Times New Roman"/>
          <w:sz w:val="24"/>
          <w:szCs w:val="24"/>
        </w:rPr>
        <w:t>as</w:t>
      </w:r>
      <w:r w:rsidRPr="00237FF0">
        <w:rPr>
          <w:rFonts w:ascii="Times New Roman" w:hAnsi="Times New Roman"/>
          <w:spacing w:val="-1"/>
          <w:sz w:val="24"/>
          <w:szCs w:val="24"/>
        </w:rPr>
        <w:t xml:space="preserve"> </w:t>
      </w:r>
      <w:r w:rsidRPr="00237FF0">
        <w:rPr>
          <w:rFonts w:ascii="Times New Roman" w:hAnsi="Times New Roman"/>
          <w:spacing w:val="-2"/>
          <w:sz w:val="24"/>
          <w:szCs w:val="24"/>
        </w:rPr>
        <w:t>follows:</w:t>
      </w:r>
    </w:p>
    <w:p w14:paraId="6EE7CF47" w14:textId="77777777" w:rsidR="008361E0" w:rsidRPr="008361E0" w:rsidRDefault="008361E0" w:rsidP="00E3412E">
      <w:pPr>
        <w:pStyle w:val="BodyText"/>
        <w:spacing w:before="20"/>
        <w:ind w:left="0" w:right="360" w:firstLine="720"/>
      </w:pPr>
      <w:r w:rsidRPr="008361E0">
        <w:t>“Sec.</w:t>
      </w:r>
      <w:r w:rsidRPr="008361E0">
        <w:rPr>
          <w:spacing w:val="-4"/>
        </w:rPr>
        <w:t xml:space="preserve"> </w:t>
      </w:r>
      <w:r w:rsidRPr="008361E0">
        <w:t>3a.</w:t>
      </w:r>
      <w:r w:rsidRPr="008361E0">
        <w:rPr>
          <w:spacing w:val="-3"/>
        </w:rPr>
        <w:t xml:space="preserve"> </w:t>
      </w:r>
      <w:r w:rsidRPr="008361E0">
        <w:t>Automated</w:t>
      </w:r>
      <w:r w:rsidRPr="008361E0">
        <w:rPr>
          <w:spacing w:val="-3"/>
        </w:rPr>
        <w:t xml:space="preserve"> </w:t>
      </w:r>
      <w:r w:rsidRPr="008361E0">
        <w:t>Curbside</w:t>
      </w:r>
      <w:r w:rsidRPr="008361E0">
        <w:rPr>
          <w:spacing w:val="-5"/>
        </w:rPr>
        <w:t xml:space="preserve"> </w:t>
      </w:r>
      <w:r w:rsidRPr="008361E0">
        <w:t>Management</w:t>
      </w:r>
      <w:r w:rsidRPr="008361E0">
        <w:rPr>
          <w:spacing w:val="-5"/>
        </w:rPr>
        <w:t xml:space="preserve"> </w:t>
      </w:r>
      <w:r w:rsidRPr="008361E0">
        <w:rPr>
          <w:spacing w:val="-2"/>
        </w:rPr>
        <w:t>Program.</w:t>
      </w:r>
    </w:p>
    <w:p w14:paraId="4E07D1F9" w14:textId="77777777" w:rsidR="008361E0" w:rsidRPr="008361E0" w:rsidRDefault="008361E0" w:rsidP="00E3412E">
      <w:pPr>
        <w:pStyle w:val="BodyText"/>
        <w:spacing w:before="20"/>
        <w:ind w:left="0" w:right="360" w:firstLine="720"/>
      </w:pPr>
      <w:r w:rsidRPr="008361E0">
        <w:t>“(a)</w:t>
      </w:r>
      <w:r w:rsidRPr="008361E0">
        <w:rPr>
          <w:spacing w:val="-5"/>
        </w:rPr>
        <w:t xml:space="preserve"> </w:t>
      </w:r>
      <w:r w:rsidRPr="008361E0">
        <w:t>The</w:t>
      </w:r>
      <w:r w:rsidRPr="008361E0">
        <w:rPr>
          <w:spacing w:val="-7"/>
        </w:rPr>
        <w:t xml:space="preserve"> </w:t>
      </w:r>
      <w:r w:rsidRPr="008361E0">
        <w:t>District</w:t>
      </w:r>
      <w:r w:rsidRPr="008361E0">
        <w:rPr>
          <w:spacing w:val="-7"/>
        </w:rPr>
        <w:t xml:space="preserve"> </w:t>
      </w:r>
      <w:r w:rsidRPr="008361E0">
        <w:t>Department</w:t>
      </w:r>
      <w:r w:rsidRPr="008361E0">
        <w:rPr>
          <w:spacing w:val="-7"/>
        </w:rPr>
        <w:t xml:space="preserve"> </w:t>
      </w:r>
      <w:r w:rsidRPr="008361E0">
        <w:t>of</w:t>
      </w:r>
      <w:r w:rsidRPr="008361E0">
        <w:rPr>
          <w:spacing w:val="-5"/>
        </w:rPr>
        <w:t xml:space="preserve"> </w:t>
      </w:r>
      <w:r w:rsidRPr="008361E0">
        <w:t>Transportation</w:t>
      </w:r>
      <w:r w:rsidRPr="008361E0">
        <w:rPr>
          <w:spacing w:val="-5"/>
        </w:rPr>
        <w:t xml:space="preserve"> </w:t>
      </w:r>
      <w:r w:rsidRPr="008361E0">
        <w:t>(“DDOT”)</w:t>
      </w:r>
      <w:r w:rsidRPr="008361E0">
        <w:rPr>
          <w:spacing w:val="-5"/>
        </w:rPr>
        <w:t xml:space="preserve"> </w:t>
      </w:r>
      <w:r w:rsidRPr="008361E0">
        <w:t>shall</w:t>
      </w:r>
      <w:r w:rsidRPr="008361E0">
        <w:rPr>
          <w:spacing w:val="-7"/>
        </w:rPr>
        <w:t xml:space="preserve"> </w:t>
      </w:r>
      <w:r w:rsidRPr="008361E0">
        <w:t>establish</w:t>
      </w:r>
      <w:r w:rsidRPr="008361E0">
        <w:rPr>
          <w:spacing w:val="-5"/>
        </w:rPr>
        <w:t xml:space="preserve"> </w:t>
      </w:r>
      <w:r w:rsidRPr="008361E0">
        <w:t>an</w:t>
      </w:r>
      <w:r w:rsidRPr="008361E0">
        <w:rPr>
          <w:spacing w:val="-5"/>
        </w:rPr>
        <w:t xml:space="preserve"> </w:t>
      </w:r>
      <w:r w:rsidRPr="008361E0">
        <w:t>Automated Curbside Management Program (“Program”) that manages the use of curbside space through:</w:t>
      </w:r>
    </w:p>
    <w:p w14:paraId="1D0F2EFA" w14:textId="77777777" w:rsidR="008361E0" w:rsidRPr="008361E0" w:rsidRDefault="008361E0" w:rsidP="00E3412E">
      <w:pPr>
        <w:pStyle w:val="BodyText"/>
        <w:spacing w:before="20"/>
        <w:ind w:left="0" w:right="360" w:firstLine="1440"/>
      </w:pPr>
      <w:r w:rsidRPr="008361E0">
        <w:t>“(1)</w:t>
      </w:r>
      <w:r w:rsidRPr="008361E0">
        <w:rPr>
          <w:spacing w:val="-4"/>
        </w:rPr>
        <w:t xml:space="preserve"> </w:t>
      </w:r>
      <w:r w:rsidRPr="008361E0">
        <w:t>Cameras,</w:t>
      </w:r>
      <w:r w:rsidRPr="008361E0">
        <w:rPr>
          <w:spacing w:val="-4"/>
        </w:rPr>
        <w:t xml:space="preserve"> </w:t>
      </w:r>
      <w:r w:rsidRPr="008361E0">
        <w:t>sensors,</w:t>
      </w:r>
      <w:r w:rsidRPr="008361E0">
        <w:rPr>
          <w:spacing w:val="-4"/>
        </w:rPr>
        <w:t xml:space="preserve"> </w:t>
      </w:r>
      <w:r w:rsidRPr="008361E0">
        <w:t>or</w:t>
      </w:r>
      <w:r w:rsidRPr="008361E0">
        <w:rPr>
          <w:spacing w:val="-4"/>
        </w:rPr>
        <w:t xml:space="preserve"> </w:t>
      </w:r>
      <w:r w:rsidRPr="008361E0">
        <w:t>other</w:t>
      </w:r>
      <w:r w:rsidRPr="008361E0">
        <w:rPr>
          <w:spacing w:val="-4"/>
        </w:rPr>
        <w:t xml:space="preserve"> </w:t>
      </w:r>
      <w:r w:rsidRPr="008361E0">
        <w:t>technology</w:t>
      </w:r>
      <w:r w:rsidRPr="008361E0">
        <w:rPr>
          <w:spacing w:val="-1"/>
        </w:rPr>
        <w:t xml:space="preserve"> </w:t>
      </w:r>
      <w:r w:rsidRPr="008361E0">
        <w:t>that</w:t>
      </w:r>
      <w:r w:rsidRPr="008361E0">
        <w:rPr>
          <w:spacing w:val="-6"/>
        </w:rPr>
        <w:t xml:space="preserve"> </w:t>
      </w:r>
      <w:r w:rsidRPr="008361E0">
        <w:t>obtain</w:t>
      </w:r>
      <w:r w:rsidRPr="008361E0">
        <w:rPr>
          <w:spacing w:val="-4"/>
        </w:rPr>
        <w:t xml:space="preserve"> </w:t>
      </w:r>
      <w:r w:rsidRPr="008361E0">
        <w:t>and</w:t>
      </w:r>
      <w:r w:rsidRPr="008361E0">
        <w:rPr>
          <w:spacing w:val="-4"/>
        </w:rPr>
        <w:t xml:space="preserve"> </w:t>
      </w:r>
      <w:r w:rsidRPr="008361E0">
        <w:t>transmit</w:t>
      </w:r>
      <w:r w:rsidRPr="008361E0">
        <w:rPr>
          <w:spacing w:val="-6"/>
        </w:rPr>
        <w:t xml:space="preserve"> </w:t>
      </w:r>
      <w:r w:rsidRPr="008361E0">
        <w:t>real-time</w:t>
      </w:r>
      <w:r w:rsidRPr="008361E0">
        <w:rPr>
          <w:spacing w:val="-6"/>
        </w:rPr>
        <w:t xml:space="preserve"> </w:t>
      </w:r>
      <w:r w:rsidRPr="008361E0">
        <w:t>information regarding the use of curbside space;</w:t>
      </w:r>
    </w:p>
    <w:p w14:paraId="6A89E769" w14:textId="77777777" w:rsidR="008361E0" w:rsidRPr="008361E0" w:rsidRDefault="008361E0" w:rsidP="00E3412E">
      <w:pPr>
        <w:pStyle w:val="BodyText"/>
        <w:spacing w:before="20"/>
        <w:ind w:left="0" w:right="360" w:firstLine="1440"/>
      </w:pPr>
      <w:r w:rsidRPr="008361E0">
        <w:t>“(2) An automated payment system that can charge, invoice, or otherwise collect payment</w:t>
      </w:r>
      <w:r w:rsidRPr="008361E0">
        <w:rPr>
          <w:spacing w:val="-5"/>
        </w:rPr>
        <w:t xml:space="preserve"> </w:t>
      </w:r>
      <w:r w:rsidRPr="008361E0">
        <w:t>from</w:t>
      </w:r>
      <w:r w:rsidRPr="008361E0">
        <w:rPr>
          <w:spacing w:val="-5"/>
        </w:rPr>
        <w:t xml:space="preserve"> </w:t>
      </w:r>
      <w:r w:rsidRPr="008361E0">
        <w:t>individuals</w:t>
      </w:r>
      <w:r w:rsidRPr="008361E0">
        <w:rPr>
          <w:spacing w:val="-2"/>
        </w:rPr>
        <w:t xml:space="preserve"> </w:t>
      </w:r>
      <w:r w:rsidRPr="008361E0">
        <w:t>for</w:t>
      </w:r>
      <w:r w:rsidRPr="008361E0">
        <w:rPr>
          <w:spacing w:val="-3"/>
        </w:rPr>
        <w:t xml:space="preserve"> </w:t>
      </w:r>
      <w:r w:rsidRPr="008361E0">
        <w:t>the</w:t>
      </w:r>
      <w:r w:rsidRPr="008361E0">
        <w:rPr>
          <w:spacing w:val="-5"/>
        </w:rPr>
        <w:t xml:space="preserve"> </w:t>
      </w:r>
      <w:r w:rsidRPr="008361E0">
        <w:t>lawful</w:t>
      </w:r>
      <w:r w:rsidRPr="008361E0">
        <w:rPr>
          <w:spacing w:val="-5"/>
        </w:rPr>
        <w:t xml:space="preserve"> </w:t>
      </w:r>
      <w:r w:rsidRPr="008361E0">
        <w:t>use</w:t>
      </w:r>
      <w:r w:rsidRPr="008361E0">
        <w:rPr>
          <w:spacing w:val="-5"/>
        </w:rPr>
        <w:t xml:space="preserve"> </w:t>
      </w:r>
      <w:r w:rsidRPr="008361E0">
        <w:t>of</w:t>
      </w:r>
      <w:r w:rsidRPr="008361E0">
        <w:rPr>
          <w:spacing w:val="-3"/>
        </w:rPr>
        <w:t xml:space="preserve"> </w:t>
      </w:r>
      <w:r w:rsidRPr="008361E0">
        <w:t>curbside</w:t>
      </w:r>
      <w:r w:rsidRPr="008361E0">
        <w:rPr>
          <w:spacing w:val="-5"/>
        </w:rPr>
        <w:t xml:space="preserve"> </w:t>
      </w:r>
      <w:r w:rsidRPr="008361E0">
        <w:t>space, including</w:t>
      </w:r>
      <w:r w:rsidRPr="008361E0">
        <w:rPr>
          <w:spacing w:val="-3"/>
        </w:rPr>
        <w:t xml:space="preserve"> </w:t>
      </w:r>
      <w:r w:rsidRPr="008361E0">
        <w:t>through</w:t>
      </w:r>
      <w:r w:rsidRPr="008361E0">
        <w:rPr>
          <w:spacing w:val="-3"/>
        </w:rPr>
        <w:t xml:space="preserve"> </w:t>
      </w:r>
      <w:r w:rsidRPr="008361E0">
        <w:t>an</w:t>
      </w:r>
      <w:r w:rsidRPr="008361E0">
        <w:rPr>
          <w:spacing w:val="-3"/>
        </w:rPr>
        <w:t xml:space="preserve"> </w:t>
      </w:r>
      <w:r w:rsidRPr="008361E0">
        <w:t>account-based</w:t>
      </w:r>
      <w:r w:rsidRPr="008361E0">
        <w:rPr>
          <w:spacing w:val="-3"/>
        </w:rPr>
        <w:t xml:space="preserve"> </w:t>
      </w:r>
      <w:r w:rsidRPr="008361E0">
        <w:t>or subscription system available through a browser-based or mobile application; and</w:t>
      </w:r>
    </w:p>
    <w:p w14:paraId="477FA8FF" w14:textId="77777777" w:rsidR="008361E0" w:rsidRPr="008361E0" w:rsidRDefault="008361E0" w:rsidP="00E3412E">
      <w:pPr>
        <w:pStyle w:val="BodyText"/>
        <w:spacing w:before="20"/>
        <w:ind w:left="0" w:right="360" w:firstLine="1440"/>
      </w:pPr>
      <w:r w:rsidRPr="008361E0">
        <w:t>“(3)</w:t>
      </w:r>
      <w:r w:rsidRPr="008361E0">
        <w:rPr>
          <w:spacing w:val="-4"/>
        </w:rPr>
        <w:t xml:space="preserve"> </w:t>
      </w:r>
      <w:r w:rsidRPr="008361E0">
        <w:t>The</w:t>
      </w:r>
      <w:r w:rsidRPr="008361E0">
        <w:rPr>
          <w:spacing w:val="-4"/>
        </w:rPr>
        <w:t xml:space="preserve"> </w:t>
      </w:r>
      <w:r w:rsidRPr="008361E0">
        <w:t>issuance</w:t>
      </w:r>
      <w:r w:rsidRPr="008361E0">
        <w:rPr>
          <w:spacing w:val="-4"/>
        </w:rPr>
        <w:t xml:space="preserve"> </w:t>
      </w:r>
      <w:r w:rsidRPr="008361E0">
        <w:t>of</w:t>
      </w:r>
      <w:r w:rsidRPr="008361E0">
        <w:rPr>
          <w:spacing w:val="-2"/>
        </w:rPr>
        <w:t xml:space="preserve"> </w:t>
      </w:r>
      <w:r w:rsidRPr="008361E0">
        <w:t>fines</w:t>
      </w:r>
      <w:r w:rsidRPr="008361E0">
        <w:rPr>
          <w:spacing w:val="-1"/>
        </w:rPr>
        <w:t xml:space="preserve"> </w:t>
      </w:r>
      <w:r w:rsidRPr="008361E0">
        <w:t>or</w:t>
      </w:r>
      <w:r w:rsidRPr="008361E0">
        <w:rPr>
          <w:spacing w:val="-2"/>
        </w:rPr>
        <w:t xml:space="preserve"> </w:t>
      </w:r>
      <w:r w:rsidRPr="008361E0">
        <w:t>the</w:t>
      </w:r>
      <w:r w:rsidRPr="008361E0">
        <w:rPr>
          <w:spacing w:val="1"/>
        </w:rPr>
        <w:t xml:space="preserve"> </w:t>
      </w:r>
      <w:r w:rsidRPr="008361E0">
        <w:t>assessment</w:t>
      </w:r>
      <w:r w:rsidRPr="008361E0">
        <w:rPr>
          <w:spacing w:val="-3"/>
        </w:rPr>
        <w:t xml:space="preserve"> </w:t>
      </w:r>
      <w:r w:rsidRPr="008361E0">
        <w:t>of</w:t>
      </w:r>
      <w:r w:rsidRPr="008361E0">
        <w:rPr>
          <w:spacing w:val="-2"/>
        </w:rPr>
        <w:t xml:space="preserve"> </w:t>
      </w:r>
      <w:r w:rsidRPr="008361E0">
        <w:t>points</w:t>
      </w:r>
      <w:r w:rsidRPr="008361E0">
        <w:rPr>
          <w:spacing w:val="-1"/>
        </w:rPr>
        <w:t xml:space="preserve"> </w:t>
      </w:r>
      <w:r w:rsidRPr="008361E0">
        <w:t>against</w:t>
      </w:r>
      <w:r w:rsidRPr="008361E0">
        <w:rPr>
          <w:spacing w:val="-4"/>
        </w:rPr>
        <w:t xml:space="preserve"> </w:t>
      </w:r>
      <w:r w:rsidRPr="008361E0">
        <w:t>individuals</w:t>
      </w:r>
      <w:r w:rsidRPr="008361E0">
        <w:rPr>
          <w:spacing w:val="-1"/>
        </w:rPr>
        <w:t xml:space="preserve"> </w:t>
      </w:r>
      <w:r w:rsidRPr="008361E0">
        <w:t>or</w:t>
      </w:r>
      <w:r w:rsidRPr="008361E0">
        <w:rPr>
          <w:spacing w:val="-2"/>
        </w:rPr>
        <w:t xml:space="preserve"> </w:t>
      </w:r>
      <w:r w:rsidRPr="008361E0">
        <w:t>their</w:t>
      </w:r>
      <w:r w:rsidRPr="008361E0">
        <w:rPr>
          <w:spacing w:val="-1"/>
        </w:rPr>
        <w:t xml:space="preserve"> </w:t>
      </w:r>
      <w:r w:rsidRPr="008361E0">
        <w:rPr>
          <w:spacing w:val="-2"/>
        </w:rPr>
        <w:t xml:space="preserve">motor </w:t>
      </w:r>
      <w:r w:rsidRPr="008361E0">
        <w:t>vehicles</w:t>
      </w:r>
      <w:r w:rsidRPr="008361E0">
        <w:rPr>
          <w:spacing w:val="-2"/>
        </w:rPr>
        <w:t xml:space="preserve"> </w:t>
      </w:r>
      <w:r w:rsidRPr="008361E0">
        <w:t>for</w:t>
      </w:r>
      <w:r w:rsidRPr="008361E0">
        <w:rPr>
          <w:spacing w:val="-1"/>
        </w:rPr>
        <w:t xml:space="preserve"> </w:t>
      </w:r>
      <w:r w:rsidRPr="008361E0">
        <w:t>the</w:t>
      </w:r>
      <w:r w:rsidRPr="008361E0">
        <w:rPr>
          <w:spacing w:val="-3"/>
        </w:rPr>
        <w:t xml:space="preserve"> </w:t>
      </w:r>
      <w:r w:rsidRPr="008361E0">
        <w:t>unlawful</w:t>
      </w:r>
      <w:r w:rsidRPr="008361E0">
        <w:rPr>
          <w:spacing w:val="-3"/>
        </w:rPr>
        <w:t xml:space="preserve"> </w:t>
      </w:r>
      <w:r w:rsidRPr="008361E0">
        <w:t>use</w:t>
      </w:r>
      <w:r w:rsidRPr="008361E0">
        <w:rPr>
          <w:spacing w:val="-2"/>
        </w:rPr>
        <w:t xml:space="preserve"> </w:t>
      </w:r>
      <w:r w:rsidRPr="008361E0">
        <w:t>of</w:t>
      </w:r>
      <w:r w:rsidRPr="008361E0">
        <w:rPr>
          <w:spacing w:val="-1"/>
        </w:rPr>
        <w:t xml:space="preserve"> </w:t>
      </w:r>
      <w:r w:rsidRPr="008361E0">
        <w:t>curbside</w:t>
      </w:r>
      <w:r w:rsidRPr="008361E0">
        <w:rPr>
          <w:spacing w:val="-3"/>
        </w:rPr>
        <w:t xml:space="preserve"> </w:t>
      </w:r>
      <w:r w:rsidRPr="008361E0">
        <w:t>space,</w:t>
      </w:r>
      <w:r w:rsidRPr="008361E0">
        <w:rPr>
          <w:spacing w:val="-1"/>
        </w:rPr>
        <w:t xml:space="preserve"> </w:t>
      </w:r>
      <w:r w:rsidRPr="008361E0">
        <w:t>including parking</w:t>
      </w:r>
      <w:r w:rsidRPr="008361E0">
        <w:rPr>
          <w:spacing w:val="-1"/>
        </w:rPr>
        <w:t xml:space="preserve"> </w:t>
      </w:r>
      <w:r w:rsidRPr="008361E0">
        <w:t>and</w:t>
      </w:r>
      <w:r w:rsidRPr="008361E0">
        <w:rPr>
          <w:spacing w:val="-1"/>
        </w:rPr>
        <w:t xml:space="preserve"> </w:t>
      </w:r>
      <w:r w:rsidRPr="008361E0">
        <w:t>other</w:t>
      </w:r>
      <w:r w:rsidRPr="008361E0">
        <w:rPr>
          <w:spacing w:val="-1"/>
        </w:rPr>
        <w:t xml:space="preserve"> </w:t>
      </w:r>
      <w:r w:rsidRPr="008361E0">
        <w:t xml:space="preserve">non-moving </w:t>
      </w:r>
      <w:r w:rsidRPr="008361E0">
        <w:rPr>
          <w:spacing w:val="-2"/>
        </w:rPr>
        <w:t>violations.</w:t>
      </w:r>
    </w:p>
    <w:p w14:paraId="0783102A" w14:textId="77777777" w:rsidR="008361E0" w:rsidRPr="008361E0" w:rsidRDefault="008361E0" w:rsidP="00E3412E">
      <w:pPr>
        <w:pStyle w:val="BodyText"/>
        <w:spacing w:before="20"/>
        <w:ind w:left="0" w:right="360" w:firstLine="720"/>
      </w:pPr>
      <w:r w:rsidRPr="008361E0">
        <w:lastRenderedPageBreak/>
        <w:t>“(b)</w:t>
      </w:r>
      <w:r w:rsidRPr="008361E0">
        <w:rPr>
          <w:spacing w:val="-3"/>
        </w:rPr>
        <w:t xml:space="preserve"> </w:t>
      </w:r>
      <w:r w:rsidRPr="008361E0">
        <w:t>The</w:t>
      </w:r>
      <w:r w:rsidRPr="008361E0">
        <w:rPr>
          <w:spacing w:val="-3"/>
        </w:rPr>
        <w:t xml:space="preserve"> </w:t>
      </w:r>
      <w:r w:rsidRPr="008361E0">
        <w:rPr>
          <w:spacing w:val="-2"/>
        </w:rPr>
        <w:t>Program:</w:t>
      </w:r>
    </w:p>
    <w:p w14:paraId="4A0FC059" w14:textId="77777777" w:rsidR="008361E0" w:rsidRPr="008361E0" w:rsidRDefault="008361E0" w:rsidP="00E3412E">
      <w:pPr>
        <w:pStyle w:val="BodyText"/>
        <w:spacing w:before="20"/>
        <w:ind w:left="0" w:right="360" w:firstLine="1440"/>
      </w:pPr>
      <w:r w:rsidRPr="008361E0">
        <w:t>“(1)</w:t>
      </w:r>
      <w:r w:rsidRPr="008361E0">
        <w:rPr>
          <w:spacing w:val="-2"/>
        </w:rPr>
        <w:t xml:space="preserve"> </w:t>
      </w:r>
      <w:r w:rsidRPr="008361E0">
        <w:t>May</w:t>
      </w:r>
      <w:r w:rsidRPr="008361E0">
        <w:rPr>
          <w:spacing w:val="-3"/>
        </w:rPr>
        <w:t xml:space="preserve"> </w:t>
      </w:r>
      <w:r w:rsidRPr="008361E0">
        <w:t>use</w:t>
      </w:r>
      <w:r w:rsidRPr="008361E0">
        <w:rPr>
          <w:spacing w:val="-3"/>
        </w:rPr>
        <w:t xml:space="preserve"> </w:t>
      </w:r>
      <w:r w:rsidRPr="008361E0">
        <w:t>dynamic</w:t>
      </w:r>
      <w:r w:rsidRPr="008361E0">
        <w:rPr>
          <w:spacing w:val="-4"/>
        </w:rPr>
        <w:t xml:space="preserve"> </w:t>
      </w:r>
      <w:r w:rsidRPr="008361E0">
        <w:t>pricing</w:t>
      </w:r>
      <w:r w:rsidRPr="008361E0">
        <w:rPr>
          <w:spacing w:val="1"/>
        </w:rPr>
        <w:t xml:space="preserve"> </w:t>
      </w:r>
      <w:r w:rsidRPr="008361E0">
        <w:t>that</w:t>
      </w:r>
      <w:r w:rsidRPr="008361E0">
        <w:rPr>
          <w:spacing w:val="1"/>
        </w:rPr>
        <w:t xml:space="preserve"> </w:t>
      </w:r>
      <w:r w:rsidRPr="008361E0">
        <w:t>adjusts</w:t>
      </w:r>
      <w:r w:rsidRPr="008361E0">
        <w:rPr>
          <w:spacing w:val="-1"/>
        </w:rPr>
        <w:t xml:space="preserve"> </w:t>
      </w:r>
      <w:r w:rsidRPr="008361E0">
        <w:t>fees</w:t>
      </w:r>
      <w:r w:rsidRPr="008361E0">
        <w:rPr>
          <w:spacing w:val="-1"/>
        </w:rPr>
        <w:t xml:space="preserve"> </w:t>
      </w:r>
      <w:r w:rsidRPr="008361E0">
        <w:t>for</w:t>
      </w:r>
      <w:r w:rsidRPr="008361E0">
        <w:rPr>
          <w:spacing w:val="-2"/>
        </w:rPr>
        <w:t xml:space="preserve"> </w:t>
      </w:r>
      <w:r w:rsidRPr="008361E0">
        <w:t>the</w:t>
      </w:r>
      <w:r w:rsidRPr="008361E0">
        <w:rPr>
          <w:spacing w:val="-4"/>
        </w:rPr>
        <w:t xml:space="preserve"> </w:t>
      </w:r>
      <w:r w:rsidRPr="008361E0">
        <w:t>use</w:t>
      </w:r>
      <w:r w:rsidRPr="008361E0">
        <w:rPr>
          <w:spacing w:val="-4"/>
        </w:rPr>
        <w:t xml:space="preserve"> </w:t>
      </w:r>
      <w:r w:rsidRPr="008361E0">
        <w:t>of</w:t>
      </w:r>
      <w:r w:rsidRPr="008361E0">
        <w:rPr>
          <w:spacing w:val="-2"/>
        </w:rPr>
        <w:t xml:space="preserve"> </w:t>
      </w:r>
      <w:r w:rsidRPr="008361E0">
        <w:t>curbside</w:t>
      </w:r>
      <w:r w:rsidRPr="008361E0">
        <w:rPr>
          <w:spacing w:val="-4"/>
        </w:rPr>
        <w:t xml:space="preserve"> </w:t>
      </w:r>
      <w:r w:rsidRPr="008361E0">
        <w:t>space</w:t>
      </w:r>
      <w:r w:rsidRPr="008361E0">
        <w:rPr>
          <w:spacing w:val="-3"/>
        </w:rPr>
        <w:t xml:space="preserve"> </w:t>
      </w:r>
      <w:r w:rsidRPr="008361E0">
        <w:t>based</w:t>
      </w:r>
      <w:r w:rsidRPr="008361E0">
        <w:rPr>
          <w:spacing w:val="-2"/>
        </w:rPr>
        <w:t xml:space="preserve"> </w:t>
      </w:r>
      <w:r w:rsidRPr="008361E0">
        <w:rPr>
          <w:spacing w:val="-5"/>
        </w:rPr>
        <w:t xml:space="preserve">on </w:t>
      </w:r>
      <w:r w:rsidRPr="008361E0">
        <w:t>duration,</w:t>
      </w:r>
      <w:r w:rsidRPr="008361E0">
        <w:rPr>
          <w:spacing w:val="-2"/>
        </w:rPr>
        <w:t xml:space="preserve"> </w:t>
      </w:r>
      <w:r w:rsidRPr="008361E0">
        <w:t>location,</w:t>
      </w:r>
      <w:r w:rsidRPr="008361E0">
        <w:rPr>
          <w:spacing w:val="-2"/>
        </w:rPr>
        <w:t xml:space="preserve"> </w:t>
      </w:r>
      <w:r w:rsidRPr="008361E0">
        <w:t>time</w:t>
      </w:r>
      <w:r w:rsidRPr="008361E0">
        <w:rPr>
          <w:spacing w:val="-4"/>
        </w:rPr>
        <w:t xml:space="preserve"> </w:t>
      </w:r>
      <w:r w:rsidRPr="008361E0">
        <w:t>of</w:t>
      </w:r>
      <w:r w:rsidRPr="008361E0">
        <w:rPr>
          <w:spacing w:val="-1"/>
        </w:rPr>
        <w:t xml:space="preserve"> </w:t>
      </w:r>
      <w:r w:rsidRPr="008361E0">
        <w:t>day,</w:t>
      </w:r>
      <w:r w:rsidRPr="008361E0">
        <w:rPr>
          <w:spacing w:val="-2"/>
        </w:rPr>
        <w:t xml:space="preserve"> </w:t>
      </w:r>
      <w:r w:rsidRPr="008361E0">
        <w:t>and</w:t>
      </w:r>
      <w:r w:rsidRPr="008361E0">
        <w:rPr>
          <w:spacing w:val="2"/>
        </w:rPr>
        <w:t xml:space="preserve"> </w:t>
      </w:r>
      <w:r w:rsidRPr="008361E0">
        <w:t>current</w:t>
      </w:r>
      <w:r w:rsidRPr="008361E0">
        <w:rPr>
          <w:spacing w:val="-4"/>
        </w:rPr>
        <w:t xml:space="preserve"> </w:t>
      </w:r>
      <w:r w:rsidRPr="008361E0">
        <w:t>demand;</w:t>
      </w:r>
      <w:r w:rsidRPr="008361E0">
        <w:rPr>
          <w:spacing w:val="2"/>
        </w:rPr>
        <w:t xml:space="preserve"> </w:t>
      </w:r>
      <w:r w:rsidRPr="008361E0">
        <w:rPr>
          <w:spacing w:val="-5"/>
        </w:rPr>
        <w:t>and</w:t>
      </w:r>
    </w:p>
    <w:p w14:paraId="5952ECCC" w14:textId="77777777" w:rsidR="008361E0" w:rsidRPr="008361E0" w:rsidRDefault="008361E0" w:rsidP="00E3412E">
      <w:pPr>
        <w:pStyle w:val="BodyText"/>
        <w:spacing w:before="20"/>
        <w:ind w:left="0" w:right="360" w:firstLine="1440"/>
        <w:jc w:val="both"/>
      </w:pPr>
      <w:r w:rsidRPr="008361E0">
        <w:t>“(2)</w:t>
      </w:r>
      <w:r w:rsidRPr="008361E0">
        <w:rPr>
          <w:spacing w:val="-4"/>
        </w:rPr>
        <w:t xml:space="preserve"> </w:t>
      </w:r>
      <w:r w:rsidRPr="008361E0">
        <w:t>Shall</w:t>
      </w:r>
      <w:r w:rsidRPr="008361E0">
        <w:rPr>
          <w:spacing w:val="-6"/>
        </w:rPr>
        <w:t xml:space="preserve"> </w:t>
      </w:r>
      <w:r w:rsidRPr="008361E0">
        <w:t>manage</w:t>
      </w:r>
      <w:r w:rsidRPr="008361E0">
        <w:rPr>
          <w:spacing w:val="-1"/>
        </w:rPr>
        <w:t xml:space="preserve"> </w:t>
      </w:r>
      <w:r w:rsidRPr="008361E0">
        <w:t>curbside</w:t>
      </w:r>
      <w:r w:rsidRPr="008361E0">
        <w:rPr>
          <w:spacing w:val="-6"/>
        </w:rPr>
        <w:t xml:space="preserve"> </w:t>
      </w:r>
      <w:r w:rsidRPr="008361E0">
        <w:t>space</w:t>
      </w:r>
      <w:r w:rsidRPr="008361E0">
        <w:rPr>
          <w:spacing w:val="-6"/>
        </w:rPr>
        <w:t xml:space="preserve"> </w:t>
      </w:r>
      <w:r w:rsidRPr="008361E0">
        <w:t>reserved</w:t>
      </w:r>
      <w:r w:rsidRPr="008361E0">
        <w:rPr>
          <w:spacing w:val="-4"/>
        </w:rPr>
        <w:t xml:space="preserve"> </w:t>
      </w:r>
      <w:r w:rsidRPr="008361E0">
        <w:t>for</w:t>
      </w:r>
      <w:r w:rsidRPr="008361E0">
        <w:rPr>
          <w:spacing w:val="-4"/>
        </w:rPr>
        <w:t xml:space="preserve"> </w:t>
      </w:r>
      <w:r w:rsidRPr="008361E0">
        <w:t>picking</w:t>
      </w:r>
      <w:r w:rsidRPr="008361E0">
        <w:rPr>
          <w:spacing w:val="-4"/>
        </w:rPr>
        <w:t xml:space="preserve"> </w:t>
      </w:r>
      <w:r w:rsidRPr="008361E0">
        <w:t>up</w:t>
      </w:r>
      <w:r w:rsidRPr="008361E0">
        <w:rPr>
          <w:spacing w:val="-4"/>
        </w:rPr>
        <w:t xml:space="preserve"> </w:t>
      </w:r>
      <w:r w:rsidRPr="008361E0">
        <w:t>and</w:t>
      </w:r>
      <w:r w:rsidRPr="008361E0">
        <w:rPr>
          <w:spacing w:val="-4"/>
        </w:rPr>
        <w:t xml:space="preserve"> </w:t>
      </w:r>
      <w:r w:rsidRPr="008361E0">
        <w:t>dropping</w:t>
      </w:r>
      <w:r w:rsidRPr="008361E0">
        <w:rPr>
          <w:spacing w:val="-4"/>
        </w:rPr>
        <w:t xml:space="preserve"> </w:t>
      </w:r>
      <w:r w:rsidRPr="008361E0">
        <w:t>off</w:t>
      </w:r>
      <w:r w:rsidRPr="008361E0">
        <w:rPr>
          <w:spacing w:val="-4"/>
        </w:rPr>
        <w:t xml:space="preserve"> </w:t>
      </w:r>
      <w:r w:rsidRPr="008361E0">
        <w:t>passengers</w:t>
      </w:r>
      <w:r w:rsidRPr="008361E0">
        <w:rPr>
          <w:spacing w:val="-3"/>
        </w:rPr>
        <w:t xml:space="preserve"> </w:t>
      </w:r>
      <w:r w:rsidRPr="008361E0">
        <w:t>or loading</w:t>
      </w:r>
      <w:r w:rsidRPr="008361E0">
        <w:rPr>
          <w:spacing w:val="-3"/>
        </w:rPr>
        <w:t xml:space="preserve"> </w:t>
      </w:r>
      <w:r w:rsidRPr="008361E0">
        <w:t>and</w:t>
      </w:r>
      <w:r w:rsidRPr="008361E0">
        <w:rPr>
          <w:spacing w:val="-3"/>
        </w:rPr>
        <w:t xml:space="preserve"> </w:t>
      </w:r>
      <w:r w:rsidRPr="008361E0">
        <w:t>unloading</w:t>
      </w:r>
      <w:r w:rsidRPr="008361E0">
        <w:rPr>
          <w:spacing w:val="-3"/>
        </w:rPr>
        <w:t xml:space="preserve"> </w:t>
      </w:r>
      <w:r w:rsidRPr="008361E0">
        <w:t>goods</w:t>
      </w:r>
      <w:r w:rsidRPr="008361E0">
        <w:rPr>
          <w:spacing w:val="-2"/>
        </w:rPr>
        <w:t xml:space="preserve"> </w:t>
      </w:r>
      <w:r w:rsidRPr="008361E0">
        <w:t>through an</w:t>
      </w:r>
      <w:r w:rsidRPr="008361E0">
        <w:rPr>
          <w:spacing w:val="-3"/>
        </w:rPr>
        <w:t xml:space="preserve"> </w:t>
      </w:r>
      <w:r w:rsidRPr="008361E0">
        <w:t>automated</w:t>
      </w:r>
      <w:r w:rsidRPr="008361E0">
        <w:rPr>
          <w:spacing w:val="-3"/>
        </w:rPr>
        <w:t xml:space="preserve"> </w:t>
      </w:r>
      <w:r w:rsidRPr="008361E0">
        <w:t>payment</w:t>
      </w:r>
      <w:r w:rsidRPr="008361E0">
        <w:rPr>
          <w:spacing w:val="-5"/>
        </w:rPr>
        <w:t xml:space="preserve"> </w:t>
      </w:r>
      <w:r w:rsidRPr="008361E0">
        <w:t>system</w:t>
      </w:r>
      <w:r w:rsidRPr="008361E0">
        <w:rPr>
          <w:spacing w:val="-5"/>
        </w:rPr>
        <w:t xml:space="preserve"> </w:t>
      </w:r>
      <w:r w:rsidRPr="008361E0">
        <w:t>as</w:t>
      </w:r>
      <w:r w:rsidRPr="008361E0">
        <w:rPr>
          <w:spacing w:val="-2"/>
        </w:rPr>
        <w:t xml:space="preserve"> </w:t>
      </w:r>
      <w:r w:rsidRPr="008361E0">
        <w:t>described</w:t>
      </w:r>
      <w:r w:rsidRPr="008361E0">
        <w:rPr>
          <w:spacing w:val="-3"/>
        </w:rPr>
        <w:t xml:space="preserve"> </w:t>
      </w:r>
      <w:r w:rsidRPr="008361E0">
        <w:t>in</w:t>
      </w:r>
      <w:r w:rsidRPr="008361E0">
        <w:rPr>
          <w:spacing w:val="-3"/>
        </w:rPr>
        <w:t xml:space="preserve"> </w:t>
      </w:r>
      <w:r w:rsidRPr="008361E0">
        <w:t>subsection</w:t>
      </w:r>
      <w:r w:rsidRPr="008361E0">
        <w:rPr>
          <w:spacing w:val="-3"/>
        </w:rPr>
        <w:t xml:space="preserve"> </w:t>
      </w:r>
      <w:r w:rsidRPr="008361E0">
        <w:t>(a)(2)</w:t>
      </w:r>
      <w:r w:rsidRPr="008361E0">
        <w:rPr>
          <w:spacing w:val="-3"/>
        </w:rPr>
        <w:t xml:space="preserve"> </w:t>
      </w:r>
      <w:r w:rsidRPr="008361E0">
        <w:t>of this section.</w:t>
      </w:r>
    </w:p>
    <w:p w14:paraId="5D533F79" w14:textId="77777777" w:rsidR="008361E0" w:rsidRPr="008361E0" w:rsidRDefault="008361E0" w:rsidP="00E3412E">
      <w:pPr>
        <w:pStyle w:val="BodyText"/>
        <w:spacing w:before="20"/>
        <w:ind w:left="0" w:right="360" w:firstLine="720"/>
        <w:jc w:val="both"/>
      </w:pPr>
      <w:r w:rsidRPr="008361E0">
        <w:t>“(c)(1)</w:t>
      </w:r>
      <w:r w:rsidRPr="008361E0">
        <w:rPr>
          <w:spacing w:val="-4"/>
        </w:rPr>
        <w:t xml:space="preserve"> </w:t>
      </w:r>
      <w:r w:rsidRPr="008361E0">
        <w:t>No</w:t>
      </w:r>
      <w:r w:rsidRPr="008361E0">
        <w:rPr>
          <w:spacing w:val="-4"/>
        </w:rPr>
        <w:t xml:space="preserve"> </w:t>
      </w:r>
      <w:r w:rsidRPr="008361E0">
        <w:t>later than</w:t>
      </w:r>
      <w:r w:rsidRPr="008361E0">
        <w:rPr>
          <w:spacing w:val="-4"/>
        </w:rPr>
        <w:t xml:space="preserve"> </w:t>
      </w:r>
      <w:r w:rsidRPr="008361E0">
        <w:t>6</w:t>
      </w:r>
      <w:r w:rsidRPr="008361E0">
        <w:rPr>
          <w:spacing w:val="-3"/>
        </w:rPr>
        <w:t xml:space="preserve"> </w:t>
      </w:r>
      <w:r w:rsidRPr="008361E0">
        <w:t>months</w:t>
      </w:r>
      <w:r w:rsidRPr="008361E0">
        <w:rPr>
          <w:spacing w:val="-3"/>
        </w:rPr>
        <w:t xml:space="preserve"> </w:t>
      </w:r>
      <w:r w:rsidRPr="008361E0">
        <w:t>after the</w:t>
      </w:r>
      <w:r w:rsidRPr="008361E0">
        <w:rPr>
          <w:spacing w:val="-6"/>
        </w:rPr>
        <w:t xml:space="preserve"> </w:t>
      </w:r>
      <w:r w:rsidRPr="008361E0">
        <w:t>applicability date</w:t>
      </w:r>
      <w:r w:rsidRPr="008361E0">
        <w:rPr>
          <w:spacing w:val="-6"/>
        </w:rPr>
        <w:t xml:space="preserve"> </w:t>
      </w:r>
      <w:r w:rsidRPr="008361E0">
        <w:t>of</w:t>
      </w:r>
      <w:r w:rsidRPr="008361E0">
        <w:rPr>
          <w:spacing w:val="-4"/>
        </w:rPr>
        <w:t xml:space="preserve"> </w:t>
      </w:r>
      <w:r w:rsidRPr="008361E0">
        <w:t>this</w:t>
      </w:r>
      <w:r w:rsidRPr="008361E0">
        <w:rPr>
          <w:spacing w:val="-3"/>
        </w:rPr>
        <w:t xml:space="preserve"> </w:t>
      </w:r>
      <w:r w:rsidRPr="008361E0">
        <w:t>section,</w:t>
      </w:r>
      <w:r w:rsidRPr="008361E0">
        <w:rPr>
          <w:spacing w:val="-4"/>
        </w:rPr>
        <w:t xml:space="preserve"> </w:t>
      </w:r>
      <w:r w:rsidRPr="008361E0">
        <w:t>DDOT</w:t>
      </w:r>
      <w:r w:rsidRPr="008361E0">
        <w:rPr>
          <w:spacing w:val="-6"/>
        </w:rPr>
        <w:t xml:space="preserve"> </w:t>
      </w:r>
      <w:r w:rsidRPr="008361E0">
        <w:t>shall</w:t>
      </w:r>
      <w:r w:rsidRPr="008361E0">
        <w:rPr>
          <w:spacing w:val="-6"/>
        </w:rPr>
        <w:t xml:space="preserve"> </w:t>
      </w:r>
      <w:r w:rsidRPr="008361E0">
        <w:t>begin operating the Program.</w:t>
      </w:r>
    </w:p>
    <w:p w14:paraId="5DB6FE57" w14:textId="77777777" w:rsidR="008361E0" w:rsidRPr="008361E0" w:rsidRDefault="008361E0" w:rsidP="00E3412E">
      <w:pPr>
        <w:pStyle w:val="BodyText"/>
        <w:spacing w:before="20"/>
        <w:ind w:left="0" w:right="360" w:firstLine="1440"/>
        <w:jc w:val="both"/>
      </w:pPr>
      <w:r w:rsidRPr="008361E0">
        <w:t>“(2)</w:t>
      </w:r>
      <w:r w:rsidRPr="008361E0">
        <w:rPr>
          <w:spacing w:val="-3"/>
        </w:rPr>
        <w:t xml:space="preserve"> </w:t>
      </w:r>
      <w:r w:rsidRPr="008361E0">
        <w:t>The</w:t>
      </w:r>
      <w:r w:rsidRPr="008361E0">
        <w:rPr>
          <w:spacing w:val="-5"/>
        </w:rPr>
        <w:t xml:space="preserve"> </w:t>
      </w:r>
      <w:r w:rsidRPr="008361E0">
        <w:t>Mayor</w:t>
      </w:r>
      <w:r w:rsidRPr="008361E0">
        <w:rPr>
          <w:spacing w:val="-2"/>
        </w:rPr>
        <w:t xml:space="preserve"> </w:t>
      </w:r>
      <w:r w:rsidRPr="008361E0">
        <w:t>may,</w:t>
      </w:r>
      <w:r w:rsidRPr="008361E0">
        <w:rPr>
          <w:spacing w:val="-3"/>
        </w:rPr>
        <w:t xml:space="preserve"> </w:t>
      </w:r>
      <w:r w:rsidRPr="008361E0">
        <w:t>for</w:t>
      </w:r>
      <w:r w:rsidRPr="008361E0">
        <w:rPr>
          <w:spacing w:val="-3"/>
        </w:rPr>
        <w:t xml:space="preserve"> </w:t>
      </w:r>
      <w:r w:rsidRPr="008361E0">
        <w:t>the</w:t>
      </w:r>
      <w:r w:rsidRPr="008361E0">
        <w:rPr>
          <w:spacing w:val="-5"/>
        </w:rPr>
        <w:t xml:space="preserve"> </w:t>
      </w:r>
      <w:r w:rsidRPr="008361E0">
        <w:t>first month</w:t>
      </w:r>
      <w:r w:rsidRPr="008361E0">
        <w:rPr>
          <w:spacing w:val="-3"/>
        </w:rPr>
        <w:t xml:space="preserve"> </w:t>
      </w:r>
      <w:r w:rsidRPr="008361E0">
        <w:t>during</w:t>
      </w:r>
      <w:r w:rsidRPr="008361E0">
        <w:rPr>
          <w:spacing w:val="-3"/>
        </w:rPr>
        <w:t xml:space="preserve"> </w:t>
      </w:r>
      <w:r w:rsidRPr="008361E0">
        <w:t>which</w:t>
      </w:r>
      <w:r w:rsidRPr="008361E0">
        <w:rPr>
          <w:spacing w:val="-3"/>
        </w:rPr>
        <w:t xml:space="preserve"> </w:t>
      </w:r>
      <w:r w:rsidRPr="008361E0">
        <w:t>the</w:t>
      </w:r>
      <w:r w:rsidRPr="008361E0">
        <w:rPr>
          <w:spacing w:val="-5"/>
        </w:rPr>
        <w:t xml:space="preserve"> </w:t>
      </w:r>
      <w:r w:rsidRPr="008361E0">
        <w:t>Program</w:t>
      </w:r>
      <w:r w:rsidRPr="008361E0">
        <w:rPr>
          <w:spacing w:val="-5"/>
        </w:rPr>
        <w:t xml:space="preserve"> </w:t>
      </w:r>
      <w:r w:rsidRPr="008361E0">
        <w:t>is</w:t>
      </w:r>
      <w:r w:rsidRPr="008361E0">
        <w:rPr>
          <w:spacing w:val="-2"/>
        </w:rPr>
        <w:t xml:space="preserve"> </w:t>
      </w:r>
      <w:r w:rsidRPr="008361E0">
        <w:t>in effect,</w:t>
      </w:r>
      <w:r w:rsidRPr="008361E0">
        <w:rPr>
          <w:spacing w:val="-3"/>
        </w:rPr>
        <w:t xml:space="preserve"> </w:t>
      </w:r>
      <w:r w:rsidRPr="008361E0">
        <w:t>issue warning citations that do not impose a monetary penalty.</w:t>
      </w:r>
    </w:p>
    <w:p w14:paraId="50483356" w14:textId="77777777" w:rsidR="008361E0" w:rsidRPr="008361E0" w:rsidRDefault="008361E0" w:rsidP="00E3412E">
      <w:pPr>
        <w:pStyle w:val="BodyText"/>
        <w:spacing w:before="20"/>
        <w:ind w:left="0" w:right="360" w:firstLine="720"/>
        <w:jc w:val="both"/>
      </w:pPr>
      <w:r w:rsidRPr="008361E0">
        <w:t>“(d)(1)</w:t>
      </w:r>
      <w:r w:rsidRPr="008361E0">
        <w:rPr>
          <w:spacing w:val="-2"/>
        </w:rPr>
        <w:t xml:space="preserve"> </w:t>
      </w:r>
      <w:r w:rsidRPr="008361E0">
        <w:t>DDOT</w:t>
      </w:r>
      <w:r w:rsidRPr="008361E0">
        <w:rPr>
          <w:spacing w:val="-4"/>
        </w:rPr>
        <w:t xml:space="preserve"> </w:t>
      </w:r>
      <w:r w:rsidRPr="008361E0">
        <w:t>may</w:t>
      </w:r>
      <w:r w:rsidRPr="008361E0">
        <w:rPr>
          <w:spacing w:val="-2"/>
        </w:rPr>
        <w:t xml:space="preserve"> </w:t>
      </w:r>
      <w:r w:rsidRPr="008361E0">
        <w:t>contract</w:t>
      </w:r>
      <w:r w:rsidRPr="008361E0">
        <w:rPr>
          <w:spacing w:val="-4"/>
        </w:rPr>
        <w:t xml:space="preserve"> </w:t>
      </w:r>
      <w:r w:rsidRPr="008361E0">
        <w:t>with,</w:t>
      </w:r>
      <w:r w:rsidRPr="008361E0">
        <w:rPr>
          <w:spacing w:val="-2"/>
        </w:rPr>
        <w:t xml:space="preserve"> </w:t>
      </w:r>
      <w:r w:rsidRPr="008361E0">
        <w:t>enter</w:t>
      </w:r>
      <w:r w:rsidRPr="008361E0">
        <w:rPr>
          <w:spacing w:val="-2"/>
        </w:rPr>
        <w:t xml:space="preserve"> </w:t>
      </w:r>
      <w:r w:rsidRPr="008361E0">
        <w:t>into</w:t>
      </w:r>
      <w:r w:rsidRPr="008361E0">
        <w:rPr>
          <w:spacing w:val="-2"/>
        </w:rPr>
        <w:t xml:space="preserve"> </w:t>
      </w:r>
      <w:r w:rsidRPr="008361E0">
        <w:t>a</w:t>
      </w:r>
      <w:r w:rsidRPr="008361E0">
        <w:rPr>
          <w:spacing w:val="-4"/>
        </w:rPr>
        <w:t xml:space="preserve"> </w:t>
      </w:r>
      <w:r w:rsidRPr="008361E0">
        <w:t>franchise</w:t>
      </w:r>
      <w:r w:rsidRPr="008361E0">
        <w:rPr>
          <w:spacing w:val="-4"/>
        </w:rPr>
        <w:t xml:space="preserve"> </w:t>
      </w:r>
      <w:r w:rsidRPr="008361E0">
        <w:t>agreement</w:t>
      </w:r>
      <w:r w:rsidRPr="008361E0">
        <w:rPr>
          <w:spacing w:val="-4"/>
        </w:rPr>
        <w:t xml:space="preserve"> </w:t>
      </w:r>
      <w:r w:rsidRPr="008361E0">
        <w:t>with,</w:t>
      </w:r>
      <w:r w:rsidRPr="008361E0">
        <w:rPr>
          <w:spacing w:val="-2"/>
        </w:rPr>
        <w:t xml:space="preserve"> </w:t>
      </w:r>
      <w:r w:rsidRPr="008361E0">
        <w:t>or</w:t>
      </w:r>
      <w:r w:rsidRPr="008361E0">
        <w:rPr>
          <w:spacing w:val="-2"/>
        </w:rPr>
        <w:t xml:space="preserve"> </w:t>
      </w:r>
      <w:r w:rsidRPr="008361E0">
        <w:t>enter into</w:t>
      </w:r>
      <w:r w:rsidRPr="008361E0">
        <w:rPr>
          <w:spacing w:val="-2"/>
        </w:rPr>
        <w:t xml:space="preserve"> </w:t>
      </w:r>
      <w:r w:rsidRPr="008361E0">
        <w:t>a</w:t>
      </w:r>
      <w:r w:rsidRPr="008361E0">
        <w:rPr>
          <w:spacing w:val="-4"/>
        </w:rPr>
        <w:t xml:space="preserve"> </w:t>
      </w:r>
      <w:r w:rsidRPr="008361E0">
        <w:t>revenue-sharing agreement with a third-party vendor to implement the requirements of this section.</w:t>
      </w:r>
    </w:p>
    <w:p w14:paraId="7CE63B03" w14:textId="77777777" w:rsidR="008361E0" w:rsidRPr="008361E0" w:rsidRDefault="008361E0" w:rsidP="00E3412E">
      <w:pPr>
        <w:pStyle w:val="BodyText"/>
        <w:spacing w:before="20"/>
        <w:ind w:left="0" w:right="360" w:firstLine="1440"/>
      </w:pPr>
      <w:r w:rsidRPr="008361E0">
        <w:t>“(2) For any request for proposal or any other solicitation of a contract related to the implementation</w:t>
      </w:r>
      <w:r w:rsidRPr="008361E0">
        <w:rPr>
          <w:spacing w:val="-4"/>
        </w:rPr>
        <w:t xml:space="preserve"> </w:t>
      </w:r>
      <w:r w:rsidRPr="008361E0">
        <w:t>of</w:t>
      </w:r>
      <w:r w:rsidRPr="008361E0">
        <w:rPr>
          <w:spacing w:val="-1"/>
        </w:rPr>
        <w:t xml:space="preserve"> </w:t>
      </w:r>
      <w:r w:rsidRPr="008361E0">
        <w:t>the</w:t>
      </w:r>
      <w:r w:rsidRPr="008361E0">
        <w:rPr>
          <w:spacing w:val="-6"/>
        </w:rPr>
        <w:t xml:space="preserve"> </w:t>
      </w:r>
      <w:r w:rsidRPr="008361E0">
        <w:t>requirements</w:t>
      </w:r>
      <w:r w:rsidRPr="008361E0">
        <w:rPr>
          <w:spacing w:val="-3"/>
        </w:rPr>
        <w:t xml:space="preserve"> </w:t>
      </w:r>
      <w:r w:rsidRPr="008361E0">
        <w:t>of</w:t>
      </w:r>
      <w:r w:rsidRPr="008361E0">
        <w:rPr>
          <w:spacing w:val="-4"/>
        </w:rPr>
        <w:t xml:space="preserve"> </w:t>
      </w:r>
      <w:r w:rsidRPr="008361E0">
        <w:t>this</w:t>
      </w:r>
      <w:r w:rsidRPr="008361E0">
        <w:rPr>
          <w:spacing w:val="-3"/>
        </w:rPr>
        <w:t xml:space="preserve"> </w:t>
      </w:r>
      <w:r w:rsidRPr="008361E0">
        <w:t>section</w:t>
      </w:r>
      <w:r w:rsidRPr="008361E0">
        <w:rPr>
          <w:spacing w:val="-4"/>
        </w:rPr>
        <w:t xml:space="preserve"> </w:t>
      </w:r>
      <w:r w:rsidRPr="008361E0">
        <w:t>as authorized</w:t>
      </w:r>
      <w:r w:rsidRPr="008361E0">
        <w:rPr>
          <w:spacing w:val="-4"/>
        </w:rPr>
        <w:t xml:space="preserve"> </w:t>
      </w:r>
      <w:r w:rsidRPr="008361E0">
        <w:t>under</w:t>
      </w:r>
      <w:r w:rsidRPr="008361E0">
        <w:rPr>
          <w:spacing w:val="-4"/>
        </w:rPr>
        <w:t xml:space="preserve"> </w:t>
      </w:r>
      <w:r w:rsidRPr="008361E0">
        <w:t>paragraph</w:t>
      </w:r>
      <w:r w:rsidRPr="008361E0">
        <w:rPr>
          <w:spacing w:val="-4"/>
        </w:rPr>
        <w:t xml:space="preserve"> </w:t>
      </w:r>
      <w:r w:rsidRPr="008361E0">
        <w:t>(1)</w:t>
      </w:r>
      <w:r w:rsidRPr="008361E0">
        <w:rPr>
          <w:spacing w:val="-4"/>
        </w:rPr>
        <w:t xml:space="preserve"> </w:t>
      </w:r>
      <w:r w:rsidRPr="008361E0">
        <w:t>of</w:t>
      </w:r>
      <w:r w:rsidRPr="008361E0">
        <w:rPr>
          <w:spacing w:val="-4"/>
        </w:rPr>
        <w:t xml:space="preserve"> </w:t>
      </w:r>
      <w:r w:rsidRPr="008361E0">
        <w:t>this</w:t>
      </w:r>
      <w:r w:rsidRPr="008361E0">
        <w:rPr>
          <w:spacing w:val="-3"/>
        </w:rPr>
        <w:t xml:space="preserve"> </w:t>
      </w:r>
      <w:r w:rsidRPr="008361E0">
        <w:t>subsection, DDOT shall prioritize applicants whose technology provides, or can provide, additional functionality, such as:</w:t>
      </w:r>
    </w:p>
    <w:p w14:paraId="2772DAF3" w14:textId="77777777" w:rsidR="008361E0" w:rsidRPr="008361E0" w:rsidRDefault="008361E0" w:rsidP="00E3412E">
      <w:pPr>
        <w:pStyle w:val="BodyText"/>
        <w:spacing w:before="20"/>
        <w:ind w:left="1440" w:right="360" w:firstLine="720"/>
      </w:pPr>
      <w:r w:rsidRPr="008361E0">
        <w:t>“(A)</w:t>
      </w:r>
      <w:r w:rsidRPr="008361E0">
        <w:rPr>
          <w:spacing w:val="-5"/>
        </w:rPr>
        <w:t xml:space="preserve"> </w:t>
      </w:r>
      <w:r w:rsidRPr="008361E0">
        <w:t>Automated</w:t>
      </w:r>
      <w:r w:rsidRPr="008361E0">
        <w:rPr>
          <w:spacing w:val="-2"/>
        </w:rPr>
        <w:t xml:space="preserve"> </w:t>
      </w:r>
      <w:r w:rsidRPr="008361E0">
        <w:t>lane</w:t>
      </w:r>
      <w:r w:rsidRPr="008361E0">
        <w:rPr>
          <w:spacing w:val="-6"/>
        </w:rPr>
        <w:t xml:space="preserve"> </w:t>
      </w:r>
      <w:r w:rsidRPr="008361E0">
        <w:rPr>
          <w:spacing w:val="-2"/>
        </w:rPr>
        <w:t>enforcement;</w:t>
      </w:r>
    </w:p>
    <w:p w14:paraId="49441725" w14:textId="77777777" w:rsidR="005D3804" w:rsidRDefault="008361E0" w:rsidP="00E3412E">
      <w:pPr>
        <w:pStyle w:val="BodyText"/>
        <w:spacing w:before="20"/>
        <w:ind w:left="0" w:right="360" w:firstLine="2160"/>
      </w:pPr>
      <w:r w:rsidRPr="008361E0">
        <w:t>“(B)</w:t>
      </w:r>
      <w:r w:rsidRPr="008361E0">
        <w:rPr>
          <w:spacing w:val="-6"/>
        </w:rPr>
        <w:t xml:space="preserve"> </w:t>
      </w:r>
      <w:r w:rsidRPr="008361E0">
        <w:t>Automated</w:t>
      </w:r>
      <w:r w:rsidRPr="008361E0">
        <w:rPr>
          <w:spacing w:val="-6"/>
        </w:rPr>
        <w:t xml:space="preserve"> </w:t>
      </w:r>
      <w:r w:rsidRPr="008361E0">
        <w:t>traffic</w:t>
      </w:r>
      <w:r w:rsidRPr="008361E0">
        <w:rPr>
          <w:spacing w:val="-8"/>
        </w:rPr>
        <w:t xml:space="preserve"> </w:t>
      </w:r>
      <w:r w:rsidRPr="008361E0">
        <w:t>enforcement</w:t>
      </w:r>
      <w:r w:rsidRPr="008361E0">
        <w:rPr>
          <w:spacing w:val="-8"/>
        </w:rPr>
        <w:t xml:space="preserve"> </w:t>
      </w:r>
      <w:r w:rsidRPr="008361E0">
        <w:t>for</w:t>
      </w:r>
      <w:r w:rsidRPr="008361E0">
        <w:rPr>
          <w:spacing w:val="-6"/>
        </w:rPr>
        <w:t xml:space="preserve"> </w:t>
      </w:r>
      <w:r w:rsidRPr="008361E0">
        <w:t>moving</w:t>
      </w:r>
      <w:r w:rsidRPr="008361E0">
        <w:rPr>
          <w:spacing w:val="-6"/>
        </w:rPr>
        <w:t xml:space="preserve"> </w:t>
      </w:r>
      <w:r w:rsidRPr="008361E0">
        <w:t>violations;</w:t>
      </w:r>
      <w:r w:rsidRPr="008361E0">
        <w:rPr>
          <w:spacing w:val="-8"/>
        </w:rPr>
        <w:t xml:space="preserve"> </w:t>
      </w:r>
      <w:r w:rsidRPr="008361E0">
        <w:t xml:space="preserve">and </w:t>
      </w:r>
    </w:p>
    <w:p w14:paraId="7C4675AA" w14:textId="21760FAD" w:rsidR="008361E0" w:rsidRPr="008361E0" w:rsidRDefault="008361E0" w:rsidP="00E3412E">
      <w:pPr>
        <w:pStyle w:val="BodyText"/>
        <w:spacing w:before="20"/>
        <w:ind w:left="0" w:right="360" w:firstLine="2160"/>
      </w:pPr>
      <w:r w:rsidRPr="008361E0">
        <w:lastRenderedPageBreak/>
        <w:t>“(C) Dynamic pricing.</w:t>
      </w:r>
    </w:p>
    <w:p w14:paraId="361CEF59" w14:textId="77777777" w:rsidR="008361E0" w:rsidRDefault="008361E0" w:rsidP="00E3412E">
      <w:pPr>
        <w:pStyle w:val="BodyText"/>
        <w:spacing w:before="20"/>
        <w:ind w:left="0" w:right="360" w:firstLine="720"/>
        <w:jc w:val="both"/>
        <w:rPr>
          <w:ins w:id="1636" w:author="Phelps, Anne (Council)" w:date="2026-07-01T08:51:00Z" w16du:dateUtc="2026-07-01T12:51:00Z"/>
        </w:rPr>
      </w:pPr>
      <w:r w:rsidRPr="008361E0">
        <w:t>“(e)</w:t>
      </w:r>
      <w:r w:rsidRPr="008361E0">
        <w:rPr>
          <w:spacing w:val="-4"/>
        </w:rPr>
        <w:t xml:space="preserve"> </w:t>
      </w:r>
      <w:r w:rsidRPr="008361E0">
        <w:t>For the</w:t>
      </w:r>
      <w:r w:rsidRPr="008361E0">
        <w:rPr>
          <w:spacing w:val="-5"/>
        </w:rPr>
        <w:t xml:space="preserve"> </w:t>
      </w:r>
      <w:r w:rsidRPr="008361E0">
        <w:t>purposes</w:t>
      </w:r>
      <w:r w:rsidRPr="008361E0">
        <w:rPr>
          <w:spacing w:val="-3"/>
        </w:rPr>
        <w:t xml:space="preserve"> </w:t>
      </w:r>
      <w:r w:rsidRPr="008361E0">
        <w:t>of</w:t>
      </w:r>
      <w:r w:rsidRPr="008361E0">
        <w:rPr>
          <w:spacing w:val="-4"/>
        </w:rPr>
        <w:t xml:space="preserve"> </w:t>
      </w:r>
      <w:r w:rsidRPr="008361E0">
        <w:t>this</w:t>
      </w:r>
      <w:r w:rsidRPr="008361E0">
        <w:rPr>
          <w:spacing w:val="-3"/>
        </w:rPr>
        <w:t xml:space="preserve"> </w:t>
      </w:r>
      <w:r w:rsidRPr="008361E0">
        <w:t>section,</w:t>
      </w:r>
      <w:r w:rsidRPr="008361E0">
        <w:rPr>
          <w:spacing w:val="-4"/>
        </w:rPr>
        <w:t xml:space="preserve"> </w:t>
      </w:r>
      <w:r w:rsidRPr="008361E0">
        <w:t>the</w:t>
      </w:r>
      <w:r w:rsidRPr="008361E0">
        <w:rPr>
          <w:spacing w:val="-1"/>
        </w:rPr>
        <w:t xml:space="preserve"> </w:t>
      </w:r>
      <w:r w:rsidRPr="008361E0">
        <w:t>term</w:t>
      </w:r>
      <w:r w:rsidRPr="008361E0">
        <w:rPr>
          <w:spacing w:val="-1"/>
        </w:rPr>
        <w:t xml:space="preserve"> </w:t>
      </w:r>
      <w:r w:rsidRPr="008361E0">
        <w:t>“curbside</w:t>
      </w:r>
      <w:r w:rsidRPr="008361E0">
        <w:rPr>
          <w:spacing w:val="-5"/>
        </w:rPr>
        <w:t xml:space="preserve"> </w:t>
      </w:r>
      <w:r w:rsidRPr="008361E0">
        <w:t>space”</w:t>
      </w:r>
      <w:r w:rsidRPr="008361E0">
        <w:rPr>
          <w:spacing w:val="-1"/>
        </w:rPr>
        <w:t xml:space="preserve"> </w:t>
      </w:r>
      <w:r w:rsidRPr="008361E0">
        <w:t>means</w:t>
      </w:r>
      <w:r w:rsidRPr="008361E0">
        <w:rPr>
          <w:spacing w:val="-3"/>
        </w:rPr>
        <w:t xml:space="preserve"> </w:t>
      </w:r>
      <w:r w:rsidRPr="008361E0">
        <w:t>the</w:t>
      </w:r>
      <w:r w:rsidRPr="008361E0">
        <w:rPr>
          <w:spacing w:val="-5"/>
        </w:rPr>
        <w:t xml:space="preserve"> </w:t>
      </w:r>
      <w:r w:rsidRPr="008361E0">
        <w:t>space</w:t>
      </w:r>
      <w:r w:rsidRPr="008361E0">
        <w:rPr>
          <w:spacing w:val="-5"/>
        </w:rPr>
        <w:t xml:space="preserve"> </w:t>
      </w:r>
      <w:r w:rsidRPr="008361E0">
        <w:t>within</w:t>
      </w:r>
      <w:r w:rsidRPr="008361E0">
        <w:rPr>
          <w:spacing w:val="-4"/>
        </w:rPr>
        <w:t xml:space="preserve"> </w:t>
      </w:r>
      <w:r w:rsidRPr="008361E0">
        <w:t>a</w:t>
      </w:r>
      <w:r w:rsidRPr="008361E0">
        <w:rPr>
          <w:spacing w:val="-5"/>
        </w:rPr>
        <w:t xml:space="preserve"> </w:t>
      </w:r>
      <w:r w:rsidRPr="008361E0">
        <w:t>street</w:t>
      </w:r>
      <w:r w:rsidRPr="008361E0">
        <w:rPr>
          <w:spacing w:val="-5"/>
        </w:rPr>
        <w:t xml:space="preserve"> </w:t>
      </w:r>
      <w:r w:rsidRPr="008361E0">
        <w:t>or road</w:t>
      </w:r>
      <w:r w:rsidRPr="008361E0">
        <w:rPr>
          <w:spacing w:val="-1"/>
        </w:rPr>
        <w:t xml:space="preserve"> </w:t>
      </w:r>
      <w:r w:rsidRPr="008361E0">
        <w:t>adjacent to</w:t>
      </w:r>
      <w:r w:rsidRPr="008361E0">
        <w:rPr>
          <w:spacing w:val="-1"/>
        </w:rPr>
        <w:t xml:space="preserve"> </w:t>
      </w:r>
      <w:r w:rsidRPr="008361E0">
        <w:t>the</w:t>
      </w:r>
      <w:r w:rsidRPr="008361E0">
        <w:rPr>
          <w:spacing w:val="-3"/>
        </w:rPr>
        <w:t xml:space="preserve"> </w:t>
      </w:r>
      <w:r w:rsidRPr="008361E0">
        <w:t>curb</w:t>
      </w:r>
      <w:r w:rsidRPr="008361E0">
        <w:rPr>
          <w:spacing w:val="-1"/>
        </w:rPr>
        <w:t xml:space="preserve"> </w:t>
      </w:r>
      <w:r w:rsidRPr="008361E0">
        <w:t>designated</w:t>
      </w:r>
      <w:r w:rsidRPr="008361E0">
        <w:rPr>
          <w:spacing w:val="-1"/>
        </w:rPr>
        <w:t xml:space="preserve"> </w:t>
      </w:r>
      <w:r w:rsidRPr="008361E0">
        <w:t>for</w:t>
      </w:r>
      <w:r w:rsidRPr="008361E0">
        <w:rPr>
          <w:spacing w:val="-1"/>
        </w:rPr>
        <w:t xml:space="preserve"> </w:t>
      </w:r>
      <w:r w:rsidRPr="008361E0">
        <w:t>parking,</w:t>
      </w:r>
      <w:r w:rsidRPr="008361E0">
        <w:rPr>
          <w:spacing w:val="-1"/>
        </w:rPr>
        <w:t xml:space="preserve"> </w:t>
      </w:r>
      <w:r w:rsidRPr="008361E0">
        <w:t>picking</w:t>
      </w:r>
      <w:r w:rsidRPr="008361E0">
        <w:rPr>
          <w:spacing w:val="-1"/>
        </w:rPr>
        <w:t xml:space="preserve"> </w:t>
      </w:r>
      <w:r w:rsidRPr="008361E0">
        <w:t>up</w:t>
      </w:r>
      <w:r w:rsidRPr="008361E0">
        <w:rPr>
          <w:spacing w:val="-1"/>
        </w:rPr>
        <w:t xml:space="preserve"> </w:t>
      </w:r>
      <w:r w:rsidRPr="008361E0">
        <w:t>and</w:t>
      </w:r>
      <w:r w:rsidRPr="008361E0">
        <w:rPr>
          <w:spacing w:val="-1"/>
        </w:rPr>
        <w:t xml:space="preserve"> </w:t>
      </w:r>
      <w:r w:rsidRPr="008361E0">
        <w:t>dropping</w:t>
      </w:r>
      <w:r w:rsidRPr="008361E0">
        <w:rPr>
          <w:spacing w:val="-1"/>
        </w:rPr>
        <w:t xml:space="preserve"> </w:t>
      </w:r>
      <w:r w:rsidRPr="008361E0">
        <w:t>off</w:t>
      </w:r>
      <w:r w:rsidRPr="008361E0">
        <w:rPr>
          <w:spacing w:val="-1"/>
        </w:rPr>
        <w:t xml:space="preserve"> </w:t>
      </w:r>
      <w:r w:rsidRPr="008361E0">
        <w:t>passengers,</w:t>
      </w:r>
      <w:r w:rsidRPr="008361E0">
        <w:rPr>
          <w:spacing w:val="-1"/>
        </w:rPr>
        <w:t xml:space="preserve"> </w:t>
      </w:r>
      <w:r w:rsidRPr="008361E0">
        <w:t>or</w:t>
      </w:r>
      <w:r w:rsidRPr="008361E0">
        <w:rPr>
          <w:spacing w:val="-1"/>
        </w:rPr>
        <w:t xml:space="preserve"> </w:t>
      </w:r>
      <w:r w:rsidRPr="008361E0">
        <w:t>loading</w:t>
      </w:r>
      <w:r w:rsidRPr="008361E0">
        <w:rPr>
          <w:spacing w:val="-1"/>
        </w:rPr>
        <w:t xml:space="preserve"> </w:t>
      </w:r>
      <w:r w:rsidRPr="008361E0">
        <w:t>and unloading goods.”.</w:t>
      </w:r>
    </w:p>
    <w:p w14:paraId="36627CD9" w14:textId="77777777" w:rsidR="008B7E93" w:rsidRPr="00B37C1C" w:rsidRDefault="008B7E93" w:rsidP="008B7E93">
      <w:pPr>
        <w:widowControl w:val="0"/>
        <w:spacing w:before="20"/>
        <w:ind w:right="360" w:firstLine="720"/>
        <w:rPr>
          <w:ins w:id="1637" w:author="Phelps, Anne (Council)" w:date="2026-07-04T16:39:00Z" w16du:dateUtc="2026-07-04T20:39:00Z"/>
          <w:rFonts w:eastAsia="Times New Roman"/>
        </w:rPr>
      </w:pPr>
      <w:ins w:id="1638" w:author="Phelps, Anne (Council)" w:date="2026-07-04T16:39:00Z" w16du:dateUtc="2026-07-04T20:39:00Z">
        <w:r>
          <w:t>Sec. 6304.</w:t>
        </w:r>
        <w:r w:rsidRPr="00B37C1C">
          <w:rPr>
            <w:rFonts w:eastAsia="Times New Roman"/>
          </w:rPr>
          <w:t xml:space="preserve"> Section 9e of the Department of Transportation Establishment Act of 2002, effective </w:t>
        </w:r>
        <w:r>
          <w:rPr>
            <w:rFonts w:eastAsia="Times New Roman"/>
          </w:rPr>
          <w:t>April 8, 2011</w:t>
        </w:r>
        <w:r w:rsidRPr="00B37C1C">
          <w:rPr>
            <w:rFonts w:eastAsia="Times New Roman"/>
          </w:rPr>
          <w:t xml:space="preserve"> (D.C. Law </w:t>
        </w:r>
        <w:r>
          <w:rPr>
            <w:rFonts w:eastAsia="Times New Roman"/>
          </w:rPr>
          <w:t>18-370</w:t>
        </w:r>
        <w:r w:rsidRPr="00B37C1C">
          <w:rPr>
            <w:rFonts w:eastAsia="Times New Roman"/>
          </w:rPr>
          <w:t>; D.C. Official Code § 50-921.13)</w:t>
        </w:r>
        <w:r>
          <w:rPr>
            <w:rFonts w:eastAsia="Times New Roman"/>
          </w:rPr>
          <w:t>,</w:t>
        </w:r>
        <w:r w:rsidRPr="00B37C1C">
          <w:rPr>
            <w:rFonts w:eastAsia="Times New Roman"/>
          </w:rPr>
          <w:t xml:space="preserve"> is amended by adding a new subsection (b-2) to read as follows:</w:t>
        </w:r>
      </w:ins>
    </w:p>
    <w:p w14:paraId="7B5C5EE7" w14:textId="77777777" w:rsidR="008B7E93" w:rsidRPr="00B37C1C" w:rsidRDefault="008B7E93" w:rsidP="008B7E93">
      <w:pPr>
        <w:widowControl w:val="0"/>
        <w:spacing w:before="20"/>
        <w:ind w:right="360" w:firstLine="720"/>
        <w:rPr>
          <w:ins w:id="1639" w:author="Phelps, Anne (Council)" w:date="2026-07-04T16:39:00Z" w16du:dateUtc="2026-07-04T20:39:00Z"/>
          <w:rFonts w:eastAsia="Times New Roman"/>
        </w:rPr>
      </w:pPr>
      <w:ins w:id="1640" w:author="Phelps, Anne (Council)" w:date="2026-07-04T16:39:00Z" w16du:dateUtc="2026-07-04T20:39:00Z">
        <w:r w:rsidRPr="00B37C1C">
          <w:rPr>
            <w:rFonts w:eastAsia="Times New Roman"/>
          </w:rPr>
          <w:t>“(b-2) Notwithstanding subsection (b)(6)</w:t>
        </w:r>
        <w:r>
          <w:rPr>
            <w:rFonts w:eastAsia="Times New Roman"/>
          </w:rPr>
          <w:t xml:space="preserve"> of this section</w:t>
        </w:r>
        <w:r w:rsidRPr="00B37C1C">
          <w:rPr>
            <w:rFonts w:eastAsia="Times New Roman"/>
          </w:rPr>
          <w:t xml:space="preserve">, loading zone management program revenue that exceeds projected revenues </w:t>
        </w:r>
        <w:r>
          <w:rPr>
            <w:rFonts w:eastAsia="Times New Roman"/>
          </w:rPr>
          <w:t xml:space="preserve">incorporated in the Fiscal Year 2027 budget and financial plan </w:t>
        </w:r>
        <w:r w:rsidRPr="00B37C1C">
          <w:rPr>
            <w:rFonts w:eastAsia="Times New Roman"/>
          </w:rPr>
          <w:t xml:space="preserve">shall be deposited in the Greater U Street Parking Benefit Fund established </w:t>
        </w:r>
        <w:r>
          <w:rPr>
            <w:rFonts w:eastAsia="Times New Roman"/>
          </w:rPr>
          <w:t>by</w:t>
        </w:r>
        <w:r w:rsidRPr="00B37C1C">
          <w:rPr>
            <w:rFonts w:eastAsia="Times New Roman"/>
          </w:rPr>
          <w:t xml:space="preserve"> </w:t>
        </w:r>
        <w:r>
          <w:rPr>
            <w:rFonts w:eastAsia="Times New Roman"/>
          </w:rPr>
          <w:t>s</w:t>
        </w:r>
        <w:r w:rsidRPr="00B37C1C">
          <w:rPr>
            <w:rFonts w:eastAsia="Times New Roman"/>
          </w:rPr>
          <w:t>ection 2a of the Performance Parking Pilot Zone Act of 2008, effective November 25, 2008 (D.C. Law 17-279; D.C. Official Code § 50-2531.01)</w:t>
        </w:r>
        <w:r>
          <w:rPr>
            <w:rFonts w:eastAsia="Times New Roman"/>
          </w:rPr>
          <w:t>,</w:t>
        </w:r>
        <w:r w:rsidRPr="00B37C1C">
          <w:rPr>
            <w:rFonts w:eastAsia="Times New Roman"/>
          </w:rPr>
          <w:t xml:space="preserve"> in an amount equal to any amount utilized from </w:t>
        </w:r>
        <w:r>
          <w:rPr>
            <w:rFonts w:eastAsia="Times New Roman"/>
          </w:rPr>
          <w:t>that the Greater U Street Parking Benefit</w:t>
        </w:r>
        <w:r w:rsidRPr="00B37C1C">
          <w:rPr>
            <w:rFonts w:eastAsia="Times New Roman"/>
          </w:rPr>
          <w:t xml:space="preserve"> Fund to initiate and operate the Automated Curbside Management Program, established </w:t>
        </w:r>
        <w:r>
          <w:rPr>
            <w:rFonts w:eastAsia="Times New Roman"/>
          </w:rPr>
          <w:t>pursuant to</w:t>
        </w:r>
        <w:r w:rsidRPr="00B37C1C">
          <w:rPr>
            <w:rFonts w:eastAsia="Times New Roman"/>
          </w:rPr>
          <w:t xml:space="preserve"> section 3a of the Commercial Curbside Loading Zone Implementation Act of 2009, passed on </w:t>
        </w:r>
        <w:r>
          <w:rPr>
            <w:rFonts w:eastAsia="Times New Roman"/>
          </w:rPr>
          <w:t>2nd</w:t>
        </w:r>
        <w:r w:rsidRPr="00B37C1C">
          <w:rPr>
            <w:rFonts w:eastAsia="Times New Roman"/>
          </w:rPr>
          <w:t xml:space="preserve"> reading </w:t>
        </w:r>
        <w:r>
          <w:rPr>
            <w:rFonts w:eastAsia="Times New Roman"/>
          </w:rPr>
          <w:t>on July 7</w:t>
        </w:r>
        <w:r w:rsidRPr="00B37C1C">
          <w:rPr>
            <w:rFonts w:eastAsia="Times New Roman"/>
          </w:rPr>
          <w:t>, 2026 (</w:t>
        </w:r>
        <w:r>
          <w:rPr>
            <w:rFonts w:eastAsia="Times New Roman"/>
          </w:rPr>
          <w:t>Enrolled</w:t>
        </w:r>
        <w:r w:rsidRPr="00B37C1C">
          <w:rPr>
            <w:rFonts w:eastAsia="Times New Roman"/>
          </w:rPr>
          <w:t xml:space="preserve"> version of Bill 26-661).</w:t>
        </w:r>
        <w:r>
          <w:rPr>
            <w:rFonts w:eastAsia="Times New Roman"/>
          </w:rPr>
          <w:t>”.</w:t>
        </w:r>
      </w:ins>
    </w:p>
    <w:p w14:paraId="23DF31EE" w14:textId="49FF97DF" w:rsidR="00A34BE8" w:rsidRPr="001E6B98" w:rsidRDefault="00A34BE8" w:rsidP="00A34BE8">
      <w:pPr>
        <w:widowControl w:val="0"/>
        <w:spacing w:before="20"/>
        <w:ind w:right="360" w:firstLine="720"/>
        <w:rPr>
          <w:ins w:id="1641" w:author="Phelps, Anne (Council)" w:date="2026-07-01T08:51:00Z" w16du:dateUtc="2026-07-01T12:51:00Z"/>
        </w:rPr>
      </w:pPr>
      <w:ins w:id="1642" w:author="Phelps, Anne (Council)" w:date="2026-07-01T08:51:00Z" w16du:dateUtc="2026-07-01T12:51:00Z">
        <w:r w:rsidRPr="001E6B98">
          <w:t>Sec. 630</w:t>
        </w:r>
      </w:ins>
      <w:ins w:id="1643" w:author="Phelps, Anne (Council)" w:date="2026-07-04T16:39:00Z" w16du:dateUtc="2026-07-04T20:39:00Z">
        <w:r w:rsidR="008B7E93">
          <w:t>5</w:t>
        </w:r>
      </w:ins>
      <w:ins w:id="1644" w:author="Phelps, Anne (Council)" w:date="2026-07-01T08:51:00Z" w16du:dateUtc="2026-07-01T12:51:00Z">
        <w:r w:rsidRPr="001E6B98">
          <w:t>. Applicability.</w:t>
        </w:r>
      </w:ins>
    </w:p>
    <w:p w14:paraId="448B48C2" w14:textId="77777777" w:rsidR="00A34BE8" w:rsidRPr="001E6B98" w:rsidRDefault="00A34BE8" w:rsidP="00A34BE8">
      <w:pPr>
        <w:widowControl w:val="0"/>
        <w:spacing w:before="20"/>
        <w:ind w:right="360" w:firstLine="720"/>
        <w:rPr>
          <w:ins w:id="1645" w:author="Phelps, Anne (Council)" w:date="2026-07-01T08:51:00Z" w16du:dateUtc="2026-07-01T12:51:00Z"/>
        </w:rPr>
      </w:pPr>
      <w:ins w:id="1646" w:author="Phelps, Anne (Council)" w:date="2026-07-01T08:51:00Z" w16du:dateUtc="2026-07-01T12:51:00Z">
        <w:r w:rsidRPr="001E6B98">
          <w:t>Section 6302 shall apply as of the effective date of the Fiscal Year 202</w:t>
        </w:r>
        <w:r>
          <w:t xml:space="preserve">6 Revised Local Budget Adjustment Emergency Act of 2026, passed on emergency basis on June 23, </w:t>
        </w:r>
        <w:r>
          <w:lastRenderedPageBreak/>
          <w:t>2026 (Enrolled version of Bill 26-662).</w:t>
        </w:r>
      </w:ins>
    </w:p>
    <w:p w14:paraId="36776AD0" w14:textId="0A444FC2" w:rsidR="003B110C" w:rsidRPr="00325B1D" w:rsidRDefault="003B110C" w:rsidP="00E3412E">
      <w:pPr>
        <w:pStyle w:val="Heading1"/>
        <w:spacing w:before="20"/>
      </w:pPr>
      <w:bookmarkStart w:id="1647" w:name="_Toc233899762"/>
      <w:bookmarkStart w:id="1648" w:name="_Toc234222092"/>
      <w:r w:rsidRPr="00325B1D">
        <w:t xml:space="preserve">TITLE VII. </w:t>
      </w:r>
      <w:r w:rsidR="005C3BB2" w:rsidRPr="00325B1D">
        <w:t>FINANC</w:t>
      </w:r>
      <w:r w:rsidR="0025540B" w:rsidRPr="00325B1D">
        <w:t>E</w:t>
      </w:r>
      <w:r w:rsidR="005C3BB2" w:rsidRPr="00325B1D">
        <w:t xml:space="preserve"> AND </w:t>
      </w:r>
      <w:r w:rsidR="0025540B" w:rsidRPr="00325B1D">
        <w:t>REVENUE</w:t>
      </w:r>
      <w:bookmarkEnd w:id="1101"/>
      <w:bookmarkEnd w:id="1102"/>
      <w:bookmarkEnd w:id="1103"/>
      <w:bookmarkEnd w:id="1104"/>
      <w:bookmarkEnd w:id="1105"/>
      <w:bookmarkEnd w:id="1106"/>
      <w:bookmarkEnd w:id="1107"/>
      <w:bookmarkEnd w:id="1108"/>
      <w:bookmarkEnd w:id="1109"/>
      <w:bookmarkEnd w:id="1647"/>
      <w:bookmarkEnd w:id="1648"/>
    </w:p>
    <w:p w14:paraId="4736E028" w14:textId="5DFDEE33" w:rsidR="0083085C" w:rsidRDefault="00304D5C" w:rsidP="00E3412E">
      <w:pPr>
        <w:pStyle w:val="Heading2"/>
        <w:spacing w:before="20"/>
        <w:rPr>
          <w:szCs w:val="24"/>
        </w:rPr>
      </w:pPr>
      <w:bookmarkStart w:id="1649" w:name="_Toc161243194"/>
      <w:bookmarkStart w:id="1650" w:name="_Toc159345829"/>
      <w:bookmarkStart w:id="1651" w:name="_Toc129164172"/>
      <w:bookmarkStart w:id="1652" w:name="_Toc129704388"/>
      <w:bookmarkStart w:id="1653" w:name="_Toc129859049"/>
      <w:bookmarkStart w:id="1654" w:name="_Toc159595873"/>
      <w:bookmarkStart w:id="1655" w:name="_Toc160198198"/>
      <w:r>
        <w:rPr>
          <w:rFonts w:eastAsia="Times"/>
          <w:szCs w:val="24"/>
        </w:rPr>
        <w:tab/>
      </w:r>
      <w:bookmarkStart w:id="1656" w:name="_Toc233899763"/>
      <w:bookmarkStart w:id="1657" w:name="_Toc234222093"/>
      <w:r w:rsidR="0083085C" w:rsidRPr="00325B1D">
        <w:rPr>
          <w:rFonts w:eastAsia="Times"/>
          <w:szCs w:val="24"/>
        </w:rPr>
        <w:t xml:space="preserve">SUBTITLE </w:t>
      </w:r>
      <w:r w:rsidR="00525C06">
        <w:rPr>
          <w:rFonts w:eastAsia="Times"/>
          <w:szCs w:val="24"/>
        </w:rPr>
        <w:t>A</w:t>
      </w:r>
      <w:r w:rsidR="0083085C" w:rsidRPr="00325B1D">
        <w:rPr>
          <w:rFonts w:eastAsia="Times"/>
          <w:szCs w:val="24"/>
        </w:rPr>
        <w:t xml:space="preserve">. </w:t>
      </w:r>
      <w:bookmarkEnd w:id="1649"/>
      <w:r w:rsidR="00861478">
        <w:rPr>
          <w:szCs w:val="24"/>
        </w:rPr>
        <w:t>SALES TAX INCREASE DELAY</w:t>
      </w:r>
      <w:bookmarkEnd w:id="1656"/>
      <w:bookmarkEnd w:id="1657"/>
    </w:p>
    <w:p w14:paraId="0BDA3F24" w14:textId="77777777" w:rsidR="005424AB" w:rsidRDefault="00861478" w:rsidP="00E3412E">
      <w:pPr>
        <w:spacing w:before="20"/>
        <w:rPr>
          <w:szCs w:val="24"/>
        </w:rPr>
      </w:pPr>
      <w:r>
        <w:rPr>
          <w:szCs w:val="24"/>
        </w:rPr>
        <w:tab/>
        <w:t xml:space="preserve">Sec. 7001. </w:t>
      </w:r>
      <w:r w:rsidR="005424AB">
        <w:rPr>
          <w:szCs w:val="24"/>
        </w:rPr>
        <w:t>Short title.</w:t>
      </w:r>
    </w:p>
    <w:p w14:paraId="2B9EB075" w14:textId="7C05F6CE" w:rsidR="00861478" w:rsidRDefault="00861478" w:rsidP="00E3412E">
      <w:pPr>
        <w:spacing w:before="20"/>
        <w:ind w:firstLine="720"/>
        <w:rPr>
          <w:szCs w:val="24"/>
        </w:rPr>
      </w:pPr>
      <w:r w:rsidRPr="003A507D">
        <w:rPr>
          <w:szCs w:val="24"/>
        </w:rPr>
        <w:t>This subtitle may be cited as the “</w:t>
      </w:r>
      <w:r>
        <w:rPr>
          <w:szCs w:val="24"/>
        </w:rPr>
        <w:t>Sales Tax Increase Delay Amendment Act of 2026”</w:t>
      </w:r>
      <w:r w:rsidRPr="003A507D">
        <w:rPr>
          <w:szCs w:val="24"/>
        </w:rPr>
        <w:t>.</w:t>
      </w:r>
    </w:p>
    <w:p w14:paraId="01E43234" w14:textId="77777777" w:rsidR="00861478" w:rsidRDefault="00861478" w:rsidP="00E3412E">
      <w:pPr>
        <w:spacing w:before="20"/>
        <w:rPr>
          <w:szCs w:val="24"/>
        </w:rPr>
      </w:pPr>
      <w:r>
        <w:rPr>
          <w:szCs w:val="24"/>
        </w:rPr>
        <w:tab/>
        <w:t>Sec. 7002. Title 47 of the District of Columbia Official Code is amended as follows:</w:t>
      </w:r>
    </w:p>
    <w:p w14:paraId="68B44FE8" w14:textId="026CD4A3" w:rsidR="005424AB" w:rsidRPr="00D74A6C" w:rsidRDefault="00861478" w:rsidP="00E3412E">
      <w:pPr>
        <w:spacing w:before="20"/>
        <w:rPr>
          <w:szCs w:val="24"/>
        </w:rPr>
      </w:pPr>
      <w:r>
        <w:rPr>
          <w:szCs w:val="24"/>
        </w:rPr>
        <w:tab/>
      </w:r>
      <w:r w:rsidR="005424AB" w:rsidRPr="00D74A6C">
        <w:rPr>
          <w:szCs w:val="24"/>
        </w:rPr>
        <w:t>(a) The lead-in language of section 47-2002(a) is amended by striking the phrase “shall be 6.0% before October 1, 2026, and 7.0% beginning on October 1, 2026,” and inserting the phrase “shall be 6.0% before October 1, 2027, and 7.0% beginning on October 1, 2027,” in its place.</w:t>
      </w:r>
    </w:p>
    <w:p w14:paraId="686A7815" w14:textId="77777777" w:rsidR="005424AB" w:rsidRPr="00D74A6C" w:rsidRDefault="005424AB" w:rsidP="00E3412E">
      <w:pPr>
        <w:spacing w:before="20"/>
        <w:rPr>
          <w:szCs w:val="24"/>
        </w:rPr>
      </w:pPr>
      <w:r w:rsidRPr="00D74A6C">
        <w:rPr>
          <w:szCs w:val="24"/>
        </w:rPr>
        <w:tab/>
        <w:t>(b) The lead-in language of section 47-2202(a) is amended by striking the phrase “shall be 6.0% before October 1, 2026, and 7.0% beginning on October 1, 2026,” and inserting the phrase “shall be 6.0% before October 1, 2027, and 7.0% beginning on October 1, 2027,” in its place.</w:t>
      </w:r>
    </w:p>
    <w:p w14:paraId="1258F323" w14:textId="139672A5" w:rsidR="00CC047A" w:rsidRPr="009347AD" w:rsidRDefault="00CC047A" w:rsidP="00E3412E">
      <w:pPr>
        <w:pStyle w:val="Heading2"/>
        <w:spacing w:before="20"/>
      </w:pPr>
      <w:r>
        <w:tab/>
      </w:r>
      <w:bookmarkStart w:id="1658" w:name="_Toc233899764"/>
      <w:bookmarkStart w:id="1659" w:name="_Toc234222094"/>
      <w:r w:rsidRPr="009347AD">
        <w:t xml:space="preserve">SUBTITLE </w:t>
      </w:r>
      <w:r w:rsidR="00236A0D">
        <w:t>B</w:t>
      </w:r>
      <w:r w:rsidRPr="009347AD">
        <w:t xml:space="preserve">. HOTEL </w:t>
      </w:r>
      <w:r>
        <w:t xml:space="preserve">AND RENTAL CAR </w:t>
      </w:r>
      <w:r w:rsidRPr="009347AD">
        <w:t>TAX</w:t>
      </w:r>
      <w:bookmarkEnd w:id="1658"/>
      <w:bookmarkEnd w:id="1659"/>
    </w:p>
    <w:p w14:paraId="79744FBE" w14:textId="606B41F8" w:rsidR="00CC047A" w:rsidRPr="009347AD" w:rsidRDefault="00CC047A" w:rsidP="00E3412E">
      <w:pPr>
        <w:spacing w:before="20"/>
      </w:pPr>
      <w:r>
        <w:tab/>
      </w:r>
      <w:r w:rsidRPr="009347AD">
        <w:t xml:space="preserve">Sec. </w:t>
      </w:r>
      <w:r w:rsidR="006F5807">
        <w:t>7011</w:t>
      </w:r>
      <w:r w:rsidRPr="009347AD">
        <w:t xml:space="preserve">. Short title. </w:t>
      </w:r>
    </w:p>
    <w:p w14:paraId="7E24178B" w14:textId="6EDB093B" w:rsidR="00CC047A" w:rsidRPr="009347AD" w:rsidRDefault="00CC047A" w:rsidP="00E3412E">
      <w:pPr>
        <w:spacing w:before="20"/>
      </w:pPr>
      <w:r>
        <w:tab/>
      </w:r>
      <w:r w:rsidRPr="009347AD">
        <w:t xml:space="preserve">This subtitle may be cited as the “Hotel </w:t>
      </w:r>
      <w:r>
        <w:t>and Rental Car T</w:t>
      </w:r>
      <w:r w:rsidRPr="009347AD">
        <w:t>ax</w:t>
      </w:r>
      <w:r>
        <w:t>es</w:t>
      </w:r>
      <w:r w:rsidRPr="009347AD">
        <w:t xml:space="preserve"> Amendment Act of 202</w:t>
      </w:r>
      <w:r w:rsidR="00555005">
        <w:t>6</w:t>
      </w:r>
      <w:r w:rsidRPr="009347AD">
        <w:t xml:space="preserve">”. </w:t>
      </w:r>
    </w:p>
    <w:p w14:paraId="136B786D" w14:textId="77777777" w:rsidR="00D13993" w:rsidRPr="00345FBB" w:rsidRDefault="00CC047A" w:rsidP="00E3412E">
      <w:pPr>
        <w:spacing w:before="20"/>
      </w:pPr>
      <w:r>
        <w:tab/>
      </w:r>
      <w:r w:rsidR="00D13993" w:rsidRPr="00345FBB">
        <w:t>Sec. 7012. Title 47 of the District of Columbia Official Code is amended as follows:</w:t>
      </w:r>
    </w:p>
    <w:p w14:paraId="1CF7AEB6" w14:textId="77777777" w:rsidR="00D13993" w:rsidRPr="00345FBB" w:rsidRDefault="00D13993" w:rsidP="00E3412E">
      <w:pPr>
        <w:spacing w:before="20"/>
      </w:pPr>
      <w:r w:rsidRPr="00345FBB">
        <w:tab/>
        <w:t>(a) Section 47-2002(a) is amended as follows:</w:t>
      </w:r>
    </w:p>
    <w:p w14:paraId="64F65009" w14:textId="77777777" w:rsidR="00D13993" w:rsidRPr="00345FBB" w:rsidRDefault="00D13993" w:rsidP="00E3412E">
      <w:pPr>
        <w:spacing w:before="20"/>
      </w:pPr>
      <w:r w:rsidRPr="00345FBB" w:rsidDel="00D13AD9">
        <w:lastRenderedPageBreak/>
        <w:tab/>
      </w:r>
      <w:r w:rsidRPr="00345FBB" w:rsidDel="00D13AD9">
        <w:tab/>
        <w:t xml:space="preserve">(1) </w:t>
      </w:r>
      <w:r w:rsidRPr="00345FBB" w:rsidDel="00D925F5">
        <w:t>Paragraph (3</w:t>
      </w:r>
      <w:r w:rsidRPr="00345FBB">
        <w:t>)(A) is amended by striking the phrase “or (g);” and inserting the phrase “or (g); and” in its place.</w:t>
      </w:r>
    </w:p>
    <w:p w14:paraId="586953E4" w14:textId="77777777" w:rsidR="00D13993" w:rsidRPr="00345FBB" w:rsidRDefault="00D13993" w:rsidP="00E3412E">
      <w:pPr>
        <w:spacing w:before="20"/>
      </w:pPr>
      <w:r w:rsidRPr="00345FBB">
        <w:tab/>
      </w:r>
      <w:r w:rsidRPr="00345FBB" w:rsidDel="00D13AD9">
        <w:tab/>
      </w:r>
      <w:r w:rsidRPr="00345FBB">
        <w:t>(2) Paragraph (4B) is amended to read as follows:</w:t>
      </w:r>
    </w:p>
    <w:p w14:paraId="5BC43DE0" w14:textId="245D7BD4" w:rsidR="00D13993" w:rsidRPr="00345FBB" w:rsidRDefault="00D13993" w:rsidP="00E3412E">
      <w:pPr>
        <w:spacing w:before="20"/>
      </w:pPr>
      <w:r w:rsidRPr="00345FBB">
        <w:tab/>
      </w:r>
      <w:r w:rsidRPr="00345FBB">
        <w:tab/>
        <w:t>“(4B)</w:t>
      </w:r>
      <w:ins w:id="1660" w:author="Phelps, Anne (Council)" w:date="2026-06-25T14:02:00Z" w16du:dateUtc="2026-06-25T18:02:00Z">
        <w:r w:rsidR="0085277C">
          <w:t>(A)</w:t>
        </w:r>
      </w:ins>
      <w:r w:rsidRPr="00345FBB">
        <w:t xml:space="preserve"> The rate of tax on the gross receipts from the sale of or charges for the rental or leasing of rental vehicles and utility trailers as defined in § 50-1505.01 shall be:</w:t>
      </w:r>
    </w:p>
    <w:p w14:paraId="1286915F" w14:textId="10103851" w:rsidR="00D13993" w:rsidRPr="00345FBB" w:rsidRDefault="00D13993" w:rsidP="00E3412E">
      <w:pPr>
        <w:spacing w:before="20"/>
      </w:pPr>
      <w:r w:rsidRPr="00345FBB">
        <w:tab/>
      </w:r>
      <w:r w:rsidRPr="00345FBB">
        <w:tab/>
      </w:r>
      <w:r w:rsidRPr="00345FBB">
        <w:tab/>
      </w:r>
      <w:ins w:id="1661" w:author="Phelps, Anne (Council)" w:date="2026-06-25T14:02:00Z" w16du:dateUtc="2026-06-25T18:02:00Z">
        <w:r w:rsidR="0085277C">
          <w:tab/>
        </w:r>
      </w:ins>
      <w:r w:rsidRPr="00345FBB">
        <w:t>“(</w:t>
      </w:r>
      <w:del w:id="1662" w:author="Phelps, Anne (Council)" w:date="2026-06-25T14:02:00Z" w16du:dateUtc="2026-06-25T18:02:00Z">
        <w:r w:rsidRPr="00345FBB" w:rsidDel="0085277C">
          <w:delText>A</w:delText>
        </w:r>
      </w:del>
      <w:ins w:id="1663" w:author="Phelps, Anne (Council)" w:date="2026-06-25T14:02:00Z" w16du:dateUtc="2026-06-25T18:02:00Z">
        <w:r w:rsidR="0085277C">
          <w:t>i</w:t>
        </w:r>
      </w:ins>
      <w:r w:rsidRPr="00345FBB">
        <w:t>) 9.25% beginning October 1, 2018, through September 30, 2026; and</w:t>
      </w:r>
    </w:p>
    <w:p w14:paraId="0548E4BE" w14:textId="77777777" w:rsidR="0085277C" w:rsidRDefault="00D13993" w:rsidP="00E3412E">
      <w:pPr>
        <w:spacing w:before="20"/>
        <w:rPr>
          <w:ins w:id="1664" w:author="Phelps, Anne (Council)" w:date="2026-06-25T14:02:00Z" w16du:dateUtc="2026-06-25T18:02:00Z"/>
        </w:rPr>
      </w:pPr>
      <w:r w:rsidRPr="00345FBB">
        <w:tab/>
      </w:r>
      <w:r w:rsidRPr="00345FBB">
        <w:tab/>
      </w:r>
      <w:r w:rsidRPr="00345FBB">
        <w:tab/>
      </w:r>
      <w:ins w:id="1665" w:author="Phelps, Anne (Council)" w:date="2026-06-25T14:02:00Z" w16du:dateUtc="2026-06-25T18:02:00Z">
        <w:r w:rsidR="0085277C">
          <w:tab/>
        </w:r>
      </w:ins>
      <w:r w:rsidRPr="00345FBB">
        <w:t>“(</w:t>
      </w:r>
      <w:del w:id="1666" w:author="Phelps, Anne (Council)" w:date="2026-06-25T14:02:00Z" w16du:dateUtc="2026-06-25T18:02:00Z">
        <w:r w:rsidRPr="00345FBB" w:rsidDel="0085277C">
          <w:delText>B</w:delText>
        </w:r>
      </w:del>
      <w:ins w:id="1667" w:author="Phelps, Anne (Council)" w:date="2026-06-25T14:02:00Z" w16du:dateUtc="2026-06-25T18:02:00Z">
        <w:r w:rsidR="0085277C">
          <w:t>ii</w:t>
        </w:r>
      </w:ins>
      <w:r w:rsidRPr="00345FBB">
        <w:t>) 11% beginning on October 1, 2026, and continuing thereafter</w:t>
      </w:r>
      <w:del w:id="1668" w:author="Phelps, Anne (Council)" w:date="2026-06-25T14:02:00Z" w16du:dateUtc="2026-06-25T18:02:00Z">
        <w:r w:rsidRPr="00345FBB" w:rsidDel="0085277C">
          <w:delText>.”.</w:delText>
        </w:r>
      </w:del>
      <w:ins w:id="1669" w:author="Phelps, Anne (Council)" w:date="2026-06-25T14:02:00Z" w16du:dateUtc="2026-06-25T18:02:00Z">
        <w:r w:rsidR="0085277C">
          <w:t>; and</w:t>
        </w:r>
      </w:ins>
    </w:p>
    <w:p w14:paraId="0680CF37" w14:textId="1F409630" w:rsidR="00D13993" w:rsidRPr="00345FBB" w:rsidRDefault="0085277C" w:rsidP="00E3412E">
      <w:pPr>
        <w:spacing w:before="20"/>
      </w:pPr>
      <w:ins w:id="1670" w:author="Phelps, Anne (Council)" w:date="2026-06-25T14:02:00Z" w16du:dateUtc="2026-06-25T18:02:00Z">
        <w:r>
          <w:tab/>
        </w:r>
        <w:r>
          <w:tab/>
        </w:r>
        <w:r>
          <w:tab/>
          <w:t>“(B) The tax rates established pursuant to subparagraph (A) of this paragraph shall apply to the sale or charges from any transactions for the sharing of a vehicle or utility trailer made through a marketplace as defined in § 47-2001(g-4), including a peer-to-peer sharing program, regardless of whether the rental vehicle or utility trailer is owned by a rental operator as defined in § 50-1505.01(6) or part of a rental fleet as defined in § 50-1505.01(5).”.</w:t>
        </w:r>
      </w:ins>
      <w:r w:rsidR="00D13993" w:rsidRPr="00345FBB" w:rsidDel="00D925F5">
        <w:tab/>
      </w:r>
    </w:p>
    <w:p w14:paraId="169A30F9" w14:textId="77777777" w:rsidR="00D13993" w:rsidRPr="00345FBB" w:rsidRDefault="00D13993" w:rsidP="00E3412E">
      <w:pPr>
        <w:spacing w:before="20"/>
      </w:pPr>
      <w:r w:rsidRPr="00345FBB">
        <w:tab/>
        <w:t>(</w:t>
      </w:r>
      <w:r>
        <w:t>b</w:t>
      </w:r>
      <w:r w:rsidRPr="00345FBB">
        <w:t>) Section 47-2002.03a is amended as follows:</w:t>
      </w:r>
    </w:p>
    <w:p w14:paraId="34557894" w14:textId="77777777" w:rsidR="00D13993" w:rsidRPr="00345FBB" w:rsidRDefault="00D13993" w:rsidP="00E3412E">
      <w:pPr>
        <w:spacing w:before="20"/>
      </w:pPr>
      <w:r w:rsidRPr="00345FBB">
        <w:tab/>
      </w:r>
      <w:r w:rsidRPr="00345FBB">
        <w:tab/>
        <w:t>(1) Subsection (a)(2) is amended by striking the phrase “on or after April 1, 2023, and on or before September 30, 2027” and inserting the phrase “on or after April 1, 2023” in its place.</w:t>
      </w:r>
    </w:p>
    <w:p w14:paraId="4DFFA17A" w14:textId="77777777" w:rsidR="00D13993" w:rsidRPr="00345FBB" w:rsidRDefault="00D13993" w:rsidP="00E3412E">
      <w:pPr>
        <w:spacing w:before="20"/>
      </w:pPr>
      <w:r w:rsidRPr="00345FBB">
        <w:tab/>
      </w:r>
      <w:r w:rsidRPr="00345FBB">
        <w:tab/>
        <w:t xml:space="preserve">(2) Subsection (c)(2) is amended to read as follows: </w:t>
      </w:r>
    </w:p>
    <w:p w14:paraId="62E2ABBF" w14:textId="77777777" w:rsidR="00D13993" w:rsidRPr="00345FBB" w:rsidRDefault="00D13993" w:rsidP="00E3412E">
      <w:pPr>
        <w:spacing w:before="20"/>
      </w:pPr>
      <w:r w:rsidRPr="00345FBB">
        <w:lastRenderedPageBreak/>
        <w:tab/>
      </w:r>
      <w:r w:rsidRPr="00345FBB">
        <w:tab/>
        <w:t>“(2) Beginning October 1, 2025, the tax revenue received pursuant to subsection (a)(2) of this section shall be deposited and dedicated as follows:</w:t>
      </w:r>
    </w:p>
    <w:p w14:paraId="2CE3A3D7" w14:textId="77777777" w:rsidR="00D13993" w:rsidRPr="00345FBB" w:rsidRDefault="00D13993" w:rsidP="00E3412E">
      <w:pPr>
        <w:spacing w:before="20"/>
      </w:pPr>
      <w:r w:rsidRPr="00345FBB">
        <w:tab/>
      </w:r>
      <w:r w:rsidRPr="00345FBB">
        <w:tab/>
      </w:r>
      <w:r w:rsidRPr="00345FBB">
        <w:tab/>
        <w:t>“(A) In Fiscal Year 2026, $10,466,000 shall be deposited in the Economic Development Special Account established by § 2-1225.21 and the remainder shall be deposited in the General Fund of the District of Columbia.</w:t>
      </w:r>
    </w:p>
    <w:p w14:paraId="341146B3" w14:textId="77777777" w:rsidR="00D13993" w:rsidRPr="00345FBB" w:rsidRDefault="00D13993" w:rsidP="00E3412E">
      <w:pPr>
        <w:spacing w:before="20"/>
      </w:pPr>
      <w:r w:rsidRPr="00345FBB">
        <w:tab/>
      </w:r>
      <w:r w:rsidRPr="00345FBB">
        <w:tab/>
      </w:r>
      <w:r w:rsidRPr="00345FBB">
        <w:tab/>
        <w:t>“(B) In Fiscal Year 2027, $6,140,000 shall be deposited in the Economic Development Special Account established by § 2-1225.21 and the remainder shall be deposited in the General Fund of the District of Columbia.</w:t>
      </w:r>
    </w:p>
    <w:p w14:paraId="15D20178" w14:textId="77777777" w:rsidR="00D13993" w:rsidRPr="00345FBB" w:rsidRDefault="00D13993" w:rsidP="00E3412E">
      <w:pPr>
        <w:spacing w:before="20"/>
      </w:pPr>
      <w:r w:rsidRPr="00345FBB">
        <w:tab/>
      </w:r>
      <w:r w:rsidRPr="00345FBB">
        <w:tab/>
      </w:r>
      <w:r w:rsidRPr="00345FBB">
        <w:tab/>
        <w:t>“(C) In Fiscal Year 2028 and each subsequent fiscal year:</w:t>
      </w:r>
    </w:p>
    <w:p w14:paraId="348F142A" w14:textId="77777777" w:rsidR="00D13993" w:rsidRPr="00345FBB" w:rsidRDefault="00D13993" w:rsidP="00E3412E">
      <w:pPr>
        <w:spacing w:before="20"/>
      </w:pPr>
      <w:r w:rsidRPr="00345FBB">
        <w:tab/>
      </w:r>
      <w:r w:rsidRPr="00345FBB">
        <w:tab/>
      </w:r>
      <w:r w:rsidRPr="00345FBB">
        <w:tab/>
      </w:r>
      <w:r w:rsidRPr="00345FBB">
        <w:tab/>
        <w:t>“(i) Two-thirds shall be dedicated to the Washington Convention and Sports Authority, for transfer to Destination DC</w:t>
      </w:r>
      <w:r>
        <w:t>, pursuant to a memorandum of understanding,</w:t>
      </w:r>
      <w:r w:rsidRPr="00345FBB">
        <w:t xml:space="preserve"> for the purposes of marketing and promoting the District as a destination, and such amounts shall be in addition to the funds dedicated to Destination DC pursuant to § 10-1202.08a; and </w:t>
      </w:r>
    </w:p>
    <w:p w14:paraId="7005523E" w14:textId="596F60FC" w:rsidR="00D13993" w:rsidRDefault="00D13993" w:rsidP="00E3412E">
      <w:pPr>
        <w:spacing w:before="20"/>
      </w:pPr>
      <w:r w:rsidRPr="00345FBB">
        <w:tab/>
      </w:r>
      <w:r w:rsidRPr="00345FBB">
        <w:tab/>
      </w:r>
      <w:r w:rsidRPr="00345FBB">
        <w:tab/>
      </w:r>
      <w:r w:rsidRPr="00345FBB">
        <w:tab/>
        <w:t xml:space="preserve">“(ii) One-third shall be dedicated to the </w:t>
      </w:r>
      <w:r w:rsidRPr="00271717">
        <w:t>Washington Convention and Sports Authority</w:t>
      </w:r>
      <w:r w:rsidRPr="00345FBB">
        <w:t>, for transfer to the Washington DC Economic Partnership</w:t>
      </w:r>
      <w:r>
        <w:t>, pursuant to a memorandum of understanding,</w:t>
      </w:r>
      <w:r w:rsidRPr="00345FBB">
        <w:t xml:space="preserve"> </w:t>
      </w:r>
      <w:r w:rsidRPr="007C4C00">
        <w:t>to be used for the purposes outlined in § 10</w:t>
      </w:r>
      <w:r w:rsidR="00CA1D86">
        <w:t>-</w:t>
      </w:r>
      <w:r w:rsidRPr="007C4C00">
        <w:t>1202.08a(e)(4)</w:t>
      </w:r>
      <w:r w:rsidRPr="00345FBB">
        <w:t>.”.</w:t>
      </w:r>
    </w:p>
    <w:p w14:paraId="1730FD33" w14:textId="77777777" w:rsidR="00D13993" w:rsidRPr="00345FBB" w:rsidRDefault="00D13993" w:rsidP="00E3412E">
      <w:pPr>
        <w:spacing w:before="20"/>
        <w:ind w:firstLine="720"/>
      </w:pPr>
      <w:r w:rsidRPr="00345FBB" w:rsidDel="00D925F5">
        <w:t>(</w:t>
      </w:r>
      <w:r>
        <w:t>c</w:t>
      </w:r>
      <w:r w:rsidRPr="00345FBB" w:rsidDel="00D925F5">
        <w:t>) Section 47-</w:t>
      </w:r>
      <w:r w:rsidRPr="00345FBB">
        <w:t>2202(a)(3B) is amended to read as follows:</w:t>
      </w:r>
    </w:p>
    <w:p w14:paraId="4D6E5DED" w14:textId="0AC5A902" w:rsidR="00D13993" w:rsidRPr="00345FBB" w:rsidRDefault="00D13993" w:rsidP="00E3412E">
      <w:pPr>
        <w:spacing w:before="20"/>
      </w:pPr>
      <w:r w:rsidRPr="00345FBB">
        <w:lastRenderedPageBreak/>
        <w:tab/>
      </w:r>
      <w:r w:rsidRPr="00345FBB">
        <w:tab/>
        <w:t>“(3B)</w:t>
      </w:r>
      <w:ins w:id="1671" w:author="Phelps, Anne (Council)" w:date="2026-06-25T14:03:00Z" w16du:dateUtc="2026-06-25T18:03:00Z">
        <w:r w:rsidR="00BD5B7A">
          <w:t>(A)</w:t>
        </w:r>
      </w:ins>
      <w:r w:rsidRPr="00345FBB">
        <w:t xml:space="preserve"> The rate of tax on the gross receipts from the sale of or charges for the rental or leasing of rental vehicles and utility trailers as defined in § 50-1505.01 shall be:</w:t>
      </w:r>
    </w:p>
    <w:p w14:paraId="1E16231E" w14:textId="749B05EC" w:rsidR="00D13993" w:rsidRPr="00345FBB" w:rsidRDefault="00D13993" w:rsidP="00E3412E">
      <w:pPr>
        <w:spacing w:before="20"/>
      </w:pPr>
      <w:r w:rsidRPr="00345FBB">
        <w:tab/>
      </w:r>
      <w:r w:rsidRPr="00345FBB">
        <w:tab/>
      </w:r>
      <w:r w:rsidRPr="00345FBB">
        <w:tab/>
      </w:r>
      <w:ins w:id="1672" w:author="Phelps, Anne (Council)" w:date="2026-06-25T14:03:00Z" w16du:dateUtc="2026-06-25T18:03:00Z">
        <w:r w:rsidR="00BD5B7A">
          <w:tab/>
        </w:r>
      </w:ins>
      <w:r w:rsidRPr="00345FBB">
        <w:t>“(</w:t>
      </w:r>
      <w:del w:id="1673" w:author="Phelps, Anne (Council)" w:date="2026-06-25T14:03:00Z" w16du:dateUtc="2026-06-25T18:03:00Z">
        <w:r w:rsidRPr="00345FBB" w:rsidDel="00BD5B7A">
          <w:delText>A</w:delText>
        </w:r>
      </w:del>
      <w:ins w:id="1674" w:author="Phelps, Anne (Council)" w:date="2026-06-25T14:03:00Z" w16du:dateUtc="2026-06-25T18:03:00Z">
        <w:r w:rsidR="00BD5B7A">
          <w:t>i</w:t>
        </w:r>
      </w:ins>
      <w:r w:rsidRPr="00345FBB">
        <w:t>) 9.25% beginning October 1, 2018, through September 30, 2026; and</w:t>
      </w:r>
    </w:p>
    <w:p w14:paraId="524DFD74" w14:textId="019A46C0" w:rsidR="00D13993" w:rsidRDefault="00D13993" w:rsidP="00E3412E">
      <w:pPr>
        <w:spacing w:before="20"/>
        <w:rPr>
          <w:ins w:id="1675" w:author="Phelps, Anne (Council)" w:date="2026-06-25T14:03:00Z" w16du:dateUtc="2026-06-25T18:03:00Z"/>
        </w:rPr>
      </w:pPr>
      <w:r w:rsidRPr="00345FBB">
        <w:tab/>
      </w:r>
      <w:r w:rsidRPr="00345FBB">
        <w:tab/>
      </w:r>
      <w:r w:rsidRPr="00345FBB">
        <w:tab/>
      </w:r>
      <w:ins w:id="1676" w:author="Phelps, Anne (Council)" w:date="2026-06-25T14:03:00Z" w16du:dateUtc="2026-06-25T18:03:00Z">
        <w:r w:rsidR="00BD5B7A">
          <w:tab/>
        </w:r>
      </w:ins>
      <w:r w:rsidRPr="00345FBB">
        <w:t>“(</w:t>
      </w:r>
      <w:del w:id="1677" w:author="Phelps, Anne (Council)" w:date="2026-06-25T14:03:00Z" w16du:dateUtc="2026-06-25T18:03:00Z">
        <w:r w:rsidRPr="00345FBB" w:rsidDel="00BD5B7A">
          <w:delText>B</w:delText>
        </w:r>
      </w:del>
      <w:ins w:id="1678" w:author="Phelps, Anne (Council)" w:date="2026-06-25T14:03:00Z" w16du:dateUtc="2026-06-25T18:03:00Z">
        <w:r w:rsidR="00BD5B7A">
          <w:t>ii</w:t>
        </w:r>
      </w:ins>
      <w:r w:rsidRPr="00345FBB">
        <w:t>) 11% beginning on October 1, 2026, and continuing thereafter</w:t>
      </w:r>
      <w:del w:id="1679" w:author="Phelps, Anne (Council)" w:date="2026-06-25T14:03:00Z" w16du:dateUtc="2026-06-25T18:03:00Z">
        <w:r w:rsidDel="00BD5B7A">
          <w:delText>;</w:delText>
        </w:r>
        <w:r w:rsidRPr="00345FBB" w:rsidDel="00BD5B7A">
          <w:delText>”.</w:delText>
        </w:r>
      </w:del>
      <w:ins w:id="1680" w:author="Phelps, Anne (Council)" w:date="2026-06-25T14:03:00Z" w16du:dateUtc="2026-06-25T18:03:00Z">
        <w:r w:rsidR="00BD5B7A">
          <w:t>; and</w:t>
        </w:r>
      </w:ins>
    </w:p>
    <w:p w14:paraId="41D6A230" w14:textId="26C5B24D" w:rsidR="00BD5B7A" w:rsidRPr="00345FBB" w:rsidRDefault="00BD5B7A" w:rsidP="00E3412E">
      <w:pPr>
        <w:spacing w:before="20"/>
      </w:pPr>
      <w:ins w:id="1681" w:author="Phelps, Anne (Council)" w:date="2026-06-25T14:03:00Z" w16du:dateUtc="2026-06-25T18:03:00Z">
        <w:r>
          <w:tab/>
        </w:r>
        <w:r>
          <w:tab/>
        </w:r>
        <w:r>
          <w:tab/>
          <w:t>“(B) The tax rates established pursuant to subparagraph (A) of this paragraph shall apply to the sale or charges from any transactions for the sharing of a vehicle or utility trailer made through a marketplace as defined in § 47-2001(g-4), including a peer-to-peer sharing program, regardless of whether the rental vehicle or utility trailer is owned by a rental operator as defined in § 50-1505.01(6) or part of a rental fleet as defined in § 50-1505.01(5);”.</w:t>
        </w:r>
      </w:ins>
    </w:p>
    <w:p w14:paraId="150136E4" w14:textId="77777777" w:rsidR="00D13993" w:rsidRDefault="00D13993" w:rsidP="00E3412E">
      <w:pPr>
        <w:spacing w:before="20"/>
      </w:pPr>
      <w:r w:rsidRPr="00345FBB">
        <w:tab/>
        <w:t>Sec. 7013. Section 301(d-4) of the National Capital Revitalization Corporation and Anacostia Waterfront Corporation Reorganization Act of 2008, effective March 26, 2008 (D.C. Law 17-138; D.C. Official Code § 2-1225.21(d-4)), is repealed.</w:t>
      </w:r>
    </w:p>
    <w:p w14:paraId="52887BB1" w14:textId="5D1E8379" w:rsidR="00CC047A" w:rsidRDefault="00CC047A" w:rsidP="00E3412E">
      <w:pPr>
        <w:pStyle w:val="Heading2"/>
        <w:spacing w:before="20"/>
      </w:pPr>
      <w:r w:rsidRPr="009347AD">
        <w:tab/>
      </w:r>
      <w:bookmarkStart w:id="1682" w:name="_Toc233899765"/>
      <w:bookmarkStart w:id="1683" w:name="_Toc234222095"/>
      <w:r w:rsidRPr="009347AD">
        <w:t xml:space="preserve">SUBTITLE </w:t>
      </w:r>
      <w:r w:rsidR="00236A0D">
        <w:t>C</w:t>
      </w:r>
      <w:r w:rsidRPr="009347AD">
        <w:t xml:space="preserve">. </w:t>
      </w:r>
      <w:r w:rsidR="00E679BC">
        <w:t>BENEFIT FUND CONTRIBUTIONS</w:t>
      </w:r>
      <w:bookmarkEnd w:id="1682"/>
      <w:bookmarkEnd w:id="1683"/>
    </w:p>
    <w:p w14:paraId="1DB53FD7" w14:textId="16ED8B69" w:rsidR="00E679BC" w:rsidRDefault="00E679BC" w:rsidP="00E3412E">
      <w:pPr>
        <w:spacing w:before="20"/>
        <w:contextualSpacing/>
        <w:rPr>
          <w:szCs w:val="24"/>
        </w:rPr>
      </w:pPr>
      <w:r>
        <w:rPr>
          <w:szCs w:val="24"/>
        </w:rPr>
        <w:tab/>
        <w:t>Sec. 7021. Short title.</w:t>
      </w:r>
    </w:p>
    <w:p w14:paraId="4D5EED4D" w14:textId="77777777" w:rsidR="00E679BC" w:rsidRPr="003D3359" w:rsidRDefault="00E679BC" w:rsidP="00E3412E">
      <w:pPr>
        <w:spacing w:before="20"/>
        <w:contextualSpacing/>
        <w:rPr>
          <w:szCs w:val="24"/>
        </w:rPr>
      </w:pPr>
      <w:r>
        <w:rPr>
          <w:szCs w:val="24"/>
        </w:rPr>
        <w:tab/>
        <w:t>T</w:t>
      </w:r>
      <w:r w:rsidRPr="003D3359">
        <w:rPr>
          <w:szCs w:val="24"/>
        </w:rPr>
        <w:t xml:space="preserve">his </w:t>
      </w:r>
      <w:r>
        <w:rPr>
          <w:szCs w:val="24"/>
        </w:rPr>
        <w:t>subtitle</w:t>
      </w:r>
      <w:r w:rsidRPr="003D3359">
        <w:rPr>
          <w:szCs w:val="24"/>
        </w:rPr>
        <w:t xml:space="preserve"> may be cited as the “Frequency Standardization for Contributions </w:t>
      </w:r>
      <w:r>
        <w:rPr>
          <w:szCs w:val="24"/>
        </w:rPr>
        <w:t>to</w:t>
      </w:r>
      <w:r w:rsidRPr="003D3359">
        <w:rPr>
          <w:szCs w:val="24"/>
        </w:rPr>
        <w:t xml:space="preserve"> District Government Employee Benefit</w:t>
      </w:r>
      <w:r>
        <w:rPr>
          <w:szCs w:val="24"/>
        </w:rPr>
        <w:t xml:space="preserve"> Fund</w:t>
      </w:r>
      <w:r w:rsidRPr="003D3359">
        <w:rPr>
          <w:szCs w:val="24"/>
        </w:rPr>
        <w:t>s Amendment Act of 2026”.</w:t>
      </w:r>
    </w:p>
    <w:p w14:paraId="34721061" w14:textId="1749FEC2" w:rsidR="00DC53D2" w:rsidRPr="00A93B6D" w:rsidRDefault="00E679BC" w:rsidP="00E3412E">
      <w:pPr>
        <w:spacing w:before="20"/>
        <w:contextualSpacing/>
        <w:rPr>
          <w:szCs w:val="24"/>
        </w:rPr>
      </w:pPr>
      <w:r>
        <w:rPr>
          <w:szCs w:val="24"/>
        </w:rPr>
        <w:lastRenderedPageBreak/>
        <w:tab/>
      </w:r>
      <w:r w:rsidR="00DC53D2" w:rsidRPr="00A93B6D">
        <w:rPr>
          <w:szCs w:val="24"/>
        </w:rPr>
        <w:t xml:space="preserve">Sec. 7022. The District of Columbia Government Comprehensive Merit Personnel Act of 1978, effective March 3, 1979 </w:t>
      </w:r>
      <w:r w:rsidR="00DC53D2" w:rsidRPr="00A93B6D">
        <w:rPr>
          <w:rFonts w:eastAsia="Times New Roman"/>
          <w:szCs w:val="24"/>
        </w:rPr>
        <w:t xml:space="preserve">(D.C. Law 2-139; D.C. Official Code § 1-601.01 </w:t>
      </w:r>
      <w:r w:rsidR="00DC53D2" w:rsidRPr="00A93B6D">
        <w:rPr>
          <w:rFonts w:eastAsia="Times New Roman"/>
          <w:i/>
          <w:iCs/>
          <w:szCs w:val="24"/>
        </w:rPr>
        <w:t>et seq.</w:t>
      </w:r>
      <w:r w:rsidR="00DC53D2" w:rsidRPr="00A93B6D">
        <w:rPr>
          <w:rFonts w:eastAsia="Times New Roman"/>
          <w:szCs w:val="24"/>
        </w:rPr>
        <w:t>), is amended as follows</w:t>
      </w:r>
      <w:r w:rsidR="00DC53D2" w:rsidRPr="00A93B6D">
        <w:rPr>
          <w:szCs w:val="24"/>
        </w:rPr>
        <w:t>:</w:t>
      </w:r>
    </w:p>
    <w:p w14:paraId="16EB1C4D" w14:textId="77777777" w:rsidR="00DC53D2" w:rsidRPr="00A93B6D" w:rsidRDefault="00DC53D2" w:rsidP="00E3412E">
      <w:pPr>
        <w:spacing w:before="20"/>
        <w:contextualSpacing/>
        <w:rPr>
          <w:rFonts w:eastAsia="Times New Roman"/>
          <w:szCs w:val="24"/>
        </w:rPr>
      </w:pPr>
      <w:r w:rsidRPr="00A93B6D">
        <w:rPr>
          <w:szCs w:val="24"/>
        </w:rPr>
        <w:tab/>
        <w:t xml:space="preserve">(a) </w:t>
      </w:r>
      <w:r w:rsidRPr="00A93B6D">
        <w:rPr>
          <w:rFonts w:eastAsia="Times New Roman"/>
          <w:szCs w:val="24"/>
        </w:rPr>
        <w:t>Section 2109 (D.C. Official Code § 1-621.09) is amended as follows:</w:t>
      </w:r>
    </w:p>
    <w:p w14:paraId="54A97F40" w14:textId="77777777" w:rsidR="00DC53D2" w:rsidRPr="00A93B6D" w:rsidRDefault="00DC53D2" w:rsidP="00E3412E">
      <w:pPr>
        <w:spacing w:before="20"/>
        <w:contextualSpacing/>
        <w:rPr>
          <w:szCs w:val="24"/>
        </w:rPr>
      </w:pPr>
      <w:r w:rsidRPr="00A93B6D">
        <w:rPr>
          <w:rFonts w:eastAsia="Times New Roman"/>
          <w:szCs w:val="24"/>
        </w:rPr>
        <w:tab/>
      </w:r>
      <w:r w:rsidRPr="00A93B6D">
        <w:rPr>
          <w:rFonts w:eastAsia="Times New Roman"/>
          <w:szCs w:val="24"/>
        </w:rPr>
        <w:tab/>
        <w:t xml:space="preserve">(1) </w:t>
      </w:r>
      <w:r w:rsidRPr="00A93B6D">
        <w:rPr>
          <w:szCs w:val="24"/>
        </w:rPr>
        <w:t>Subsection (d) is amended to read as follows:</w:t>
      </w:r>
    </w:p>
    <w:p w14:paraId="0583ACD2" w14:textId="77777777" w:rsidR="00DC53D2" w:rsidRPr="00A93B6D" w:rsidRDefault="00DC53D2" w:rsidP="00E3412E">
      <w:pPr>
        <w:spacing w:before="20"/>
        <w:contextualSpacing/>
        <w:rPr>
          <w:szCs w:val="24"/>
        </w:rPr>
      </w:pPr>
      <w:r w:rsidRPr="00A93B6D">
        <w:rPr>
          <w:szCs w:val="24"/>
        </w:rPr>
        <w:tab/>
        <w:t>“(d) On the 15th and 30th day of each month (or, in a month with fewer than 30 days, on the 15th and last day of the month), the Chief Financial Officer shall deposit into the Fund the pro rata portion of the amount that has been appropriated for the purpose of funding the District contribution for the health and life insurance premiums of annuitants. The Chief Financial Officer may also deposit into the Fund any balances in rate stabilization fund reserves that are refunded to the District by a health insurance carrier.”.</w:t>
      </w:r>
    </w:p>
    <w:p w14:paraId="27899D5A" w14:textId="77777777" w:rsidR="00DC53D2" w:rsidRPr="00A93B6D" w:rsidRDefault="00DC53D2" w:rsidP="00E3412E">
      <w:pPr>
        <w:spacing w:before="20"/>
        <w:contextualSpacing/>
        <w:rPr>
          <w:szCs w:val="24"/>
        </w:rPr>
      </w:pPr>
      <w:r w:rsidRPr="00A93B6D">
        <w:rPr>
          <w:szCs w:val="24"/>
        </w:rPr>
        <w:tab/>
      </w:r>
      <w:r w:rsidRPr="00A93B6D">
        <w:rPr>
          <w:szCs w:val="24"/>
        </w:rPr>
        <w:tab/>
        <w:t>(2) Subsection (d-3) is amended by striking the phrase “, subject to appropriation.” and inserting a period in its place.</w:t>
      </w:r>
    </w:p>
    <w:p w14:paraId="65664DD9" w14:textId="77777777" w:rsidR="00DC53D2" w:rsidRPr="00A93B6D" w:rsidRDefault="00DC53D2" w:rsidP="00E3412E">
      <w:pPr>
        <w:spacing w:before="20"/>
        <w:contextualSpacing/>
        <w:rPr>
          <w:szCs w:val="24"/>
        </w:rPr>
      </w:pPr>
      <w:r w:rsidRPr="00A93B6D">
        <w:rPr>
          <w:szCs w:val="24"/>
        </w:rPr>
        <w:tab/>
        <w:t xml:space="preserve">(b) Section 2609 </w:t>
      </w:r>
      <w:r w:rsidRPr="00A93B6D">
        <w:rPr>
          <w:rFonts w:eastAsia="Times New Roman"/>
          <w:szCs w:val="24"/>
        </w:rPr>
        <w:t>(D.C. Official Code § 1-626.09) is amended as follows</w:t>
      </w:r>
      <w:r w:rsidRPr="00A93B6D">
        <w:rPr>
          <w:szCs w:val="24"/>
        </w:rPr>
        <w:t>:</w:t>
      </w:r>
    </w:p>
    <w:p w14:paraId="20C57AF7" w14:textId="77777777" w:rsidR="00DC53D2" w:rsidRPr="00A93B6D" w:rsidRDefault="00DC53D2" w:rsidP="00E3412E">
      <w:pPr>
        <w:spacing w:before="20"/>
        <w:contextualSpacing/>
        <w:rPr>
          <w:szCs w:val="24"/>
        </w:rPr>
      </w:pPr>
      <w:r w:rsidRPr="00A93B6D">
        <w:rPr>
          <w:szCs w:val="24"/>
        </w:rPr>
        <w:tab/>
      </w:r>
      <w:r w:rsidRPr="00A93B6D">
        <w:rPr>
          <w:szCs w:val="24"/>
        </w:rPr>
        <w:tab/>
        <w:t>(1) Subsection (c) is amended by striking the phrase “not less frequently than quarterly” and inserting the phrase “on the 15th and 30th day of each month (or, in a month with fewer than 30 days, on the 15th and last day of the month)” in its place.</w:t>
      </w:r>
    </w:p>
    <w:p w14:paraId="530B163E" w14:textId="77777777" w:rsidR="00DC53D2" w:rsidRPr="00A93B6D" w:rsidRDefault="00DC53D2" w:rsidP="00E3412E">
      <w:pPr>
        <w:spacing w:before="20"/>
        <w:contextualSpacing/>
        <w:rPr>
          <w:szCs w:val="24"/>
        </w:rPr>
      </w:pPr>
      <w:r w:rsidRPr="00A93B6D">
        <w:rPr>
          <w:szCs w:val="24"/>
        </w:rPr>
        <w:lastRenderedPageBreak/>
        <w:tab/>
      </w:r>
      <w:r w:rsidRPr="00A93B6D">
        <w:rPr>
          <w:szCs w:val="24"/>
        </w:rPr>
        <w:tab/>
        <w:t>(2) Subsection (d) is amended by striking the phrase “not less frequently than quarterly” and inserting the phrase “on the 15th and 30th day of each month (or, in a month with fewer than 30 days, on the 15th and last day of the month)” in its place.</w:t>
      </w:r>
    </w:p>
    <w:p w14:paraId="6B61316C" w14:textId="77777777" w:rsidR="00DC53D2" w:rsidRPr="00A93B6D" w:rsidRDefault="00DC53D2" w:rsidP="00E3412E">
      <w:pPr>
        <w:spacing w:before="20"/>
        <w:rPr>
          <w:rFonts w:eastAsia="Times New Roman"/>
          <w:szCs w:val="24"/>
        </w:rPr>
      </w:pPr>
      <w:r w:rsidRPr="00A93B6D">
        <w:rPr>
          <w:szCs w:val="24"/>
        </w:rPr>
        <w:tab/>
        <w:t xml:space="preserve">Sec. 7023. Section 132(b) of the Police Officers, Fire Fighters, and Teachers Retirement Benefit Replacement Plan Act of 1998, effective September 19, 1998 </w:t>
      </w:r>
      <w:r w:rsidRPr="00A93B6D">
        <w:rPr>
          <w:rFonts w:eastAsia="Times New Roman"/>
          <w:szCs w:val="24"/>
        </w:rPr>
        <w:t>(D.C. Law 12-152; D.C. Official Code § 1-907.02(b)), is amended to read as follows</w:t>
      </w:r>
      <w:r w:rsidRPr="00A93B6D">
        <w:rPr>
          <w:szCs w:val="24"/>
        </w:rPr>
        <w:t>:</w:t>
      </w:r>
    </w:p>
    <w:p w14:paraId="0AB1E177" w14:textId="77777777" w:rsidR="00DC53D2" w:rsidRDefault="00DC53D2" w:rsidP="00E3412E">
      <w:pPr>
        <w:spacing w:before="20"/>
      </w:pPr>
      <w:r w:rsidRPr="00A93B6D">
        <w:tab/>
        <w:t>“(b)</w:t>
      </w:r>
      <w:r>
        <w:t>(1)</w:t>
      </w:r>
      <w:r w:rsidRPr="00A93B6D">
        <w:t xml:space="preserve"> The amount appropriated as the District</w:t>
      </w:r>
      <w:r>
        <w:t xml:space="preserve"> of Columbia</w:t>
      </w:r>
      <w:r w:rsidRPr="00A93B6D">
        <w:t xml:space="preserve"> payment shall be deposited by the Office of the Chief Financial Officer in the appropriate separate fund comprising the Funds </w:t>
      </w:r>
      <w:r>
        <w:t>on the 15th and 30th day of every month (or, in a month with fewer than 30 days, on the 15th and last day of the month). Each such payment shall be equal to 1/24</w:t>
      </w:r>
      <w:r w:rsidRPr="00097C0F">
        <w:t>th</w:t>
      </w:r>
      <w:r>
        <w:t xml:space="preserve"> of the full contribution amount due for the fiscal year, calculated as provided in section 133(a). </w:t>
      </w:r>
      <w:r>
        <w:tab/>
      </w:r>
      <w:r>
        <w:tab/>
      </w:r>
      <w:r>
        <w:tab/>
      </w:r>
      <w:r>
        <w:tab/>
        <w:t xml:space="preserve">“(2) In the next District of Columbia Retirement Board experience study, which shall be conducted no later than October 1, 2032, the Retirement Board shall examine whether the bi-weekly payment schedule established pursuant to paragraph (1) of this subsection has had an adverse impact on the Retirement Board’s cash flow or funding levels of the Funds.”. </w:t>
      </w:r>
    </w:p>
    <w:p w14:paraId="6C6B8ADC" w14:textId="27817563" w:rsidR="006C5127" w:rsidDel="0085507A" w:rsidRDefault="006C5127" w:rsidP="00E3412E">
      <w:pPr>
        <w:pStyle w:val="Heading2"/>
        <w:spacing w:before="20"/>
        <w:ind w:firstLine="720"/>
        <w:rPr>
          <w:del w:id="1684" w:author="Phelps, Anne (Council)" w:date="2026-06-17T15:17:00Z" w16du:dateUtc="2026-06-17T19:17:00Z"/>
        </w:rPr>
      </w:pPr>
      <w:bookmarkStart w:id="1685" w:name="_Toc227053117"/>
      <w:del w:id="1686" w:author="Phelps, Anne (Council)" w:date="2026-06-17T15:17:00Z" w16du:dateUtc="2026-06-17T19:17:00Z">
        <w:r w:rsidRPr="00C57CE3" w:rsidDel="0085507A">
          <w:delText xml:space="preserve">SUBTITLE </w:delText>
        </w:r>
        <w:bookmarkEnd w:id="1685"/>
        <w:r w:rsidDel="0085507A">
          <w:delText>D. WEST END LIBRARY/FIREHOUSE MAINTENANCE FUND</w:delText>
        </w:r>
      </w:del>
    </w:p>
    <w:p w14:paraId="74BB0AFC" w14:textId="42D3144F" w:rsidR="006C5127" w:rsidDel="0085507A" w:rsidRDefault="006C5127" w:rsidP="00E3412E">
      <w:pPr>
        <w:spacing w:before="20"/>
        <w:rPr>
          <w:del w:id="1687" w:author="Phelps, Anne (Council)" w:date="2026-06-17T15:17:00Z" w16du:dateUtc="2026-06-17T19:17:00Z"/>
        </w:rPr>
      </w:pPr>
      <w:del w:id="1688" w:author="Phelps, Anne (Council)" w:date="2026-06-17T15:17:00Z" w16du:dateUtc="2026-06-17T19:17:00Z">
        <w:r w:rsidRPr="00100752" w:rsidDel="0085507A">
          <w:tab/>
          <w:delText xml:space="preserve">Sec. </w:delText>
        </w:r>
        <w:r w:rsidDel="0085507A">
          <w:delText>7031</w:delText>
        </w:r>
        <w:r w:rsidRPr="00100752" w:rsidDel="0085507A">
          <w:delText>. Short title.</w:delText>
        </w:r>
      </w:del>
    </w:p>
    <w:p w14:paraId="46A1697F" w14:textId="0B1F0A22" w:rsidR="006C5127" w:rsidDel="0085507A" w:rsidRDefault="006C5127" w:rsidP="00E3412E">
      <w:pPr>
        <w:spacing w:before="20"/>
        <w:rPr>
          <w:del w:id="1689" w:author="Phelps, Anne (Council)" w:date="2026-06-17T15:17:00Z" w16du:dateUtc="2026-06-17T19:17:00Z"/>
        </w:rPr>
      </w:pPr>
      <w:del w:id="1690" w:author="Phelps, Anne (Council)" w:date="2026-06-17T15:17:00Z" w16du:dateUtc="2026-06-17T19:17:00Z">
        <w:r w:rsidRPr="00100752" w:rsidDel="0085507A">
          <w:tab/>
          <w:delText>This subtitle may be cited as the “</w:delText>
        </w:r>
        <w:r w:rsidDel="0085507A">
          <w:delText xml:space="preserve">West End Library/Firehouse Maintenance Fund Repeal and Reversal Amendment </w:delText>
        </w:r>
        <w:r w:rsidRPr="00100752" w:rsidDel="0085507A">
          <w:delText>Act of 2026”.</w:delText>
        </w:r>
      </w:del>
    </w:p>
    <w:p w14:paraId="39590208" w14:textId="27911DC5" w:rsidR="006C5127" w:rsidRPr="001172DE" w:rsidDel="0085507A" w:rsidRDefault="006C5127" w:rsidP="00E3412E">
      <w:pPr>
        <w:spacing w:before="20"/>
        <w:rPr>
          <w:del w:id="1691" w:author="Phelps, Anne (Council)" w:date="2026-06-17T15:17:00Z" w16du:dateUtc="2026-06-17T19:17:00Z"/>
        </w:rPr>
      </w:pPr>
      <w:del w:id="1692" w:author="Phelps, Anne (Council)" w:date="2026-06-17T15:17:00Z" w16du:dateUtc="2026-06-17T19:17:00Z">
        <w:r w:rsidRPr="00100752" w:rsidDel="0085507A">
          <w:lastRenderedPageBreak/>
          <w:tab/>
        </w:r>
        <w:r w:rsidRPr="001172DE" w:rsidDel="0085507A">
          <w:delText xml:space="preserve">Sec. </w:delText>
        </w:r>
        <w:r w:rsidDel="0085507A">
          <w:delText>7032</w:delText>
        </w:r>
        <w:r w:rsidRPr="001172DE" w:rsidDel="0085507A">
          <w:delText xml:space="preserve">. The tabular array in section 7142(a) of the </w:delText>
        </w:r>
        <w:r w:rsidDel="0085507A">
          <w:delText>Non-Lapsing Fund Transfers</w:delText>
        </w:r>
        <w:r w:rsidRPr="001172DE" w:rsidDel="0085507A">
          <w:delText xml:space="preserve"> Act of 2025, effective </w:delText>
        </w:r>
        <w:r w:rsidDel="0085507A">
          <w:delText>December 6</w:delText>
        </w:r>
        <w:r w:rsidRPr="001172DE" w:rsidDel="0085507A">
          <w:delText>, 2025 (D.C. Law 26</w:delText>
        </w:r>
        <w:r w:rsidDel="0085507A">
          <w:delText>-55</w:delText>
        </w:r>
        <w:r w:rsidRPr="001172DE" w:rsidDel="0085507A">
          <w:delText xml:space="preserve">; 72 DCR 9825), is amended </w:delText>
        </w:r>
        <w:r w:rsidDel="0085507A">
          <w:delText>by striking the following row</w:delText>
        </w:r>
        <w:r w:rsidRPr="001172DE" w:rsidDel="0085507A">
          <w:delText>:</w:delText>
        </w:r>
      </w:del>
    </w:p>
    <w:tbl>
      <w:tblPr>
        <w:tblStyle w:val="TableGrid"/>
        <w:tblW w:w="0" w:type="auto"/>
        <w:tblLook w:val="04A0" w:firstRow="1" w:lastRow="0" w:firstColumn="1" w:lastColumn="0" w:noHBand="0" w:noVBand="1"/>
      </w:tblPr>
      <w:tblGrid>
        <w:gridCol w:w="788"/>
        <w:gridCol w:w="1167"/>
        <w:gridCol w:w="1571"/>
        <w:gridCol w:w="1456"/>
        <w:gridCol w:w="1456"/>
        <w:gridCol w:w="1456"/>
        <w:gridCol w:w="1456"/>
      </w:tblGrid>
      <w:tr w:rsidR="006C5127" w:rsidRPr="001172DE" w:rsidDel="0085507A" w14:paraId="07E1D8FF" w14:textId="1F3F2AFC" w:rsidTr="002E4911">
        <w:trPr>
          <w:del w:id="1693" w:author="Phelps, Anne (Council)" w:date="2026-06-17T15:17:00Z"/>
        </w:trPr>
        <w:tc>
          <w:tcPr>
            <w:tcW w:w="895" w:type="dxa"/>
          </w:tcPr>
          <w:p w14:paraId="26AFBF08" w14:textId="15AC80BB" w:rsidR="006C5127" w:rsidRPr="001172DE" w:rsidDel="0085507A" w:rsidRDefault="006C5127" w:rsidP="00E3412E">
            <w:pPr>
              <w:spacing w:before="20"/>
              <w:rPr>
                <w:del w:id="1694" w:author="Phelps, Anne (Council)" w:date="2026-06-17T15:17:00Z" w16du:dateUtc="2026-06-17T19:17:00Z"/>
              </w:rPr>
            </w:pPr>
            <w:del w:id="1695" w:author="Phelps, Anne (Council)" w:date="2026-06-17T15:17:00Z" w16du:dateUtc="2026-06-17T19:17:00Z">
              <w:r w:rsidDel="0085507A">
                <w:delText>AM0</w:delText>
              </w:r>
            </w:del>
          </w:p>
        </w:tc>
        <w:tc>
          <w:tcPr>
            <w:tcW w:w="1350" w:type="dxa"/>
          </w:tcPr>
          <w:p w14:paraId="3F404C61" w14:textId="62D2A860" w:rsidR="006C5127" w:rsidRPr="001172DE" w:rsidDel="0085507A" w:rsidRDefault="006C5127" w:rsidP="00E3412E">
            <w:pPr>
              <w:spacing w:before="20"/>
              <w:rPr>
                <w:del w:id="1696" w:author="Phelps, Anne (Council)" w:date="2026-06-17T15:17:00Z" w16du:dateUtc="2026-06-17T19:17:00Z"/>
              </w:rPr>
            </w:pPr>
            <w:del w:id="1697" w:author="Phelps, Anne (Council)" w:date="2026-06-17T15:17:00Z" w16du:dateUtc="2026-06-17T19:17:00Z">
              <w:r w:rsidDel="0085507A">
                <w:delText>1011014</w:delText>
              </w:r>
            </w:del>
          </w:p>
        </w:tc>
        <w:tc>
          <w:tcPr>
            <w:tcW w:w="1761" w:type="dxa"/>
          </w:tcPr>
          <w:p w14:paraId="20BF011A" w14:textId="77E0E9EE" w:rsidR="006C5127" w:rsidRPr="001172DE" w:rsidDel="0085507A" w:rsidRDefault="006C5127" w:rsidP="00E3412E">
            <w:pPr>
              <w:spacing w:before="20"/>
              <w:rPr>
                <w:del w:id="1698" w:author="Phelps, Anne (Council)" w:date="2026-06-17T15:17:00Z" w16du:dateUtc="2026-06-17T19:17:00Z"/>
              </w:rPr>
            </w:pPr>
            <w:del w:id="1699" w:author="Phelps, Anne (Council)" w:date="2026-06-17T15:17:00Z" w16du:dateUtc="2026-06-17T19:17:00Z">
              <w:r w:rsidDel="0085507A">
                <w:delText>West End Library/ Firehouse Maintenance</w:delText>
              </w:r>
            </w:del>
          </w:p>
        </w:tc>
        <w:tc>
          <w:tcPr>
            <w:tcW w:w="1336" w:type="dxa"/>
          </w:tcPr>
          <w:p w14:paraId="5A9A1072" w14:textId="3CD93E54" w:rsidR="006C5127" w:rsidRPr="001172DE" w:rsidDel="0085507A" w:rsidRDefault="006C5127" w:rsidP="00E3412E">
            <w:pPr>
              <w:spacing w:before="20"/>
              <w:rPr>
                <w:del w:id="1700" w:author="Phelps, Anne (Council)" w:date="2026-06-17T15:17:00Z" w16du:dateUtc="2026-06-17T19:17:00Z"/>
              </w:rPr>
            </w:pPr>
            <w:del w:id="1701" w:author="Phelps, Anne (Council)" w:date="2026-06-17T15:17:00Z" w16du:dateUtc="2026-06-17T19:17:00Z">
              <w:r w:rsidRPr="001172DE" w:rsidDel="0085507A">
                <w:delText>(</w:delText>
              </w:r>
              <w:r w:rsidDel="0085507A">
                <w:delText>272,430.00</w:delText>
              </w:r>
              <w:r w:rsidRPr="001172DE" w:rsidDel="0085507A">
                <w:delText>)</w:delText>
              </w:r>
            </w:del>
          </w:p>
        </w:tc>
        <w:tc>
          <w:tcPr>
            <w:tcW w:w="1336" w:type="dxa"/>
          </w:tcPr>
          <w:p w14:paraId="6375C29F" w14:textId="487BD1C1" w:rsidR="006C5127" w:rsidRPr="001172DE" w:rsidDel="0085507A" w:rsidRDefault="006C5127" w:rsidP="00E3412E">
            <w:pPr>
              <w:spacing w:before="20"/>
              <w:rPr>
                <w:del w:id="1702" w:author="Phelps, Anne (Council)" w:date="2026-06-17T15:17:00Z" w16du:dateUtc="2026-06-17T19:17:00Z"/>
              </w:rPr>
            </w:pPr>
            <w:del w:id="1703" w:author="Phelps, Anne (Council)" w:date="2026-06-17T15:17:00Z" w16du:dateUtc="2026-06-17T19:17:00Z">
              <w:r w:rsidRPr="001172DE" w:rsidDel="0085507A">
                <w:delText>(</w:delText>
              </w:r>
              <w:r w:rsidDel="0085507A">
                <w:delText>287,202.00</w:delText>
              </w:r>
              <w:r w:rsidRPr="001172DE" w:rsidDel="0085507A">
                <w:delText>)</w:delText>
              </w:r>
            </w:del>
          </w:p>
        </w:tc>
        <w:tc>
          <w:tcPr>
            <w:tcW w:w="1336" w:type="dxa"/>
          </w:tcPr>
          <w:p w14:paraId="37B84C77" w14:textId="6F22C0AC" w:rsidR="006C5127" w:rsidRPr="001172DE" w:rsidDel="0085507A" w:rsidRDefault="006C5127" w:rsidP="00E3412E">
            <w:pPr>
              <w:spacing w:before="20"/>
              <w:rPr>
                <w:del w:id="1704" w:author="Phelps, Anne (Council)" w:date="2026-06-17T15:17:00Z" w16du:dateUtc="2026-06-17T19:17:00Z"/>
              </w:rPr>
            </w:pPr>
            <w:del w:id="1705" w:author="Phelps, Anne (Council)" w:date="2026-06-17T15:17:00Z" w16du:dateUtc="2026-06-17T19:17:00Z">
              <w:r w:rsidDel="0085507A">
                <w:delText>(210,226.00)</w:delText>
              </w:r>
            </w:del>
          </w:p>
        </w:tc>
        <w:tc>
          <w:tcPr>
            <w:tcW w:w="1336" w:type="dxa"/>
          </w:tcPr>
          <w:p w14:paraId="345A50FD" w14:textId="5FC18CB0" w:rsidR="006C5127" w:rsidRPr="001172DE" w:rsidDel="0085507A" w:rsidRDefault="006C5127" w:rsidP="00E3412E">
            <w:pPr>
              <w:spacing w:before="20"/>
              <w:rPr>
                <w:del w:id="1706" w:author="Phelps, Anne (Council)" w:date="2026-06-17T15:17:00Z" w16du:dateUtc="2026-06-17T19:17:00Z"/>
              </w:rPr>
            </w:pPr>
            <w:del w:id="1707" w:author="Phelps, Anne (Council)" w:date="2026-06-17T15:17:00Z" w16du:dateUtc="2026-06-17T19:17:00Z">
              <w:r w:rsidDel="0085507A">
                <w:delText>(223,134.00)</w:delText>
              </w:r>
            </w:del>
          </w:p>
        </w:tc>
      </w:tr>
    </w:tbl>
    <w:p w14:paraId="7E4E755E" w14:textId="5560C05D" w:rsidR="006C5127" w:rsidRPr="001172DE" w:rsidDel="0085507A" w:rsidRDefault="006C5127" w:rsidP="00E3412E">
      <w:pPr>
        <w:spacing w:before="20"/>
        <w:rPr>
          <w:del w:id="1708" w:author="Phelps, Anne (Council)" w:date="2026-06-17T15:17:00Z" w16du:dateUtc="2026-06-17T19:17:00Z"/>
        </w:rPr>
      </w:pPr>
    </w:p>
    <w:p w14:paraId="22F982F9" w14:textId="7C1218A0" w:rsidR="006C5127" w:rsidRPr="001172DE" w:rsidDel="0085507A" w:rsidRDefault="006C5127" w:rsidP="00E3412E">
      <w:pPr>
        <w:spacing w:before="20"/>
        <w:rPr>
          <w:del w:id="1709" w:author="Phelps, Anne (Council)" w:date="2026-06-17T15:17:00Z" w16du:dateUtc="2026-06-17T19:17:00Z"/>
        </w:rPr>
      </w:pPr>
      <w:del w:id="1710" w:author="Phelps, Anne (Council)" w:date="2026-06-17T15:17:00Z" w16du:dateUtc="2026-06-17T19:17:00Z">
        <w:r w:rsidDel="0085507A">
          <w:tab/>
          <w:delText>Sec. 7033.</w:delText>
        </w:r>
        <w:r w:rsidRPr="00B81522" w:rsidDel="0085507A">
          <w:delText xml:space="preserve"> </w:delText>
        </w:r>
        <w:r w:rsidRPr="001172DE" w:rsidDel="0085507A">
          <w:delText>Applicability.</w:delText>
        </w:r>
      </w:del>
    </w:p>
    <w:p w14:paraId="59224C9E" w14:textId="5EA7D6E7" w:rsidR="006C5127" w:rsidDel="0085507A" w:rsidRDefault="006C5127" w:rsidP="00E3412E">
      <w:pPr>
        <w:spacing w:before="20"/>
        <w:rPr>
          <w:del w:id="1711" w:author="Phelps, Anne (Council)" w:date="2026-06-17T15:17:00Z" w16du:dateUtc="2026-06-17T19:17:00Z"/>
        </w:rPr>
      </w:pPr>
      <w:del w:id="1712" w:author="Phelps, Anne (Council)" w:date="2026-06-17T15:17:00Z" w16du:dateUtc="2026-06-17T19:17:00Z">
        <w:r w:rsidDel="0085507A">
          <w:tab/>
        </w:r>
        <w:r w:rsidRPr="001172DE" w:rsidDel="0085507A">
          <w:delText xml:space="preserve">Section </w:delText>
        </w:r>
        <w:r w:rsidDel="0085507A">
          <w:delText>7032</w:delText>
        </w:r>
        <w:r w:rsidRPr="001172DE" w:rsidDel="0085507A">
          <w:delText xml:space="preserve"> shall apply as of October 1, 202</w:delText>
        </w:r>
        <w:r w:rsidDel="0085507A">
          <w:delText>5</w:delText>
        </w:r>
        <w:r w:rsidRPr="001172DE" w:rsidDel="0085507A">
          <w:delText>.</w:delText>
        </w:r>
      </w:del>
    </w:p>
    <w:p w14:paraId="78513CA9" w14:textId="77777777" w:rsidR="0085507A" w:rsidRPr="0085507A" w:rsidRDefault="0085507A" w:rsidP="00156532">
      <w:pPr>
        <w:pStyle w:val="Heading2"/>
        <w:ind w:left="720"/>
        <w:rPr>
          <w:ins w:id="1713" w:author="Phelps, Anne (Council)" w:date="2026-06-17T15:18:00Z" w16du:dateUtc="2026-06-17T19:18:00Z"/>
        </w:rPr>
      </w:pPr>
      <w:bookmarkStart w:id="1714" w:name="_Toc231989464"/>
      <w:bookmarkStart w:id="1715" w:name="_Toc233899766"/>
      <w:bookmarkStart w:id="1716" w:name="_Toc234222096"/>
      <w:ins w:id="1717" w:author="Phelps, Anne (Council)" w:date="2026-06-17T15:18:00Z" w16du:dateUtc="2026-06-17T19:18:00Z">
        <w:r w:rsidRPr="0085507A">
          <w:t>SUBTITLE D. NAVY YARD BID REDESIGNATION</w:t>
        </w:r>
        <w:bookmarkEnd w:id="1714"/>
        <w:bookmarkEnd w:id="1715"/>
        <w:bookmarkEnd w:id="1716"/>
      </w:ins>
    </w:p>
    <w:p w14:paraId="5F911C86" w14:textId="77777777" w:rsidR="0085507A" w:rsidRPr="0085507A" w:rsidRDefault="0085507A" w:rsidP="0085507A">
      <w:pPr>
        <w:spacing w:before="20"/>
        <w:ind w:right="720"/>
        <w:rPr>
          <w:ins w:id="1718" w:author="Phelps, Anne (Council)" w:date="2026-06-17T15:18:00Z" w16du:dateUtc="2026-06-17T19:18:00Z"/>
          <w:szCs w:val="24"/>
        </w:rPr>
      </w:pPr>
      <w:ins w:id="1719" w:author="Phelps, Anne (Council)" w:date="2026-06-17T15:18:00Z" w16du:dateUtc="2026-06-17T19:18:00Z">
        <w:r w:rsidRPr="0085507A">
          <w:rPr>
            <w:snapToGrid w:val="0"/>
            <w:szCs w:val="24"/>
          </w:rPr>
          <w:tab/>
          <w:t>Sec. 7031. Short title.</w:t>
        </w:r>
      </w:ins>
    </w:p>
    <w:p w14:paraId="5D0027B4" w14:textId="77777777" w:rsidR="0085507A" w:rsidRPr="0085507A" w:rsidRDefault="0085507A" w:rsidP="0085507A">
      <w:pPr>
        <w:spacing w:before="20"/>
        <w:rPr>
          <w:ins w:id="1720" w:author="Phelps, Anne (Council)" w:date="2026-06-17T15:18:00Z" w16du:dateUtc="2026-06-17T19:18:00Z"/>
          <w:snapToGrid w:val="0"/>
          <w:szCs w:val="24"/>
        </w:rPr>
      </w:pPr>
      <w:ins w:id="1721" w:author="Phelps, Anne (Council)" w:date="2026-06-17T15:18:00Z" w16du:dateUtc="2026-06-17T19:18:00Z">
        <w:r w:rsidRPr="0085507A">
          <w:rPr>
            <w:snapToGrid w:val="0"/>
            <w:szCs w:val="24"/>
          </w:rPr>
          <w:tab/>
          <w:t>This subtitle may be cited as the “Navy Yard BID Redesignation Amendment Act of 2026”.</w:t>
        </w:r>
      </w:ins>
    </w:p>
    <w:p w14:paraId="6A001B3A" w14:textId="77777777" w:rsidR="0085507A" w:rsidRPr="0085507A" w:rsidRDefault="0085507A" w:rsidP="0085507A">
      <w:pPr>
        <w:spacing w:before="20"/>
        <w:rPr>
          <w:ins w:id="1722" w:author="Phelps, Anne (Council)" w:date="2026-06-17T15:18:00Z" w16du:dateUtc="2026-06-17T19:18:00Z"/>
          <w:szCs w:val="24"/>
        </w:rPr>
      </w:pPr>
      <w:ins w:id="1723" w:author="Phelps, Anne (Council)" w:date="2026-06-17T15:18:00Z" w16du:dateUtc="2026-06-17T19:18:00Z">
        <w:r w:rsidRPr="0085507A">
          <w:rPr>
            <w:szCs w:val="24"/>
          </w:rPr>
          <w:tab/>
          <w:t xml:space="preserve">Sec. </w:t>
        </w:r>
        <w:r w:rsidRPr="0085507A">
          <w:rPr>
            <w:snapToGrid w:val="0"/>
            <w:szCs w:val="24"/>
          </w:rPr>
          <w:t>7032</w:t>
        </w:r>
        <w:r w:rsidRPr="0085507A">
          <w:rPr>
            <w:szCs w:val="24"/>
          </w:rPr>
          <w:t xml:space="preserve">. The Business Improvement District Act of 1996, effective May 29, 1996 (D.C. Law 11-134; D.C. Official Code § 2-1215.01 </w:t>
        </w:r>
        <w:r w:rsidRPr="0085507A">
          <w:rPr>
            <w:i/>
            <w:iCs/>
            <w:szCs w:val="24"/>
          </w:rPr>
          <w:t>et seq.</w:t>
        </w:r>
        <w:r w:rsidRPr="0085507A">
          <w:rPr>
            <w:szCs w:val="24"/>
          </w:rPr>
          <w:t>), is amended as follows:</w:t>
        </w:r>
      </w:ins>
    </w:p>
    <w:p w14:paraId="21215D0F" w14:textId="77777777" w:rsidR="0085507A" w:rsidRPr="0085507A" w:rsidRDefault="0085507A" w:rsidP="0085507A">
      <w:pPr>
        <w:spacing w:before="20"/>
        <w:rPr>
          <w:ins w:id="1724" w:author="Phelps, Anne (Council)" w:date="2026-06-17T15:18:00Z" w16du:dateUtc="2026-06-17T19:18:00Z"/>
          <w:szCs w:val="24"/>
        </w:rPr>
      </w:pPr>
      <w:ins w:id="1725" w:author="Phelps, Anne (Council)" w:date="2026-06-17T15:18:00Z" w16du:dateUtc="2026-06-17T19:18:00Z">
        <w:r w:rsidRPr="0085507A">
          <w:rPr>
            <w:szCs w:val="24"/>
          </w:rPr>
          <w:tab/>
          <w:t>(a) The lead-in language of section 3(24)(B) (D.C. Official Code § 2-1215.02(24)(B)) is amended by striking the phrase “NoMa, Capitol Riverfront, Downtown” and inserting the phrase “NoMa, Navy Yard, Downtown” in its place.</w:t>
        </w:r>
      </w:ins>
    </w:p>
    <w:p w14:paraId="17FBCBE3" w14:textId="77777777" w:rsidR="0085507A" w:rsidRPr="0085507A" w:rsidRDefault="0085507A" w:rsidP="0085507A">
      <w:pPr>
        <w:spacing w:before="20"/>
        <w:rPr>
          <w:ins w:id="1726" w:author="Phelps, Anne (Council)" w:date="2026-06-17T15:18:00Z" w16du:dateUtc="2026-06-17T19:18:00Z"/>
          <w:szCs w:val="24"/>
        </w:rPr>
      </w:pPr>
      <w:ins w:id="1727" w:author="Phelps, Anne (Council)" w:date="2026-06-17T15:18:00Z" w16du:dateUtc="2026-06-17T19:18:00Z">
        <w:r w:rsidRPr="0085507A">
          <w:rPr>
            <w:szCs w:val="24"/>
          </w:rPr>
          <w:lastRenderedPageBreak/>
          <w:tab/>
          <w:t>(b) Section 208 (D.C. Official Code 2-1215.58) is amended as follows:</w:t>
        </w:r>
      </w:ins>
    </w:p>
    <w:p w14:paraId="31C98939" w14:textId="77777777" w:rsidR="0085507A" w:rsidRPr="0085507A" w:rsidRDefault="0085507A" w:rsidP="0085507A">
      <w:pPr>
        <w:spacing w:before="20"/>
        <w:rPr>
          <w:ins w:id="1728" w:author="Phelps, Anne (Council)" w:date="2026-06-17T15:18:00Z" w16du:dateUtc="2026-06-17T19:18:00Z"/>
          <w:szCs w:val="24"/>
        </w:rPr>
      </w:pPr>
      <w:ins w:id="1729" w:author="Phelps, Anne (Council)" w:date="2026-06-17T15:18:00Z" w16du:dateUtc="2026-06-17T19:18:00Z">
        <w:r w:rsidRPr="0085507A">
          <w:rPr>
            <w:szCs w:val="24"/>
          </w:rPr>
          <w:tab/>
        </w:r>
        <w:r w:rsidRPr="0085507A">
          <w:rPr>
            <w:szCs w:val="24"/>
          </w:rPr>
          <w:tab/>
          <w:t>(1) The section heading is amended by striking the phrase “Capitol Riverfront” and inserting the phrase “Navy Yard” in its place.</w:t>
        </w:r>
      </w:ins>
    </w:p>
    <w:p w14:paraId="1BA22DAB" w14:textId="77777777" w:rsidR="0085507A" w:rsidRPr="0085507A" w:rsidRDefault="0085507A" w:rsidP="0085507A">
      <w:pPr>
        <w:spacing w:before="20"/>
        <w:rPr>
          <w:ins w:id="1730" w:author="Phelps, Anne (Council)" w:date="2026-06-17T15:18:00Z" w16du:dateUtc="2026-06-17T19:18:00Z"/>
          <w:szCs w:val="24"/>
        </w:rPr>
      </w:pPr>
      <w:ins w:id="1731" w:author="Phelps, Anne (Council)" w:date="2026-06-17T15:18:00Z" w16du:dateUtc="2026-06-17T19:18:00Z">
        <w:r w:rsidRPr="0085507A">
          <w:rPr>
            <w:szCs w:val="24"/>
          </w:rPr>
          <w:tab/>
        </w:r>
        <w:r w:rsidRPr="0085507A">
          <w:rPr>
            <w:szCs w:val="24"/>
          </w:rPr>
          <w:tab/>
          <w:t xml:space="preserve">(2) Subsection (a) is amended by striking the phrase “the formation of the Capitol Riverfront BID” and inserting the phrase “the formation of the Navy Yard BID” in its place. </w:t>
        </w:r>
      </w:ins>
    </w:p>
    <w:p w14:paraId="37BECA6B" w14:textId="77777777" w:rsidR="0085507A" w:rsidRPr="0085507A" w:rsidRDefault="0085507A" w:rsidP="0085507A">
      <w:pPr>
        <w:spacing w:before="20"/>
        <w:rPr>
          <w:ins w:id="1732" w:author="Phelps, Anne (Council)" w:date="2026-06-17T15:18:00Z" w16du:dateUtc="2026-06-17T19:18:00Z"/>
          <w:szCs w:val="24"/>
        </w:rPr>
      </w:pPr>
      <w:ins w:id="1733" w:author="Phelps, Anne (Council)" w:date="2026-06-17T15:18:00Z" w16du:dateUtc="2026-06-17T19:18:00Z">
        <w:r w:rsidRPr="0085507A">
          <w:rPr>
            <w:szCs w:val="24"/>
          </w:rPr>
          <w:tab/>
        </w:r>
        <w:r w:rsidRPr="0085507A">
          <w:rPr>
            <w:szCs w:val="24"/>
          </w:rPr>
          <w:tab/>
          <w:t xml:space="preserve">(3) Subsection (b) is amended by striking the phrase “The Capitol Riverfront BID shall” and inserting the phrase “The Navy Yard BID shall” in its place. </w:t>
        </w:r>
      </w:ins>
    </w:p>
    <w:p w14:paraId="2D6847C9" w14:textId="77777777" w:rsidR="0085507A" w:rsidRPr="0085507A" w:rsidRDefault="0085507A" w:rsidP="0085507A">
      <w:pPr>
        <w:spacing w:before="20"/>
        <w:rPr>
          <w:ins w:id="1734" w:author="Phelps, Anne (Council)" w:date="2026-06-17T15:18:00Z" w16du:dateUtc="2026-06-17T19:18:00Z"/>
          <w:szCs w:val="24"/>
        </w:rPr>
      </w:pPr>
      <w:ins w:id="1735" w:author="Phelps, Anne (Council)" w:date="2026-06-17T15:18:00Z" w16du:dateUtc="2026-06-17T19:18:00Z">
        <w:r w:rsidRPr="0085507A">
          <w:rPr>
            <w:szCs w:val="24"/>
          </w:rPr>
          <w:tab/>
        </w:r>
        <w:r w:rsidRPr="0085507A">
          <w:rPr>
            <w:szCs w:val="24"/>
          </w:rPr>
          <w:tab/>
          <w:t xml:space="preserve">(4) The lead-in language of subsection (c)(1) is amended by striking the phrase “Capitol Riverfront BID shall be” and inserting the phrase “Navy Yard BID shall be” in its place. </w:t>
        </w:r>
      </w:ins>
    </w:p>
    <w:p w14:paraId="1496A67D" w14:textId="77777777" w:rsidR="0085507A" w:rsidRPr="0085507A" w:rsidRDefault="0085507A" w:rsidP="0085507A">
      <w:pPr>
        <w:spacing w:before="20"/>
        <w:ind w:firstLine="720"/>
        <w:rPr>
          <w:ins w:id="1736" w:author="Phelps, Anne (Council)" w:date="2026-06-17T15:18:00Z" w16du:dateUtc="2026-06-17T19:18:00Z"/>
          <w:szCs w:val="24"/>
        </w:rPr>
      </w:pPr>
      <w:ins w:id="1737" w:author="Phelps, Anne (Council)" w:date="2026-06-17T15:18:00Z" w16du:dateUtc="2026-06-17T19:18:00Z">
        <w:r w:rsidRPr="0085507A">
          <w:rPr>
            <w:szCs w:val="24"/>
          </w:rPr>
          <w:t xml:space="preserve">Sec. 7033. Section 47-857.11(2) of the District of Columbia Official Code is amended by striking the phrase “described as the Capitol Riverfront BID” and inserting the phrase “described as the Navy Yard BID” in its place. </w:t>
        </w:r>
      </w:ins>
    </w:p>
    <w:p w14:paraId="7A73A0C5" w14:textId="3A824940" w:rsidR="00CC047A" w:rsidRPr="000F2EE3" w:rsidRDefault="00CC047A" w:rsidP="00E3412E">
      <w:pPr>
        <w:pStyle w:val="Heading2"/>
        <w:spacing w:before="20"/>
      </w:pPr>
      <w:r>
        <w:tab/>
      </w:r>
      <w:bookmarkStart w:id="1738" w:name="_Toc233899767"/>
      <w:bookmarkStart w:id="1739" w:name="_Toc234222097"/>
      <w:r w:rsidRPr="000F2EE3">
        <w:t xml:space="preserve">SUBTITLE </w:t>
      </w:r>
      <w:r w:rsidR="00236A0D">
        <w:t>E</w:t>
      </w:r>
      <w:r w:rsidRPr="000F2EE3">
        <w:t xml:space="preserve">. </w:t>
      </w:r>
      <w:r>
        <w:t>NORTHEAST HEIGHTS TIF</w:t>
      </w:r>
      <w:bookmarkEnd w:id="1738"/>
      <w:bookmarkEnd w:id="1739"/>
    </w:p>
    <w:p w14:paraId="40EB8F71" w14:textId="4D809662" w:rsidR="00CC047A" w:rsidRDefault="00CC047A" w:rsidP="00E3412E">
      <w:pPr>
        <w:spacing w:before="20"/>
      </w:pPr>
      <w:r>
        <w:tab/>
        <w:t xml:space="preserve">Sec. </w:t>
      </w:r>
      <w:r w:rsidR="006F5807">
        <w:t>7041</w:t>
      </w:r>
      <w:r>
        <w:t xml:space="preserve">. Short title </w:t>
      </w:r>
    </w:p>
    <w:p w14:paraId="27EAAEDB" w14:textId="77777777" w:rsidR="00CC047A" w:rsidRDefault="00CC047A" w:rsidP="00E3412E">
      <w:pPr>
        <w:spacing w:before="20"/>
      </w:pPr>
      <w:r>
        <w:tab/>
        <w:t>This subtitle may be cited as the “Northeast Heights Tax Increment Financing Act of 2026”.</w:t>
      </w:r>
    </w:p>
    <w:p w14:paraId="2472809D" w14:textId="77777777" w:rsidR="001F4CE3" w:rsidRPr="00D448A5" w:rsidRDefault="001F4CE3" w:rsidP="00E3412E">
      <w:pPr>
        <w:spacing w:before="20"/>
      </w:pPr>
      <w:r>
        <w:tab/>
      </w:r>
      <w:r w:rsidRPr="00D448A5">
        <w:t>Sec. 7042. Definitions.</w:t>
      </w:r>
    </w:p>
    <w:p w14:paraId="57BCDD94" w14:textId="77777777" w:rsidR="001F4CE3" w:rsidRPr="00D448A5" w:rsidRDefault="001F4CE3" w:rsidP="00E3412E">
      <w:pPr>
        <w:spacing w:before="20"/>
      </w:pPr>
      <w:r w:rsidRPr="00D448A5">
        <w:tab/>
        <w:t>For the purposes of this subtitle, the term:</w:t>
      </w:r>
    </w:p>
    <w:p w14:paraId="038D48BE" w14:textId="77777777" w:rsidR="001F4CE3" w:rsidRPr="00D448A5" w:rsidRDefault="001F4CE3" w:rsidP="00E3412E">
      <w:pPr>
        <w:spacing w:before="20"/>
      </w:pPr>
      <w:r w:rsidRPr="00D448A5">
        <w:rPr>
          <w:color w:val="010000"/>
        </w:rPr>
        <w:lastRenderedPageBreak/>
        <w:tab/>
      </w:r>
      <w:r w:rsidRPr="00D448A5">
        <w:rPr>
          <w:color w:val="010000"/>
        </w:rPr>
        <w:tab/>
        <w:t xml:space="preserve">(1) </w:t>
      </w:r>
      <w:r w:rsidRPr="00D448A5">
        <w:t>“Authorized Delegate” means the Deputy Mayor for Planning and Economic Development, the Chief Financial Officer, the Treasurer, or any officer or employee of the executive office of the Mayor to whom the Mayor has delegated any of the Mayor’s functions under this subtitle pursuant to section 422(6) of the Home Rule Act.</w:t>
      </w:r>
    </w:p>
    <w:p w14:paraId="5E2C498F" w14:textId="77777777" w:rsidR="001F4CE3" w:rsidRPr="00D448A5" w:rsidRDefault="001F4CE3" w:rsidP="00E3412E">
      <w:pPr>
        <w:spacing w:before="20"/>
      </w:pPr>
      <w:r w:rsidRPr="00D448A5">
        <w:rPr>
          <w:color w:val="010000"/>
        </w:rPr>
        <w:tab/>
      </w:r>
      <w:r w:rsidRPr="00D448A5">
        <w:rPr>
          <w:color w:val="010000"/>
        </w:rPr>
        <w:tab/>
        <w:t xml:space="preserve">(2) </w:t>
      </w:r>
      <w:r w:rsidRPr="00D448A5">
        <w:t>“Available Real Property Tax Revenues” means the revenues resulting from the imposition of the tax provided for in Chapter 8 of Title 47 of the District of Columbia Official Code, inclusive of any penalties and interest charges, exclusive of the special tax provided for in section 481 of the Home Rule Act pledged to payment of general obligation indebtedness of the District.</w:t>
      </w:r>
    </w:p>
    <w:p w14:paraId="640ED70D" w14:textId="20E87E96" w:rsidR="001F4CE3" w:rsidRPr="00D448A5" w:rsidRDefault="001F4CE3" w:rsidP="00E3412E">
      <w:pPr>
        <w:spacing w:before="20"/>
      </w:pPr>
      <w:r w:rsidRPr="00D448A5">
        <w:rPr>
          <w:color w:val="010000"/>
        </w:rPr>
        <w:tab/>
      </w:r>
      <w:r w:rsidRPr="00D448A5">
        <w:rPr>
          <w:color w:val="010000"/>
        </w:rPr>
        <w:tab/>
        <w:t xml:space="preserve">(3) </w:t>
      </w:r>
      <w:r w:rsidRPr="00D448A5">
        <w:t xml:space="preserve">“Available Sales Tax Revenues” means the revenues resulting from the imposition of the tax under Chapter 20 of Title 47 of the District of Columbia Official Code, including penalty and interest charges, exclusive of the portion thereof required to be deposited in the Washington Convention Center Fund established pursuant to section 208 of the Washington Convention Center Authority Act of 1994, effective September 28, 1994 (D.C. Law 10-188; D.C. Official Code § 10-1202.08), and any amounts to be made available to the Washington Metropolitan Transit Authority pursuant to section 7101 of the </w:t>
      </w:r>
      <w:r>
        <w:t>Revised Revenue Contingency List Ac</w:t>
      </w:r>
      <w:r w:rsidRPr="00D448A5">
        <w:t>t of 2017, effective December 13, 2017 (D.C. Law 22-33; 64 DCMR 7652), and section 2</w:t>
      </w:r>
      <w:r>
        <w:t>(b)(2)(A)</w:t>
      </w:r>
      <w:r w:rsidRPr="00D448A5">
        <w:t xml:space="preserve"> of the Stable and Reliable Source of WMATA Revenues Act of 1982, effective April 30, 1982 (D.C. Law 4-103; D.C. Official Code</w:t>
      </w:r>
      <w:r>
        <w:t xml:space="preserve"> §</w:t>
      </w:r>
      <w:r w:rsidRPr="00D448A5">
        <w:t xml:space="preserve"> 9-1111.15(b)(2)(A)).</w:t>
      </w:r>
    </w:p>
    <w:p w14:paraId="285D0157" w14:textId="77777777" w:rsidR="001F4CE3" w:rsidRPr="00D448A5" w:rsidRDefault="001F4CE3" w:rsidP="00E3412E">
      <w:pPr>
        <w:spacing w:before="20"/>
      </w:pPr>
      <w:r w:rsidRPr="00D448A5">
        <w:rPr>
          <w:color w:val="010000"/>
        </w:rPr>
        <w:lastRenderedPageBreak/>
        <w:tab/>
      </w:r>
      <w:r w:rsidRPr="00D448A5">
        <w:rPr>
          <w:color w:val="010000"/>
        </w:rPr>
        <w:tab/>
        <w:t xml:space="preserve">(4) </w:t>
      </w:r>
      <w:r w:rsidRPr="00D448A5">
        <w:t xml:space="preserve">“Available Tax Increment,” means the sum of the Available Sales Tax Revenues and Available Real Property Tax Revenues generated in the Northeast Heights TIF Area in any fiscal year of the District minus the sum of Available Sales Tax Revenues and Available Real Property Tax Revenues generated in the Northeast Heights TIF Area in the applicable base year. </w:t>
      </w:r>
    </w:p>
    <w:p w14:paraId="13092480" w14:textId="77777777" w:rsidR="001F4CE3" w:rsidRPr="00D448A5" w:rsidRDefault="001F4CE3" w:rsidP="00E3412E">
      <w:pPr>
        <w:spacing w:before="20"/>
      </w:pPr>
      <w:r w:rsidRPr="00D448A5">
        <w:rPr>
          <w:color w:val="010000"/>
        </w:rPr>
        <w:tab/>
      </w:r>
      <w:r w:rsidRPr="00D448A5">
        <w:rPr>
          <w:color w:val="010000"/>
        </w:rPr>
        <w:tab/>
        <w:t xml:space="preserve">(5) </w:t>
      </w:r>
      <w:r w:rsidRPr="00D448A5">
        <w:t>“Bond Counsel” means a firm or firms of attorneys designated as bond counsel from time to time by the Mayor.</w:t>
      </w:r>
    </w:p>
    <w:p w14:paraId="60C9F753" w14:textId="77777777" w:rsidR="001F4CE3" w:rsidRPr="00D448A5" w:rsidRDefault="001F4CE3" w:rsidP="00E3412E">
      <w:pPr>
        <w:spacing w:before="20"/>
      </w:pPr>
      <w:r w:rsidRPr="00D448A5">
        <w:rPr>
          <w:color w:val="010000"/>
        </w:rPr>
        <w:tab/>
      </w:r>
      <w:r w:rsidRPr="00D448A5">
        <w:rPr>
          <w:color w:val="010000"/>
        </w:rPr>
        <w:tab/>
        <w:t xml:space="preserve">(6) </w:t>
      </w:r>
      <w:r w:rsidRPr="00D448A5">
        <w:t>“Bonds” means the District of Columbia revenue bonds, notes, or other obligations (including refunding bonds, notes, and other obligations), in one or more series, authorized to be issued pursuant to this subtitle.</w:t>
      </w:r>
    </w:p>
    <w:p w14:paraId="1779B233" w14:textId="33988720" w:rsidR="001F4CE3" w:rsidRPr="00D448A5" w:rsidRDefault="001F4CE3" w:rsidP="00E3412E">
      <w:pPr>
        <w:spacing w:before="20"/>
      </w:pPr>
      <w:r w:rsidRPr="00D448A5">
        <w:rPr>
          <w:color w:val="010000"/>
        </w:rPr>
        <w:tab/>
      </w:r>
      <w:r w:rsidRPr="00D448A5">
        <w:rPr>
          <w:color w:val="010000"/>
        </w:rPr>
        <w:tab/>
      </w:r>
      <w:r w:rsidRPr="00D448A5">
        <w:t xml:space="preserve"> </w:t>
      </w:r>
      <w:r w:rsidRPr="00D448A5">
        <w:rPr>
          <w:color w:val="010000"/>
        </w:rPr>
        <w:t>(</w:t>
      </w:r>
      <w:r>
        <w:rPr>
          <w:color w:val="010000"/>
        </w:rPr>
        <w:t>7</w:t>
      </w:r>
      <w:r w:rsidRPr="00D448A5">
        <w:rPr>
          <w:color w:val="010000"/>
        </w:rPr>
        <w:t xml:space="preserve">) </w:t>
      </w:r>
      <w:r w:rsidRPr="00D448A5">
        <w:t>“Chief Financial Officer” means the Chief Financial Officer established by section 424(a)(1) of the Home Rule Act.</w:t>
      </w:r>
    </w:p>
    <w:p w14:paraId="32B5FD22" w14:textId="77777777" w:rsidR="001F4CE3" w:rsidRPr="00D448A5" w:rsidRDefault="001F4CE3" w:rsidP="00E3412E">
      <w:pPr>
        <w:spacing w:before="20"/>
      </w:pPr>
      <w:r w:rsidRPr="00D448A5">
        <w:rPr>
          <w:color w:val="010000"/>
        </w:rPr>
        <w:tab/>
      </w:r>
      <w:r w:rsidRPr="00D448A5">
        <w:rPr>
          <w:color w:val="010000"/>
        </w:rPr>
        <w:tab/>
        <w:t>(</w:t>
      </w:r>
      <w:r>
        <w:rPr>
          <w:color w:val="010000"/>
        </w:rPr>
        <w:t>8</w:t>
      </w:r>
      <w:r w:rsidRPr="00D448A5">
        <w:rPr>
          <w:color w:val="010000"/>
        </w:rPr>
        <w:t xml:space="preserve">) </w:t>
      </w:r>
      <w:r w:rsidRPr="00D448A5">
        <w:t>“Closing Documents” means all documents and agreements, other than Financing Documents, that may be necessary and appropriate to issue, sell, and deliver the Bonds, and includes agreements, certificates, letters, opinions, forms, receipts, and other similar instruments.</w:t>
      </w:r>
    </w:p>
    <w:p w14:paraId="0ABCDA72" w14:textId="77777777" w:rsidR="001F4CE3" w:rsidRPr="00D448A5" w:rsidRDefault="001F4CE3" w:rsidP="00E3412E">
      <w:pPr>
        <w:spacing w:before="20"/>
      </w:pPr>
      <w:r w:rsidRPr="00D448A5">
        <w:rPr>
          <w:color w:val="010000"/>
        </w:rPr>
        <w:tab/>
      </w:r>
      <w:r w:rsidRPr="00D448A5">
        <w:rPr>
          <w:color w:val="010000"/>
        </w:rPr>
        <w:tab/>
        <w:t>(</w:t>
      </w:r>
      <w:r>
        <w:rPr>
          <w:color w:val="010000"/>
        </w:rPr>
        <w:t>9</w:t>
      </w:r>
      <w:r w:rsidRPr="00D448A5">
        <w:rPr>
          <w:color w:val="010000"/>
        </w:rPr>
        <w:t xml:space="preserve">) </w:t>
      </w:r>
      <w:r w:rsidRPr="00D448A5">
        <w:t>“Council” means the Council of the District of Columbia.</w:t>
      </w:r>
    </w:p>
    <w:p w14:paraId="0A14F9C5" w14:textId="77777777" w:rsidR="001F4CE3" w:rsidRPr="00D448A5" w:rsidRDefault="001F4CE3" w:rsidP="00E3412E">
      <w:pPr>
        <w:spacing w:before="20"/>
      </w:pPr>
      <w:r w:rsidRPr="00D448A5">
        <w:rPr>
          <w:color w:val="010000"/>
        </w:rPr>
        <w:tab/>
      </w:r>
      <w:r w:rsidRPr="00D448A5">
        <w:rPr>
          <w:color w:val="010000"/>
        </w:rPr>
        <w:tab/>
        <w:t>(1</w:t>
      </w:r>
      <w:r>
        <w:rPr>
          <w:color w:val="010000"/>
        </w:rPr>
        <w:t>0</w:t>
      </w:r>
      <w:r w:rsidRPr="00D448A5">
        <w:rPr>
          <w:color w:val="010000"/>
        </w:rPr>
        <w:t xml:space="preserve">) </w:t>
      </w:r>
      <w:r w:rsidRPr="00D448A5">
        <w:t>“Debt Service” means principal, premium, if any, and interest on the Bonds.</w:t>
      </w:r>
    </w:p>
    <w:p w14:paraId="61BEB070" w14:textId="77777777" w:rsidR="001F4CE3" w:rsidRPr="00D448A5" w:rsidRDefault="001F4CE3" w:rsidP="00E3412E">
      <w:pPr>
        <w:spacing w:before="20"/>
      </w:pPr>
      <w:r w:rsidRPr="00D448A5">
        <w:rPr>
          <w:color w:val="010000"/>
        </w:rPr>
        <w:lastRenderedPageBreak/>
        <w:tab/>
      </w:r>
      <w:r w:rsidRPr="00D448A5">
        <w:rPr>
          <w:color w:val="010000"/>
        </w:rPr>
        <w:tab/>
        <w:t>(1</w:t>
      </w:r>
      <w:r>
        <w:rPr>
          <w:color w:val="010000"/>
        </w:rPr>
        <w:t>1</w:t>
      </w:r>
      <w:r w:rsidRPr="00D448A5">
        <w:rPr>
          <w:color w:val="010000"/>
        </w:rPr>
        <w:t xml:space="preserve">) </w:t>
      </w:r>
      <w:r w:rsidRPr="00D448A5">
        <w:t>“Development Costs” has the same meaning as in section 2(13) of the Tax Increment Financing Authorization Act of 1998, effective September 11, 1998 (D.C. Law 12-143; D.C. Official Code § 2-1217.01(13)).</w:t>
      </w:r>
    </w:p>
    <w:p w14:paraId="6B83A987" w14:textId="124D0E92" w:rsidR="001F4CE3" w:rsidRPr="00D448A5" w:rsidRDefault="001F4CE3" w:rsidP="00E3412E">
      <w:pPr>
        <w:spacing w:before="20"/>
      </w:pPr>
      <w:r w:rsidRPr="00D448A5">
        <w:rPr>
          <w:color w:val="010000"/>
        </w:rPr>
        <w:tab/>
      </w:r>
      <w:r w:rsidRPr="00D448A5">
        <w:rPr>
          <w:color w:val="010000"/>
        </w:rPr>
        <w:tab/>
        <w:t>(1</w:t>
      </w:r>
      <w:r>
        <w:rPr>
          <w:color w:val="010000"/>
        </w:rPr>
        <w:t>2</w:t>
      </w:r>
      <w:r w:rsidRPr="00D448A5">
        <w:rPr>
          <w:color w:val="010000"/>
        </w:rPr>
        <w:t xml:space="preserve">) </w:t>
      </w:r>
      <w:r w:rsidRPr="00D448A5">
        <w:t xml:space="preserve">“Development Sponsor” means Standard Real Estate Development, a </w:t>
      </w:r>
      <w:r>
        <w:t xml:space="preserve">District of Columbia </w:t>
      </w:r>
      <w:r w:rsidRPr="00D448A5">
        <w:t>limited liability company qualified to do business in the District of Columbia, or any other entity that undertakes the development of the project with the approval of the Mayor.</w:t>
      </w:r>
    </w:p>
    <w:p w14:paraId="350B8F03" w14:textId="77777777" w:rsidR="001F4CE3" w:rsidRPr="00D448A5" w:rsidRDefault="001F4CE3" w:rsidP="00E3412E">
      <w:pPr>
        <w:spacing w:before="20"/>
      </w:pPr>
      <w:r w:rsidRPr="00D448A5">
        <w:rPr>
          <w:color w:val="010000"/>
        </w:rPr>
        <w:tab/>
      </w:r>
      <w:r w:rsidRPr="00D448A5">
        <w:rPr>
          <w:color w:val="010000"/>
        </w:rPr>
        <w:tab/>
        <w:t>(1</w:t>
      </w:r>
      <w:r>
        <w:rPr>
          <w:color w:val="010000"/>
        </w:rPr>
        <w:t>3</w:t>
      </w:r>
      <w:r w:rsidRPr="00D448A5">
        <w:rPr>
          <w:color w:val="010000"/>
        </w:rPr>
        <w:t xml:space="preserve">) </w:t>
      </w:r>
      <w:r w:rsidRPr="00D448A5">
        <w:t>“District” means the District of Columbia.</w:t>
      </w:r>
    </w:p>
    <w:p w14:paraId="177A4062" w14:textId="77777777" w:rsidR="001F4CE3" w:rsidRPr="00D448A5" w:rsidRDefault="001F4CE3" w:rsidP="00E3412E">
      <w:pPr>
        <w:spacing w:before="20"/>
      </w:pPr>
      <w:r w:rsidRPr="00D448A5">
        <w:rPr>
          <w:color w:val="010000"/>
        </w:rPr>
        <w:tab/>
      </w:r>
      <w:r w:rsidRPr="00D448A5">
        <w:rPr>
          <w:color w:val="010000"/>
        </w:rPr>
        <w:tab/>
        <w:t>(1</w:t>
      </w:r>
      <w:r>
        <w:rPr>
          <w:color w:val="010000"/>
        </w:rPr>
        <w:t>4</w:t>
      </w:r>
      <w:r w:rsidRPr="00D448A5">
        <w:rPr>
          <w:color w:val="010000"/>
        </w:rPr>
        <w:t xml:space="preserve">) </w:t>
      </w:r>
      <w:r w:rsidRPr="00D448A5">
        <w:t xml:space="preserve">“Financing Documents” means the documents, other than Closing Documents, that relate to the financing or refinancing of transactions to be </w:t>
      </w:r>
      <w:r>
        <w:t>e</w:t>
      </w:r>
      <w:r w:rsidRPr="00D448A5">
        <w:t>ffected through the issuance, sale, and delivery of the Bonds, including any offering document, and any required supplements to any such documents.</w:t>
      </w:r>
    </w:p>
    <w:p w14:paraId="48049E5B" w14:textId="77777777" w:rsidR="001F4CE3" w:rsidRPr="00D448A5" w:rsidRDefault="001F4CE3" w:rsidP="00E3412E">
      <w:pPr>
        <w:spacing w:before="20"/>
      </w:pPr>
      <w:r w:rsidRPr="00D448A5">
        <w:rPr>
          <w:color w:val="010000"/>
        </w:rPr>
        <w:tab/>
      </w:r>
      <w:r w:rsidRPr="00D448A5">
        <w:rPr>
          <w:color w:val="010000"/>
        </w:rPr>
        <w:tab/>
        <w:t>(1</w:t>
      </w:r>
      <w:r>
        <w:rPr>
          <w:color w:val="010000"/>
        </w:rPr>
        <w:t>5</w:t>
      </w:r>
      <w:r w:rsidRPr="00D448A5">
        <w:rPr>
          <w:color w:val="010000"/>
        </w:rPr>
        <w:t xml:space="preserve">) </w:t>
      </w:r>
      <w:r w:rsidRPr="00D448A5">
        <w:t xml:space="preserve">“Home Rule Act” means the District of Columbia Home Rule Act, approved December 24, 1973 (87 Stat. 774; D.C. Official Code § 1-201.01 </w:t>
      </w:r>
      <w:r w:rsidRPr="00D448A5">
        <w:rPr>
          <w:i/>
          <w:iCs/>
        </w:rPr>
        <w:t>et seq.</w:t>
      </w:r>
      <w:r w:rsidRPr="00D448A5">
        <w:t>).</w:t>
      </w:r>
    </w:p>
    <w:p w14:paraId="743BF015" w14:textId="77777777" w:rsidR="001F4CE3" w:rsidRPr="00D448A5" w:rsidRDefault="001F4CE3" w:rsidP="00E3412E">
      <w:pPr>
        <w:spacing w:before="20"/>
      </w:pPr>
      <w:r w:rsidRPr="00D448A5">
        <w:rPr>
          <w:color w:val="010000"/>
        </w:rPr>
        <w:tab/>
      </w:r>
      <w:r w:rsidRPr="00D448A5">
        <w:rPr>
          <w:color w:val="010000"/>
        </w:rPr>
        <w:tab/>
        <w:t>(1</w:t>
      </w:r>
      <w:r>
        <w:rPr>
          <w:color w:val="010000"/>
        </w:rPr>
        <w:t>6</w:t>
      </w:r>
      <w:r w:rsidRPr="00D448A5">
        <w:rPr>
          <w:color w:val="010000"/>
        </w:rPr>
        <w:t xml:space="preserve">) </w:t>
      </w:r>
      <w:r w:rsidRPr="00D448A5">
        <w:t>“Project” means the financing, refinancing, or reimbursing of Development Costs incurred within the Northeast Heights TIF Area and adjoining parcels.</w:t>
      </w:r>
    </w:p>
    <w:p w14:paraId="3A764C77" w14:textId="77777777" w:rsidR="001F4CE3" w:rsidRPr="00D448A5" w:rsidRDefault="001F4CE3" w:rsidP="00E3412E">
      <w:pPr>
        <w:spacing w:before="20"/>
      </w:pPr>
      <w:r w:rsidRPr="00D448A5">
        <w:rPr>
          <w:color w:val="010000"/>
        </w:rPr>
        <w:tab/>
      </w:r>
      <w:r w:rsidRPr="00D448A5">
        <w:rPr>
          <w:color w:val="010000"/>
        </w:rPr>
        <w:tab/>
        <w:t>(1</w:t>
      </w:r>
      <w:r>
        <w:rPr>
          <w:color w:val="010000"/>
        </w:rPr>
        <w:t>7</w:t>
      </w:r>
      <w:r w:rsidRPr="00D448A5">
        <w:rPr>
          <w:color w:val="010000"/>
        </w:rPr>
        <w:t xml:space="preserve">) </w:t>
      </w:r>
      <w:r w:rsidRPr="00D448A5">
        <w:t>“Refunding Bonds” means the District of Columbia bonds, notes, or other obligations, in one or more series, authorized to be issued pursuant to this subtitle to refund the Bonds.</w:t>
      </w:r>
    </w:p>
    <w:p w14:paraId="67604E5D" w14:textId="77777777" w:rsidR="001F4CE3" w:rsidRPr="00D448A5" w:rsidRDefault="001F4CE3" w:rsidP="00E3412E">
      <w:pPr>
        <w:spacing w:before="20"/>
      </w:pPr>
      <w:r w:rsidRPr="00D448A5">
        <w:rPr>
          <w:color w:val="010000"/>
        </w:rPr>
        <w:tab/>
      </w:r>
      <w:r w:rsidRPr="00D448A5">
        <w:rPr>
          <w:color w:val="010000"/>
        </w:rPr>
        <w:tab/>
        <w:t>(1</w:t>
      </w:r>
      <w:r>
        <w:rPr>
          <w:color w:val="010000"/>
        </w:rPr>
        <w:t>8</w:t>
      </w:r>
      <w:r w:rsidRPr="00D448A5">
        <w:rPr>
          <w:color w:val="010000"/>
        </w:rPr>
        <w:t xml:space="preserve">) </w:t>
      </w:r>
      <w:r w:rsidRPr="00D448A5">
        <w:t>“TIF” means tax increment financing.</w:t>
      </w:r>
    </w:p>
    <w:p w14:paraId="74AB3D85" w14:textId="77777777" w:rsidR="001F4CE3" w:rsidRPr="00D448A5" w:rsidRDefault="001F4CE3" w:rsidP="00E3412E">
      <w:pPr>
        <w:spacing w:before="20"/>
      </w:pPr>
      <w:r w:rsidRPr="00D448A5">
        <w:lastRenderedPageBreak/>
        <w:tab/>
        <w:t>Sec. 7043. Creation of the Northeast Heights TIF Fund.</w:t>
      </w:r>
    </w:p>
    <w:p w14:paraId="6863FB32" w14:textId="77777777" w:rsidR="001F4CE3" w:rsidRPr="00D448A5" w:rsidRDefault="001F4CE3" w:rsidP="00E3412E">
      <w:pPr>
        <w:spacing w:before="20"/>
      </w:pPr>
      <w:r w:rsidRPr="00D448A5">
        <w:rPr>
          <w:color w:val="010000"/>
        </w:rPr>
        <w:tab/>
        <w:t xml:space="preserve">(a) </w:t>
      </w:r>
      <w:r w:rsidRPr="00D448A5">
        <w:t>There is established as a nonlapsing fund the Northeast Heights TIF Fund. The Chief Financial Officer shall deposit into the Northeast Heights TIF Fund the Available Tax Increment and any other taxes or fees specifically designated by law for deposit in the Northeast Heights TIF Fund.</w:t>
      </w:r>
    </w:p>
    <w:p w14:paraId="5EA88BF2" w14:textId="77777777" w:rsidR="001F4CE3" w:rsidRPr="00D448A5" w:rsidRDefault="001F4CE3" w:rsidP="00E3412E">
      <w:pPr>
        <w:spacing w:before="20"/>
      </w:pPr>
      <w:r w:rsidRPr="00D448A5">
        <w:rPr>
          <w:color w:val="010000"/>
        </w:rPr>
        <w:tab/>
        <w:t xml:space="preserve">(b) </w:t>
      </w:r>
      <w:r w:rsidRPr="00D448A5">
        <w:t>The Mayor may pledge and create a security interest in the funds in the Northeast Heights TIF Fund, or any sub-account within the Northeast Heights TIF Fund, for the payment of debt service on the Bonds without further action by the Council as permitted by section 490(f) of the Home Rule Act. The payment of debt service shall be made in accordance with the provisions of the Financing Documents entered into by the District in connection with the issuance of the Bonds.</w:t>
      </w:r>
    </w:p>
    <w:p w14:paraId="030DBA81" w14:textId="77777777" w:rsidR="001F4CE3" w:rsidRPr="00D448A5" w:rsidRDefault="001F4CE3" w:rsidP="00E3412E">
      <w:pPr>
        <w:spacing w:before="20"/>
      </w:pPr>
      <w:r w:rsidRPr="00D448A5">
        <w:rPr>
          <w:color w:val="010000"/>
        </w:rPr>
        <w:tab/>
        <w:t xml:space="preserve">(c) </w:t>
      </w:r>
      <w:r w:rsidRPr="00D448A5">
        <w:t xml:space="preserve">If, at the end of any fiscal year of the District, the balance of cash and investments in the Northeast Heights TIF Fund exceeds the amount of debt service (including prepayment of principal and interest), reserves on any Bonds, and any approved Bond-related administrative expenses during the upcoming fiscal year, 50% of the excess shall be </w:t>
      </w:r>
      <w:r>
        <w:t>used</w:t>
      </w:r>
      <w:r w:rsidRPr="00D448A5">
        <w:t xml:space="preserve"> to prepay the principal of the Bonds or for future reserves or administrative expenses on the Bonds</w:t>
      </w:r>
      <w:r w:rsidRPr="00D448A5" w:rsidDel="003E527E">
        <w:t xml:space="preserve"> </w:t>
      </w:r>
      <w:r w:rsidRPr="00D448A5">
        <w:t>and the remaining 50% of the excess shall be transferred to the unrestricted balance of the General Fund of the District of Columbia.</w:t>
      </w:r>
    </w:p>
    <w:p w14:paraId="40B89671" w14:textId="77777777" w:rsidR="001F4CE3" w:rsidRPr="00D448A5" w:rsidRDefault="001F4CE3" w:rsidP="00E3412E">
      <w:pPr>
        <w:spacing w:before="20"/>
      </w:pPr>
      <w:r w:rsidRPr="00D448A5">
        <w:tab/>
        <w:t>Sec. 7044. Creation of the Northeast Heights TIF Area.</w:t>
      </w:r>
    </w:p>
    <w:p w14:paraId="04705402" w14:textId="77777777" w:rsidR="001F4CE3" w:rsidRPr="00D448A5" w:rsidRDefault="001F4CE3" w:rsidP="00E3412E">
      <w:pPr>
        <w:spacing w:before="20"/>
      </w:pPr>
      <w:r w:rsidRPr="00D448A5">
        <w:rPr>
          <w:color w:val="010000"/>
        </w:rPr>
        <w:lastRenderedPageBreak/>
        <w:tab/>
        <w:t xml:space="preserve">(a) </w:t>
      </w:r>
      <w:r w:rsidRPr="00D448A5">
        <w:t>There is created a TIF area designated as the Northeast Heights TIF Area, which shall consist of Square 5051N, Lot 19</w:t>
      </w:r>
      <w:r>
        <w:t>;</w:t>
      </w:r>
      <w:r w:rsidRPr="00D448A5">
        <w:t xml:space="preserve"> Square 5051, Lots 28, 29, 811</w:t>
      </w:r>
      <w:r>
        <w:t>;</w:t>
      </w:r>
      <w:r w:rsidRPr="00D448A5">
        <w:t xml:space="preserve"> and Square 5044, Lot 814</w:t>
      </w:r>
      <w:r>
        <w:t>,</w:t>
      </w:r>
      <w:r w:rsidRPr="00D448A5">
        <w:t xml:space="preserve"> as shown on the tax rolls of the District as maintained by the Office of Tax and Revenue.</w:t>
      </w:r>
    </w:p>
    <w:p w14:paraId="64538ADE" w14:textId="77777777" w:rsidR="001F4CE3" w:rsidRPr="00D448A5" w:rsidRDefault="001F4CE3" w:rsidP="00E3412E">
      <w:pPr>
        <w:spacing w:before="20"/>
      </w:pPr>
      <w:r w:rsidRPr="00D448A5">
        <w:rPr>
          <w:color w:val="010000"/>
        </w:rPr>
        <w:tab/>
        <w:t xml:space="preserve">(b) </w:t>
      </w:r>
      <w:r w:rsidRPr="00D448A5">
        <w:t>As provided in section 7043, the Available Tax Increment from the Northeast Heights TIF Area shall be deposited in the Northeast Heights TIF Fund and may be used for the purposes set forth in section 7045.</w:t>
      </w:r>
    </w:p>
    <w:p w14:paraId="7403650D" w14:textId="3134B4DB" w:rsidR="001F4CE3" w:rsidRPr="00D448A5" w:rsidRDefault="001F4CE3" w:rsidP="00E3412E">
      <w:pPr>
        <w:spacing w:before="20"/>
      </w:pPr>
      <w:r w:rsidRPr="00D448A5">
        <w:rPr>
          <w:color w:val="010000"/>
        </w:rPr>
        <w:tab/>
        <w:t>(c)</w:t>
      </w:r>
      <w:r w:rsidRPr="00D448A5">
        <w:t>(1) The base year for determination of Available Sales Tax Revenues</w:t>
      </w:r>
      <w:r>
        <w:t xml:space="preserve"> from locations within the Northeast Heights TIF</w:t>
      </w:r>
      <w:r w:rsidRPr="00D448A5">
        <w:t xml:space="preserve"> </w:t>
      </w:r>
      <w:r>
        <w:t xml:space="preserve">Area </w:t>
      </w:r>
      <w:r w:rsidRPr="00D448A5">
        <w:t>shall be the tax year preceding the year in which</w:t>
      </w:r>
      <w:r>
        <w:t xml:space="preserve"> this subtitle</w:t>
      </w:r>
      <w:r w:rsidRPr="00D448A5">
        <w:t xml:space="preserve"> becomes effective.</w:t>
      </w:r>
    </w:p>
    <w:p w14:paraId="41488DF9" w14:textId="4E0B09C7" w:rsidR="001F4CE3" w:rsidRPr="00D448A5" w:rsidRDefault="001F4CE3" w:rsidP="00E3412E">
      <w:pPr>
        <w:spacing w:before="20"/>
      </w:pPr>
      <w:r w:rsidRPr="00D448A5">
        <w:tab/>
      </w:r>
      <w:r w:rsidRPr="00D448A5">
        <w:tab/>
        <w:t>(2) The base year for determination of Available Real Property Tax Revenues</w:t>
      </w:r>
      <w:r>
        <w:t xml:space="preserve"> from properties within the Northeast Heights TIF Area </w:t>
      </w:r>
      <w:r w:rsidRPr="00D448A5">
        <w:t xml:space="preserve">shall be the tax year preceding the year in which </w:t>
      </w:r>
      <w:r>
        <w:t xml:space="preserve">this subtitle </w:t>
      </w:r>
      <w:r w:rsidRPr="00D448A5">
        <w:t>becomes effective</w:t>
      </w:r>
      <w:r>
        <w:t>,</w:t>
      </w:r>
      <w:r w:rsidRPr="00D448A5">
        <w:t xml:space="preserve"> and the initial assessed value to be used in making the determination of Available Real Property Tax Revenues shall be the assessed value of each lot of taxable real property in the Northeast Heights TIF Area for the tax year preceding the tax year in which this subtitle becomes effective.</w:t>
      </w:r>
      <w:r w:rsidRPr="00D448A5" w:rsidDel="003F4D64">
        <w:t xml:space="preserve"> </w:t>
      </w:r>
    </w:p>
    <w:p w14:paraId="177B52D1" w14:textId="77777777" w:rsidR="001F4CE3" w:rsidRPr="00D448A5" w:rsidRDefault="001F4CE3" w:rsidP="00E3412E">
      <w:pPr>
        <w:spacing w:before="20"/>
      </w:pPr>
      <w:r w:rsidRPr="00D448A5">
        <w:rPr>
          <w:color w:val="010000"/>
        </w:rPr>
        <w:tab/>
        <w:t xml:space="preserve">(d) </w:t>
      </w:r>
      <w:r w:rsidRPr="00D448A5">
        <w:t>The Northeast Heights Area shall terminate on the earliest of:</w:t>
      </w:r>
    </w:p>
    <w:p w14:paraId="7124C8BB" w14:textId="77777777" w:rsidR="001F4CE3" w:rsidRPr="00D448A5" w:rsidRDefault="001F4CE3" w:rsidP="00E3412E">
      <w:pPr>
        <w:spacing w:before="20"/>
      </w:pPr>
      <w:r w:rsidRPr="00D448A5">
        <w:tab/>
      </w:r>
      <w:r w:rsidRPr="00D448A5">
        <w:tab/>
        <w:t xml:space="preserve">(1) December 31, 2056; </w:t>
      </w:r>
    </w:p>
    <w:p w14:paraId="2B359F9A" w14:textId="77777777" w:rsidR="001F4CE3" w:rsidRPr="00D448A5" w:rsidRDefault="001F4CE3" w:rsidP="00E3412E">
      <w:pPr>
        <w:spacing w:before="20"/>
      </w:pPr>
      <w:r w:rsidRPr="00D448A5">
        <w:tab/>
      </w:r>
      <w:r w:rsidRPr="00D448A5">
        <w:tab/>
        <w:t xml:space="preserve">(2) The date on which the Bonds are paid in full or are defeased and are no longer outstanding; </w:t>
      </w:r>
      <w:r>
        <w:t>or</w:t>
      </w:r>
    </w:p>
    <w:p w14:paraId="43389F8D" w14:textId="77777777" w:rsidR="001F4CE3" w:rsidRPr="00D448A5" w:rsidRDefault="001F4CE3" w:rsidP="00E3412E">
      <w:pPr>
        <w:spacing w:before="20"/>
      </w:pPr>
      <w:r w:rsidRPr="00D448A5">
        <w:lastRenderedPageBreak/>
        <w:tab/>
      </w:r>
      <w:r w:rsidRPr="00D448A5">
        <w:tab/>
        <w:t xml:space="preserve">(3) Five years after the effective date of this subtitle if no Bonds are issued. </w:t>
      </w:r>
    </w:p>
    <w:p w14:paraId="6E4DBE6F" w14:textId="77777777" w:rsidR="001F4CE3" w:rsidRPr="00D448A5" w:rsidRDefault="001F4CE3" w:rsidP="00E3412E">
      <w:pPr>
        <w:spacing w:before="20"/>
      </w:pPr>
      <w:r w:rsidRPr="00D448A5">
        <w:tab/>
        <w:t xml:space="preserve">Sec. 7045. Bond authorization. </w:t>
      </w:r>
    </w:p>
    <w:p w14:paraId="378F9CD7" w14:textId="77777777" w:rsidR="001F4CE3" w:rsidRPr="00D448A5" w:rsidRDefault="001F4CE3" w:rsidP="00E3412E">
      <w:pPr>
        <w:spacing w:before="20"/>
      </w:pPr>
      <w:r w:rsidRPr="00D448A5">
        <w:rPr>
          <w:color w:val="010000"/>
        </w:rPr>
        <w:tab/>
        <w:t xml:space="preserve">(a) </w:t>
      </w:r>
      <w:r w:rsidRPr="00D448A5">
        <w:t xml:space="preserve">The Council approves and authorizes the issuance of one or more series of Bonds in an aggregate principal amount not to exceed $47 million to fund the </w:t>
      </w:r>
      <w:r>
        <w:t>P</w:t>
      </w:r>
      <w:r w:rsidRPr="00D448A5">
        <w:t xml:space="preserve">roject. The Bonds, which may be issued from time to time, in one or more series, shall be tax-exempt or taxable as the Mayor shall determine and shall be payable and secured as provided in section 7046. </w:t>
      </w:r>
    </w:p>
    <w:p w14:paraId="1B80A8F8" w14:textId="77777777" w:rsidR="001F4CE3" w:rsidRPr="00D448A5" w:rsidRDefault="001F4CE3" w:rsidP="00E3412E">
      <w:pPr>
        <w:spacing w:before="20"/>
      </w:pPr>
      <w:r w:rsidRPr="00D448A5">
        <w:rPr>
          <w:color w:val="010000"/>
        </w:rPr>
        <w:tab/>
        <w:t xml:space="preserve">(b) </w:t>
      </w:r>
      <w:r w:rsidRPr="00D448A5">
        <w:t xml:space="preserve">The proceeds of the Bonds shall be used to pay Development Costs of the Project, financing costs incurred by the District and to fund capitalized interest and required reserves.  </w:t>
      </w:r>
    </w:p>
    <w:p w14:paraId="31DEE2CC" w14:textId="77777777" w:rsidR="001F4CE3" w:rsidRPr="00D448A5" w:rsidRDefault="001F4CE3" w:rsidP="00E3412E">
      <w:pPr>
        <w:spacing w:before="20"/>
      </w:pPr>
      <w:r w:rsidRPr="00D448A5">
        <w:rPr>
          <w:color w:val="010000"/>
        </w:rPr>
        <w:tab/>
        <w:t xml:space="preserve">(c) </w:t>
      </w:r>
      <w:r w:rsidRPr="00D448A5">
        <w:t>The Mayor may pay from the proceeds of the Bonds the financing costs and expenses of issuing and delivering the Bonds, including underwriting, legal, accounting, financial advisory, credit enhancement, marketing, sale, and printing costs and expenses.</w:t>
      </w:r>
    </w:p>
    <w:p w14:paraId="4EAF887F" w14:textId="77777777" w:rsidR="001F4CE3" w:rsidRPr="00D448A5" w:rsidRDefault="001F4CE3" w:rsidP="00E3412E">
      <w:pPr>
        <w:spacing w:before="20"/>
      </w:pPr>
      <w:r w:rsidRPr="00D448A5">
        <w:tab/>
        <w:t>Sec. 7046. Payment and security.</w:t>
      </w:r>
    </w:p>
    <w:p w14:paraId="3F14488D" w14:textId="77777777" w:rsidR="001F4CE3" w:rsidRPr="00D448A5" w:rsidRDefault="001F4CE3" w:rsidP="00E3412E">
      <w:pPr>
        <w:spacing w:before="20"/>
      </w:pPr>
      <w:r w:rsidRPr="00D448A5">
        <w:rPr>
          <w:color w:val="010000"/>
        </w:rPr>
        <w:tab/>
        <w:t xml:space="preserve">(a) </w:t>
      </w:r>
      <w:r w:rsidRPr="00D448A5">
        <w:t xml:space="preserve">Except as may be otherwise provided in this subtitle, the principal of, premium, if any, and interest on, the Bonds, and the payment of ongoing administrative expenses related to the Bond financing shall be payable solely from proceeds received from the sale of the Bonds, income realized from the temporary investment of those proceeds, Available Tax Increment and other taxes and fees specifically designated by law for deposit into the Northeast Heights TIF Fund, income realized from the temporary investment of those receipts and revenues prior to payment to the Bond owners, and other funds that, as provided in the Financing Documents, may </w:t>
      </w:r>
      <w:r w:rsidRPr="00D448A5">
        <w:lastRenderedPageBreak/>
        <w:t>be made available to the District for payment of the Bonds from sources other than the District, all as provided for in the Financing Documents.</w:t>
      </w:r>
    </w:p>
    <w:p w14:paraId="08302FF4" w14:textId="77777777" w:rsidR="001F4CE3" w:rsidRPr="00D448A5" w:rsidRDefault="001F4CE3" w:rsidP="00E3412E">
      <w:pPr>
        <w:spacing w:before="20"/>
      </w:pPr>
      <w:r w:rsidRPr="00D448A5">
        <w:rPr>
          <w:color w:val="010000"/>
        </w:rPr>
        <w:tab/>
        <w:t xml:space="preserve">(b) </w:t>
      </w:r>
      <w:r w:rsidRPr="00D448A5">
        <w:t>Payment of the Bonds shall be secured as provided in the Financing Documents and by an assignment by the District for the benefit of the Bond owners of certain of its rights under the Financing Documents and Closing Documents to the trustee for the Bonds pursuant to the Financing Documents.</w:t>
      </w:r>
    </w:p>
    <w:p w14:paraId="3BAC583E" w14:textId="77777777" w:rsidR="001F4CE3" w:rsidRPr="00D448A5" w:rsidRDefault="001F4CE3" w:rsidP="00E3412E">
      <w:pPr>
        <w:spacing w:before="20"/>
      </w:pPr>
      <w:r w:rsidRPr="00D448A5">
        <w:rPr>
          <w:color w:val="010000"/>
        </w:rPr>
        <w:tab/>
        <w:t xml:space="preserve">(c) </w:t>
      </w:r>
      <w:r w:rsidRPr="00D448A5">
        <w:t>The trustee or paying agent is authorized to deposit, invest, and disburse the proceeds received from the sale of the Bonds pursuant to the Financing Documents.</w:t>
      </w:r>
    </w:p>
    <w:p w14:paraId="5DC209A1" w14:textId="77777777" w:rsidR="001F4CE3" w:rsidRPr="00D448A5" w:rsidRDefault="001F4CE3" w:rsidP="00E3412E">
      <w:pPr>
        <w:spacing w:before="20"/>
      </w:pPr>
      <w:r w:rsidRPr="00D448A5">
        <w:tab/>
        <w:t>Sec. 7047. Bond details.</w:t>
      </w:r>
    </w:p>
    <w:p w14:paraId="77F84DC9" w14:textId="77777777" w:rsidR="001F4CE3" w:rsidRPr="00D448A5" w:rsidRDefault="001F4CE3" w:rsidP="00E3412E">
      <w:pPr>
        <w:spacing w:before="20"/>
      </w:pPr>
      <w:r w:rsidRPr="00D448A5">
        <w:rPr>
          <w:color w:val="010000"/>
        </w:rPr>
        <w:tab/>
        <w:t xml:space="preserve">(a) </w:t>
      </w:r>
      <w:r w:rsidRPr="00D448A5">
        <w:t>The Mayor is authorized to take any action reasonably necessary or appropriate in accordance with this subtitle in connection with the preparation, execution, issuance, sale, delivery, security for, and payment of the Bonds of each class and series, including determinations of:</w:t>
      </w:r>
    </w:p>
    <w:p w14:paraId="0BCD123B" w14:textId="77777777" w:rsidR="001F4CE3" w:rsidRPr="00D448A5" w:rsidRDefault="001F4CE3" w:rsidP="00E3412E">
      <w:pPr>
        <w:spacing w:before="20"/>
      </w:pPr>
      <w:r w:rsidRPr="00D448A5">
        <w:rPr>
          <w:color w:val="010000"/>
        </w:rPr>
        <w:tab/>
      </w:r>
      <w:r w:rsidRPr="00D448A5">
        <w:rPr>
          <w:color w:val="010000"/>
        </w:rPr>
        <w:tab/>
        <w:t xml:space="preserve">(1) </w:t>
      </w:r>
      <w:r w:rsidRPr="00D448A5">
        <w:t>The final form, content, designation, and terms of the Bonds, including a determination that the Bonds may be issued in certificated or book-entry form;</w:t>
      </w:r>
    </w:p>
    <w:p w14:paraId="55411ECD" w14:textId="77777777" w:rsidR="001F4CE3" w:rsidRPr="00D448A5" w:rsidRDefault="001F4CE3" w:rsidP="00E3412E">
      <w:pPr>
        <w:spacing w:before="20"/>
      </w:pPr>
      <w:r w:rsidRPr="00D448A5">
        <w:rPr>
          <w:color w:val="010000"/>
        </w:rPr>
        <w:tab/>
      </w:r>
      <w:r w:rsidRPr="00D448A5">
        <w:rPr>
          <w:color w:val="010000"/>
        </w:rPr>
        <w:tab/>
        <w:t xml:space="preserve">(2) </w:t>
      </w:r>
      <w:r w:rsidRPr="00D448A5">
        <w:t>The principal amount of the Bonds to be issued and denominations of the Bonds;</w:t>
      </w:r>
    </w:p>
    <w:p w14:paraId="3E476F3F" w14:textId="77777777" w:rsidR="001F4CE3" w:rsidRPr="00D448A5" w:rsidRDefault="001F4CE3" w:rsidP="00E3412E">
      <w:pPr>
        <w:spacing w:before="20"/>
      </w:pPr>
      <w:r w:rsidRPr="00D448A5">
        <w:rPr>
          <w:color w:val="010000"/>
        </w:rPr>
        <w:tab/>
      </w:r>
      <w:r w:rsidRPr="00D448A5">
        <w:rPr>
          <w:color w:val="010000"/>
        </w:rPr>
        <w:tab/>
        <w:t xml:space="preserve">(3) </w:t>
      </w:r>
      <w:r w:rsidRPr="00D448A5">
        <w:t>The rate or rates of interest or the method for determining the rate or rates of interest on the Bonds;</w:t>
      </w:r>
    </w:p>
    <w:p w14:paraId="55839662" w14:textId="77777777" w:rsidR="001F4CE3" w:rsidRPr="00D448A5" w:rsidRDefault="001F4CE3" w:rsidP="00E3412E">
      <w:pPr>
        <w:spacing w:before="20"/>
      </w:pPr>
      <w:r w:rsidRPr="00D448A5">
        <w:rPr>
          <w:color w:val="010000"/>
        </w:rPr>
        <w:lastRenderedPageBreak/>
        <w:tab/>
      </w:r>
      <w:r w:rsidRPr="00D448A5">
        <w:rPr>
          <w:color w:val="010000"/>
        </w:rPr>
        <w:tab/>
        <w:t xml:space="preserve">(4) </w:t>
      </w:r>
      <w:r w:rsidRPr="00D448A5">
        <w:t>The date or dates of issuance, sale, and delivery of, and the payment of interest on, the Bonds, and the maturity date or dates of the Bonds;</w:t>
      </w:r>
    </w:p>
    <w:p w14:paraId="342D06EB" w14:textId="77777777" w:rsidR="001F4CE3" w:rsidRPr="00D448A5" w:rsidRDefault="001F4CE3" w:rsidP="00E3412E">
      <w:pPr>
        <w:spacing w:before="20"/>
      </w:pPr>
      <w:r w:rsidRPr="00D448A5">
        <w:rPr>
          <w:color w:val="010000"/>
        </w:rPr>
        <w:tab/>
      </w:r>
      <w:r w:rsidRPr="00D448A5">
        <w:rPr>
          <w:color w:val="010000"/>
        </w:rPr>
        <w:tab/>
        <w:t xml:space="preserve">(5) </w:t>
      </w:r>
      <w:r w:rsidRPr="00D448A5">
        <w:t>The terms under which the Bonds may be paid, optionally or mandatorily redeemed, accelerated, tendered, called, or put for redemption, repurchase, or remarketing before their respective stated maturities;</w:t>
      </w:r>
    </w:p>
    <w:p w14:paraId="3E6F2CA1" w14:textId="77777777" w:rsidR="001F4CE3" w:rsidRPr="00D448A5" w:rsidRDefault="001F4CE3" w:rsidP="00E3412E">
      <w:pPr>
        <w:spacing w:before="20"/>
      </w:pPr>
      <w:r w:rsidRPr="00D448A5">
        <w:rPr>
          <w:color w:val="010000"/>
        </w:rPr>
        <w:tab/>
      </w:r>
      <w:r w:rsidRPr="00D448A5">
        <w:rPr>
          <w:color w:val="010000"/>
        </w:rPr>
        <w:tab/>
        <w:t xml:space="preserve">(6) </w:t>
      </w:r>
      <w:r w:rsidRPr="00D448A5">
        <w:t>Provisions for the registration, transfer, and exchange of the Bonds and the replacement of mutilated, lost, stolen, or destroyed Bonds;</w:t>
      </w:r>
    </w:p>
    <w:p w14:paraId="4A0FEC5D" w14:textId="77777777" w:rsidR="001F4CE3" w:rsidRPr="00D448A5" w:rsidRDefault="001F4CE3" w:rsidP="00E3412E">
      <w:pPr>
        <w:spacing w:before="20"/>
      </w:pPr>
      <w:r w:rsidRPr="00D448A5">
        <w:rPr>
          <w:color w:val="010000"/>
        </w:rPr>
        <w:tab/>
      </w:r>
      <w:r w:rsidRPr="00D448A5">
        <w:rPr>
          <w:color w:val="010000"/>
        </w:rPr>
        <w:tab/>
        <w:t xml:space="preserve">(7) </w:t>
      </w:r>
      <w:r w:rsidRPr="00D448A5">
        <w:t>The creation of any reserve fund, sinking fund, or other fund with respect to the Bonds;</w:t>
      </w:r>
    </w:p>
    <w:p w14:paraId="5FEB7763" w14:textId="77777777" w:rsidR="001F4CE3" w:rsidRPr="00D448A5" w:rsidRDefault="001F4CE3" w:rsidP="00E3412E">
      <w:pPr>
        <w:spacing w:before="20"/>
      </w:pPr>
      <w:r w:rsidRPr="00D448A5">
        <w:rPr>
          <w:color w:val="010000"/>
        </w:rPr>
        <w:tab/>
      </w:r>
      <w:r w:rsidRPr="00D448A5">
        <w:rPr>
          <w:color w:val="010000"/>
        </w:rPr>
        <w:tab/>
        <w:t xml:space="preserve">(8) </w:t>
      </w:r>
      <w:r w:rsidRPr="00D448A5">
        <w:t>The time and place of payment of the Bonds;</w:t>
      </w:r>
    </w:p>
    <w:p w14:paraId="674FF55E" w14:textId="77777777" w:rsidR="001F4CE3" w:rsidRPr="00D448A5" w:rsidRDefault="001F4CE3" w:rsidP="00E3412E">
      <w:pPr>
        <w:spacing w:before="20"/>
      </w:pPr>
      <w:r w:rsidRPr="00D448A5">
        <w:rPr>
          <w:color w:val="010000"/>
        </w:rPr>
        <w:tab/>
      </w:r>
      <w:r w:rsidRPr="00D448A5">
        <w:rPr>
          <w:color w:val="010000"/>
        </w:rPr>
        <w:tab/>
        <w:t xml:space="preserve">(9) </w:t>
      </w:r>
      <w:r w:rsidRPr="00D448A5">
        <w:t>Procedures for monitoring the use of the proceeds received from the sale of the Bonds to ensure that the proceeds are properly applied and used to accomplish the purposes of the Home Rule Act and this subtitle;</w:t>
      </w:r>
    </w:p>
    <w:p w14:paraId="01850047" w14:textId="77777777" w:rsidR="001F4CE3" w:rsidRPr="00D448A5" w:rsidRDefault="001F4CE3" w:rsidP="00E3412E">
      <w:pPr>
        <w:spacing w:before="20"/>
      </w:pPr>
      <w:r w:rsidRPr="00D448A5">
        <w:rPr>
          <w:color w:val="010000"/>
        </w:rPr>
        <w:tab/>
      </w:r>
      <w:r w:rsidRPr="00D448A5">
        <w:rPr>
          <w:color w:val="010000"/>
        </w:rPr>
        <w:tab/>
        <w:t xml:space="preserve">(10) </w:t>
      </w:r>
      <w:r w:rsidRPr="00D448A5">
        <w:t>Actions necessary to qualify the Bonds under blue sky laws of any jurisdiction where the Bonds are marketed; and</w:t>
      </w:r>
    </w:p>
    <w:p w14:paraId="66685133" w14:textId="77777777" w:rsidR="001F4CE3" w:rsidRPr="00D448A5" w:rsidRDefault="001F4CE3" w:rsidP="00E3412E">
      <w:pPr>
        <w:spacing w:before="20"/>
      </w:pPr>
      <w:r w:rsidRPr="00D448A5">
        <w:rPr>
          <w:color w:val="010000"/>
        </w:rPr>
        <w:tab/>
      </w:r>
      <w:r w:rsidRPr="00D448A5">
        <w:rPr>
          <w:color w:val="010000"/>
        </w:rPr>
        <w:tab/>
        <w:t xml:space="preserve">(11) </w:t>
      </w:r>
      <w:r w:rsidRPr="00D448A5">
        <w:t>The terms and types of any credit enhancement under which the Bonds may be secured.</w:t>
      </w:r>
    </w:p>
    <w:p w14:paraId="4AFFEE37" w14:textId="77777777" w:rsidR="001F4CE3" w:rsidRPr="00D448A5" w:rsidRDefault="001F4CE3" w:rsidP="00E3412E">
      <w:pPr>
        <w:spacing w:before="20"/>
      </w:pPr>
      <w:r w:rsidRPr="00D448A5">
        <w:rPr>
          <w:color w:val="010000"/>
        </w:rPr>
        <w:tab/>
        <w:t xml:space="preserve">(b) </w:t>
      </w:r>
      <w:r w:rsidRPr="00D448A5">
        <w:t xml:space="preserve">The Bonds shall contain a legend which shall provide that the Bonds are special obligations of the District, are without recourse to the District, are not a pledge of, and do not </w:t>
      </w:r>
      <w:r w:rsidRPr="00D448A5">
        <w:lastRenderedPageBreak/>
        <w:t xml:space="preserve">involve, the faith and credit or the taxing power of the District (other than the Available Tax Increment, and any other taxes and fees </w:t>
      </w:r>
      <w:r>
        <w:t>allocated to</w:t>
      </w:r>
      <w:r w:rsidRPr="00D448A5">
        <w:t xml:space="preserve"> the Northeast Heights Phase 2 TIF Fund), do not constitute a debt of the District, and do not constitute lending of the public credit for private undertakings as prohibited in section 602(a)(2) of the Home Rule Act.</w:t>
      </w:r>
    </w:p>
    <w:p w14:paraId="57628D5E" w14:textId="77777777" w:rsidR="001F4CE3" w:rsidRPr="00D448A5" w:rsidRDefault="001F4CE3" w:rsidP="00E3412E">
      <w:pPr>
        <w:spacing w:before="20"/>
      </w:pPr>
      <w:r w:rsidRPr="00D448A5">
        <w:rPr>
          <w:color w:val="010000"/>
        </w:rPr>
        <w:tab/>
        <w:t xml:space="preserve">(c) </w:t>
      </w:r>
      <w:r w:rsidRPr="00D448A5">
        <w:t>The Bonds shall be executed in the name of the District and on its behalf by the manual or facsimile signature of the Mayor, and attested by the Secretary of the District of Columbia by the Secretary’s manual or facsimile signature.</w:t>
      </w:r>
    </w:p>
    <w:p w14:paraId="7AD643BC" w14:textId="77777777" w:rsidR="001F4CE3" w:rsidRPr="00D448A5" w:rsidRDefault="001F4CE3" w:rsidP="00E3412E">
      <w:pPr>
        <w:spacing w:before="20"/>
      </w:pPr>
      <w:r w:rsidRPr="00D448A5">
        <w:rPr>
          <w:color w:val="010000"/>
        </w:rPr>
        <w:tab/>
        <w:t xml:space="preserve">(d) </w:t>
      </w:r>
      <w:r w:rsidRPr="00D448A5">
        <w:t>The official seal of the District, or a facsimile of it, shall be impressed, printed, or otherwise reproduced on the Bonds.</w:t>
      </w:r>
    </w:p>
    <w:p w14:paraId="08F1756B" w14:textId="77777777" w:rsidR="001F4CE3" w:rsidRPr="00D448A5" w:rsidRDefault="001F4CE3" w:rsidP="00E3412E">
      <w:pPr>
        <w:spacing w:before="20"/>
      </w:pPr>
      <w:r w:rsidRPr="00D448A5">
        <w:rPr>
          <w:color w:val="010000"/>
        </w:rPr>
        <w:tab/>
        <w:t xml:space="preserve">(e) </w:t>
      </w:r>
      <w:r w:rsidRPr="00D448A5">
        <w:t>The Bonds of any series may be issued in accordance with the terms of a trust instrument to be entered into by the District and a trustee or paying agent to be selected by the Mayor, and may be subject to the terms of one or more agreements entered into by the Mayor pursuant to section 490(a)(4) of the Home Rule Act.</w:t>
      </w:r>
    </w:p>
    <w:p w14:paraId="32322F90" w14:textId="77777777" w:rsidR="001F4CE3" w:rsidRPr="00D448A5" w:rsidRDefault="001F4CE3" w:rsidP="00E3412E">
      <w:pPr>
        <w:spacing w:before="20"/>
      </w:pPr>
      <w:r w:rsidRPr="00D448A5">
        <w:rPr>
          <w:color w:val="010000"/>
        </w:rPr>
        <w:tab/>
        <w:t xml:space="preserve">(f) </w:t>
      </w:r>
      <w:r w:rsidRPr="00D448A5">
        <w:t>The Bonds may be issued at any time or from time to time in one or more issues and in one or more series.</w:t>
      </w:r>
    </w:p>
    <w:p w14:paraId="4A5768CD" w14:textId="77777777" w:rsidR="001F4CE3" w:rsidRPr="00D448A5" w:rsidRDefault="001F4CE3" w:rsidP="00E3412E">
      <w:pPr>
        <w:spacing w:before="20"/>
      </w:pPr>
      <w:r w:rsidRPr="00D448A5">
        <w:rPr>
          <w:color w:val="010000"/>
        </w:rPr>
        <w:tab/>
        <w:t xml:space="preserve">(g) </w:t>
      </w:r>
      <w:r w:rsidRPr="00D448A5">
        <w:t>The Bonds are declared to be issued for essential public and governmental purposes.  The Bonds, the interest thereon, and the income therefrom, and all funds pledged or available to pay or secure the payment of the Bonds, shall at all times be exempt from taxation by the District, except for estate, inheritance, and gift taxes.</w:t>
      </w:r>
    </w:p>
    <w:p w14:paraId="165C50E0" w14:textId="77777777" w:rsidR="001F4CE3" w:rsidRPr="00D448A5" w:rsidRDefault="001F4CE3" w:rsidP="00E3412E">
      <w:pPr>
        <w:spacing w:before="20"/>
      </w:pPr>
      <w:r w:rsidRPr="00D448A5">
        <w:rPr>
          <w:color w:val="010000"/>
        </w:rPr>
        <w:lastRenderedPageBreak/>
        <w:tab/>
        <w:t xml:space="preserve">(h) </w:t>
      </w:r>
      <w:r w:rsidRPr="00D448A5">
        <w:t>The District pledges, covenants, and agrees with the holders of the Bonds that, subject to the provisions of the Financing Documents, the District will not limit or alter the revenues pledged to secure the Bonds or the basis on which such revenues are collected or allocated, will not impair the contractual obligations of the District to fulfill the terms of any agreement made with the holders of the Bonds, will not in any way impair the rights or remedies of the holders of the Bonds, and will not modify, in any way, the exemptions from taxation provided for in this subtitle, until the Bonds, together with interest thereon, and all costs and expenses in connection with any suit, action, or proceeding by or on behalf of the holders of the Bonds, are fully met and discharged. This pledge and agreement for the District may be included as part of the contract with the holders of the Bonds. This subsection constitutes a contract between the District and the holders of the Bonds. To the extent that any acts or resolutions of the Council may be in conflict with this subtitle, this subtitle shall be controlling.</w:t>
      </w:r>
    </w:p>
    <w:p w14:paraId="6E975107" w14:textId="77777777" w:rsidR="001F4CE3" w:rsidRPr="00D448A5" w:rsidRDefault="001F4CE3" w:rsidP="00E3412E">
      <w:pPr>
        <w:spacing w:before="20"/>
      </w:pPr>
      <w:r w:rsidRPr="00D448A5">
        <w:rPr>
          <w:color w:val="010000"/>
        </w:rPr>
        <w:tab/>
        <w:t xml:space="preserve">(i) </w:t>
      </w:r>
      <w:r w:rsidRPr="00D448A5">
        <w:t>Consistent with section 490(a)(4)(B) of the Home Rule Act and notwithstanding Article 9 of Subtitle I of Title 28</w:t>
      </w:r>
      <w:r>
        <w:t xml:space="preserve"> </w:t>
      </w:r>
      <w:r w:rsidRPr="00D448A5">
        <w:t>of the District of Columbia Official Code:</w:t>
      </w:r>
    </w:p>
    <w:p w14:paraId="3E0C6777" w14:textId="77777777" w:rsidR="001F4CE3" w:rsidRPr="00D448A5" w:rsidRDefault="001F4CE3" w:rsidP="00E3412E">
      <w:pPr>
        <w:spacing w:before="20"/>
      </w:pPr>
      <w:r w:rsidRPr="00D448A5">
        <w:rPr>
          <w:color w:val="010000"/>
        </w:rPr>
        <w:tab/>
      </w:r>
      <w:r w:rsidRPr="00D448A5">
        <w:rPr>
          <w:color w:val="010000"/>
        </w:rPr>
        <w:tab/>
        <w:t xml:space="preserve">(1) </w:t>
      </w:r>
      <w:r w:rsidRPr="00D448A5">
        <w:t>A pledge made and security interest created in respect of the Bonds or pursuant to any related Financing Document shall be valid, binding, and perfected from the time the security interest is created, with or without physical delivery of any funds or any property and with or without any further action;</w:t>
      </w:r>
    </w:p>
    <w:p w14:paraId="7CEA05B0" w14:textId="77777777" w:rsidR="001F4CE3" w:rsidRPr="00D448A5" w:rsidRDefault="001F4CE3" w:rsidP="00E3412E">
      <w:pPr>
        <w:spacing w:before="20"/>
      </w:pPr>
      <w:r w:rsidRPr="00D448A5">
        <w:rPr>
          <w:color w:val="010000"/>
        </w:rPr>
        <w:lastRenderedPageBreak/>
        <w:tab/>
      </w:r>
      <w:r w:rsidRPr="00D448A5">
        <w:rPr>
          <w:color w:val="010000"/>
        </w:rPr>
        <w:tab/>
        <w:t xml:space="preserve">(2) </w:t>
      </w:r>
      <w:r w:rsidRPr="00D448A5">
        <w:t>The lien of the pledge shall be valid, binding, and perfected as against all parties having any claim of any kind in tort, contract, or otherwise against the District, whether or not such party has notice; and</w:t>
      </w:r>
    </w:p>
    <w:p w14:paraId="38E91963" w14:textId="77777777" w:rsidR="001F4CE3" w:rsidRPr="00D448A5" w:rsidRDefault="001F4CE3" w:rsidP="00E3412E">
      <w:pPr>
        <w:spacing w:before="20"/>
      </w:pPr>
      <w:r w:rsidRPr="00D448A5">
        <w:rPr>
          <w:color w:val="010000"/>
        </w:rPr>
        <w:tab/>
      </w:r>
      <w:r w:rsidRPr="00D448A5">
        <w:rPr>
          <w:color w:val="010000"/>
        </w:rPr>
        <w:tab/>
        <w:t xml:space="preserve">(3) </w:t>
      </w:r>
      <w:r w:rsidRPr="00D448A5">
        <w:t>The security interest shall be valid, binding, and perfected whether or not any statement, document, or instrument relating to the security interest is recorded or filed.</w:t>
      </w:r>
    </w:p>
    <w:p w14:paraId="617FCCE5" w14:textId="787FF44C" w:rsidR="001F4CE3" w:rsidRPr="00D448A5" w:rsidRDefault="001F4CE3" w:rsidP="00E3412E">
      <w:pPr>
        <w:spacing w:before="20"/>
      </w:pPr>
      <w:r w:rsidRPr="00D448A5">
        <w:tab/>
        <w:t>Sec.</w:t>
      </w:r>
      <w:r w:rsidR="00DA65C8">
        <w:t xml:space="preserve"> </w:t>
      </w:r>
      <w:r w:rsidRPr="00D448A5">
        <w:t>7048. Issuance of the Bonds.</w:t>
      </w:r>
    </w:p>
    <w:p w14:paraId="7EE45689" w14:textId="77777777" w:rsidR="001F4CE3" w:rsidRPr="00D448A5" w:rsidRDefault="001F4CE3" w:rsidP="00E3412E">
      <w:pPr>
        <w:spacing w:before="20"/>
      </w:pPr>
      <w:r w:rsidRPr="00D448A5">
        <w:rPr>
          <w:color w:val="010000"/>
        </w:rPr>
        <w:tab/>
        <w:t xml:space="preserve">(a) </w:t>
      </w:r>
      <w:r w:rsidRPr="00D448A5">
        <w:t>The Bonds of any series may be sold at negotiated or competitive sale at, above, or below par, to one or more persons or entities, and upon terms that the Mayor considers to be in the best interests of the District.</w:t>
      </w:r>
    </w:p>
    <w:p w14:paraId="18D8D4CF" w14:textId="77777777" w:rsidR="001F4CE3" w:rsidRPr="00D448A5" w:rsidRDefault="001F4CE3" w:rsidP="00E3412E">
      <w:pPr>
        <w:spacing w:before="20"/>
      </w:pPr>
      <w:r w:rsidRPr="00D448A5">
        <w:rPr>
          <w:color w:val="010000"/>
        </w:rPr>
        <w:tab/>
        <w:t xml:space="preserve">(b) </w:t>
      </w:r>
      <w:r w:rsidRPr="00D448A5">
        <w:t>The Mayor or an Authorized Delegate may execute, in connection with each sale of the Bonds, offering documents on behalf of the District, may deem final any such offering document on behalf of the District for purposes of compliance with federal laws and regulations governing such matters, and may authorize the distribution of the documents in connection with the Bonds.</w:t>
      </w:r>
    </w:p>
    <w:p w14:paraId="5168D999" w14:textId="77777777" w:rsidR="001F4CE3" w:rsidRPr="00D448A5" w:rsidRDefault="001F4CE3" w:rsidP="00E3412E">
      <w:pPr>
        <w:spacing w:before="20"/>
      </w:pPr>
      <w:r w:rsidRPr="00D448A5">
        <w:rPr>
          <w:color w:val="010000"/>
        </w:rPr>
        <w:tab/>
        <w:t xml:space="preserve">(c) </w:t>
      </w:r>
      <w:r w:rsidRPr="00D448A5">
        <w:t>The Mayor is authorized to deliver executed and sealed Bonds, on behalf of the District, for authentication, and, after the Bonds have been authenticated, to deliver the Bonds to the original purchasers of the Bonds upon payment of the purchase price.</w:t>
      </w:r>
    </w:p>
    <w:p w14:paraId="3E70989A" w14:textId="77777777" w:rsidR="001F4CE3" w:rsidRPr="00D448A5" w:rsidRDefault="001F4CE3" w:rsidP="00E3412E">
      <w:pPr>
        <w:spacing w:before="20"/>
      </w:pPr>
      <w:r w:rsidRPr="00D448A5">
        <w:rPr>
          <w:color w:val="010000"/>
        </w:rPr>
        <w:tab/>
        <w:t xml:space="preserve">(d) </w:t>
      </w:r>
      <w:r w:rsidRPr="00D448A5">
        <w:t xml:space="preserve">The Bonds shall not be issued until the Mayor receives an approving opinion from Bond Counsel as to the validity of the Bonds of such series and, if the interest on the Bonds is </w:t>
      </w:r>
      <w:r w:rsidRPr="00D448A5">
        <w:lastRenderedPageBreak/>
        <w:t>expected to be exempt from federal income taxation, the treatment of the interest on the Bonds for purposes of federal income taxation.</w:t>
      </w:r>
    </w:p>
    <w:p w14:paraId="009B1382" w14:textId="77777777" w:rsidR="001F4CE3" w:rsidRPr="00D448A5" w:rsidRDefault="001F4CE3" w:rsidP="00E3412E">
      <w:pPr>
        <w:spacing w:before="20"/>
      </w:pPr>
      <w:r w:rsidRPr="00D448A5">
        <w:rPr>
          <w:color w:val="010000"/>
        </w:rPr>
        <w:tab/>
        <w:t xml:space="preserve">(e) </w:t>
      </w:r>
      <w:r w:rsidRPr="00D448A5">
        <w:t xml:space="preserve">The Procurement Practices Reform Act of 2010, effective April 8, 2011 (D.C. Law 18-371; D.C. Official Code § 2-351.01 </w:t>
      </w:r>
      <w:r w:rsidRPr="00D448A5">
        <w:rPr>
          <w:i/>
          <w:iCs/>
        </w:rPr>
        <w:t>et seq.</w:t>
      </w:r>
      <w:r w:rsidRPr="00D448A5">
        <w:t>), and subchapter III-A of Chapter 3 of Title 47 of the District of Columbia Official Code shall not apply to any contract the Mayor may from time to time enter into, or the Mayor may determine to be necessary or appropriate, for the purposes of this subtitle.</w:t>
      </w:r>
    </w:p>
    <w:p w14:paraId="5848013F" w14:textId="77777777" w:rsidR="001F4CE3" w:rsidRPr="00D448A5" w:rsidRDefault="001F4CE3" w:rsidP="00E3412E">
      <w:pPr>
        <w:spacing w:before="20"/>
      </w:pPr>
      <w:r w:rsidRPr="00D448A5">
        <w:tab/>
        <w:t>Sec. 7049. Financing and Closing Documents.</w:t>
      </w:r>
    </w:p>
    <w:p w14:paraId="5D64AF5E" w14:textId="77777777" w:rsidR="001F4CE3" w:rsidRPr="00D448A5" w:rsidRDefault="001F4CE3" w:rsidP="00E3412E">
      <w:pPr>
        <w:spacing w:before="20"/>
      </w:pPr>
      <w:r w:rsidRPr="00D448A5">
        <w:rPr>
          <w:color w:val="010000"/>
        </w:rPr>
        <w:tab/>
        <w:t xml:space="preserve">(a) </w:t>
      </w:r>
      <w:r w:rsidRPr="00D448A5">
        <w:t>The Mayor is authorized to prescribe the final form and content of all Financing Documents and all Closing Documents to which the District is a party that may be necessary or appropriate to issue, sell, and deliver the Bonds.</w:t>
      </w:r>
    </w:p>
    <w:p w14:paraId="7AA89A83" w14:textId="77777777" w:rsidR="001F4CE3" w:rsidRPr="00D448A5" w:rsidRDefault="001F4CE3" w:rsidP="00E3412E">
      <w:pPr>
        <w:spacing w:before="20"/>
      </w:pPr>
      <w:r w:rsidRPr="00D448A5">
        <w:rPr>
          <w:color w:val="010000"/>
        </w:rPr>
        <w:tab/>
        <w:t xml:space="preserve">(b) </w:t>
      </w:r>
      <w:r w:rsidRPr="00D448A5">
        <w:t>The Mayor is authorized to execute, in the name of the District and on its behalf, the Financing Documents and any Closing Documents to which the District is a party by the Mayor’s manual or facsimile signature.</w:t>
      </w:r>
    </w:p>
    <w:p w14:paraId="313C8CFA" w14:textId="77777777" w:rsidR="001F4CE3" w:rsidRPr="00D448A5" w:rsidRDefault="001F4CE3" w:rsidP="00E3412E">
      <w:pPr>
        <w:spacing w:before="20"/>
      </w:pPr>
      <w:r w:rsidRPr="00D448A5">
        <w:rPr>
          <w:color w:val="010000"/>
        </w:rPr>
        <w:tab/>
        <w:t xml:space="preserve">(c) </w:t>
      </w:r>
      <w:r w:rsidRPr="00D448A5">
        <w:t>If required, the official seal of the District, or a facsimile of it, shall be impressed, printed, or otherwise reproduced on the Bonds, the other Financing Documents, and the Closing Documents to which the District is a party.</w:t>
      </w:r>
    </w:p>
    <w:p w14:paraId="7AF9102F" w14:textId="77777777" w:rsidR="001F4CE3" w:rsidRPr="00D448A5" w:rsidRDefault="001F4CE3" w:rsidP="00E3412E">
      <w:pPr>
        <w:spacing w:before="20"/>
      </w:pPr>
      <w:r w:rsidRPr="00D448A5">
        <w:rPr>
          <w:color w:val="010000"/>
        </w:rPr>
        <w:tab/>
        <w:t xml:space="preserve">(d) </w:t>
      </w:r>
      <w:r w:rsidRPr="00D448A5">
        <w:t xml:space="preserve">The Mayor’s execution and delivery of the Financing Documents and the Closing Documents to which the District is a party shall constitute conclusive evidence of the Mayor’s </w:t>
      </w:r>
      <w:r w:rsidRPr="00D448A5">
        <w:lastRenderedPageBreak/>
        <w:t>approval, on behalf of the District, of the final form and content of the executed Financing Documents and the executed Closing Documents.</w:t>
      </w:r>
    </w:p>
    <w:p w14:paraId="3FEED236" w14:textId="77777777" w:rsidR="001F4CE3" w:rsidRPr="00D448A5" w:rsidRDefault="001F4CE3" w:rsidP="00E3412E">
      <w:pPr>
        <w:spacing w:before="20"/>
      </w:pPr>
      <w:r w:rsidRPr="00D448A5">
        <w:rPr>
          <w:color w:val="010000"/>
        </w:rPr>
        <w:tab/>
        <w:t xml:space="preserve">(e) </w:t>
      </w:r>
      <w:r w:rsidRPr="00D448A5">
        <w:t>The Mayor is authorized to deliver the executed and sealed Financing Documents and Closing Documents, on behalf of the District, prior to or simultaneously with the issuance, sale, and delivery of the Bonds, and to ensure the due performance of the obligations of the District contained in the executed, sealed, and delivered Financing Documents and Closing Documents.</w:t>
      </w:r>
    </w:p>
    <w:p w14:paraId="48033443" w14:textId="4061158F" w:rsidR="001F4CE3" w:rsidRPr="00D448A5" w:rsidRDefault="001F4CE3" w:rsidP="00E3412E">
      <w:pPr>
        <w:spacing w:before="20"/>
      </w:pPr>
      <w:r w:rsidRPr="00D448A5">
        <w:tab/>
        <w:t>Sec.</w:t>
      </w:r>
      <w:r w:rsidR="00157ACF">
        <w:t xml:space="preserve"> </w:t>
      </w:r>
      <w:r w:rsidRPr="00D448A5">
        <w:t>7050. Limited liability.</w:t>
      </w:r>
    </w:p>
    <w:p w14:paraId="3DF8D597" w14:textId="735AEC28" w:rsidR="001F4CE3" w:rsidRPr="00D448A5" w:rsidRDefault="001F4CE3" w:rsidP="00E3412E">
      <w:pPr>
        <w:spacing w:before="20"/>
      </w:pPr>
      <w:r w:rsidRPr="00D448A5">
        <w:rPr>
          <w:color w:val="010000"/>
        </w:rPr>
        <w:tab/>
        <w:t xml:space="preserve">(a) </w:t>
      </w:r>
      <w:r w:rsidRPr="00D448A5">
        <w:t>The Bonds shall be special obligations of the District. The Bonds shall be without recourse to the District. The Bonds shall not be general obligations of the District, shall not be a pledge of, or involve, the faith and credit or the taxing power of the District (other than the Available Tax Increment and any other taxes or fees allocated to the Northeast Heights TIF Fund), shall not constitute a debt of the District, and shall not constitute lending of the public credit for private undertakings as prohibited in section 602(a)(2) of the Home Rule Act.</w:t>
      </w:r>
    </w:p>
    <w:p w14:paraId="0E26E73D" w14:textId="77777777" w:rsidR="001F4CE3" w:rsidRPr="00D448A5" w:rsidRDefault="001F4CE3" w:rsidP="00E3412E">
      <w:pPr>
        <w:spacing w:before="20"/>
      </w:pPr>
      <w:r w:rsidRPr="00D448A5">
        <w:rPr>
          <w:color w:val="010000"/>
        </w:rPr>
        <w:tab/>
        <w:t xml:space="preserve">(b) </w:t>
      </w:r>
      <w:r w:rsidRPr="00D448A5">
        <w:t>The Bonds shall not give rise to any pecuniary liability of the District and the District shall have no obligation with respect to the purchase of the Bonds.</w:t>
      </w:r>
    </w:p>
    <w:p w14:paraId="0581B96C" w14:textId="77777777" w:rsidR="001F4CE3" w:rsidRPr="00D448A5" w:rsidRDefault="001F4CE3" w:rsidP="00E3412E">
      <w:pPr>
        <w:spacing w:before="20"/>
      </w:pPr>
      <w:r w:rsidRPr="00D448A5">
        <w:rPr>
          <w:color w:val="010000"/>
        </w:rPr>
        <w:tab/>
        <w:t xml:space="preserve">(c) </w:t>
      </w:r>
      <w:r w:rsidRPr="00D448A5">
        <w:t xml:space="preserve">No person, including any Bond owner, shall have any claims against the District or any of its elected or appointed officials, officers, employees, or agents for monetary damages suffered as a result of the failure of the District to perform any covenant, undertaking, or obligation under this subtitle, the Bonds, the Financing Documents, or the Closing Documents, </w:t>
      </w:r>
      <w:r w:rsidRPr="00D448A5">
        <w:lastRenderedPageBreak/>
        <w:t>or as a result of the incorrectness of any representation in or omission from the Financing Documents or the Closing Documents, unless the District or its elected or appointed officials, officers, employees, or agents have acted in a willful and fraudulent manner.</w:t>
      </w:r>
    </w:p>
    <w:p w14:paraId="5CB328CB" w14:textId="77777777" w:rsidR="001F4CE3" w:rsidRPr="00D448A5" w:rsidRDefault="001F4CE3" w:rsidP="00E3412E">
      <w:pPr>
        <w:spacing w:before="20"/>
      </w:pPr>
      <w:r w:rsidRPr="00D448A5">
        <w:tab/>
        <w:t>Sec. 7051. District officials.</w:t>
      </w:r>
    </w:p>
    <w:p w14:paraId="6030D54D" w14:textId="77777777" w:rsidR="001F4CE3" w:rsidRPr="00D448A5" w:rsidRDefault="001F4CE3" w:rsidP="00E3412E">
      <w:pPr>
        <w:spacing w:before="20"/>
      </w:pPr>
      <w:r w:rsidRPr="00D448A5">
        <w:rPr>
          <w:color w:val="010000"/>
        </w:rPr>
        <w:tab/>
        <w:t xml:space="preserve">(a) </w:t>
      </w:r>
      <w:r w:rsidRPr="00D448A5">
        <w:t>Except as otherwise provided in section 7050(c), the elected or appointed officials, officers, employees, or agents of the District shall not be liable personally for the payment of the Bonds or be subject to any personal liability by reason of the issuance of the Bonds, or for any representations, warranties, covenants, obligations, or agreements of the District contained in this subtitle, the Bonds, the Financing Documents, or the Closing Documents.</w:t>
      </w:r>
    </w:p>
    <w:p w14:paraId="4C73D7D8" w14:textId="77777777" w:rsidR="001F4CE3" w:rsidRPr="00D448A5" w:rsidRDefault="001F4CE3" w:rsidP="00E3412E">
      <w:pPr>
        <w:spacing w:before="20"/>
      </w:pPr>
      <w:r w:rsidRPr="00D448A5">
        <w:rPr>
          <w:color w:val="010000"/>
        </w:rPr>
        <w:tab/>
        <w:t xml:space="preserve">(b) </w:t>
      </w:r>
      <w:r w:rsidRPr="00D448A5">
        <w:t>The signature, countersignature, facsimile signature, or facsimile countersignature of any official appearing on the Bonds, the Financing Documents, or the Closing Documents shall be valid and sufficient for all purposes notwithstanding the fact that the individual signatory ceases to hold that office before delivery of the Bonds, the Financing Documents, or the Closing Documents.</w:t>
      </w:r>
    </w:p>
    <w:p w14:paraId="132C5063" w14:textId="77777777" w:rsidR="001F4CE3" w:rsidRPr="00D448A5" w:rsidRDefault="001F4CE3" w:rsidP="00E3412E">
      <w:pPr>
        <w:spacing w:before="20"/>
      </w:pPr>
      <w:r w:rsidRPr="00D448A5">
        <w:tab/>
        <w:t>Sec. 7052. Maintenance of documents.</w:t>
      </w:r>
    </w:p>
    <w:p w14:paraId="2614B46B" w14:textId="77777777" w:rsidR="001F4CE3" w:rsidRPr="00D448A5" w:rsidRDefault="001F4CE3" w:rsidP="00E3412E">
      <w:pPr>
        <w:spacing w:before="20"/>
      </w:pPr>
      <w:r w:rsidRPr="00D448A5">
        <w:tab/>
        <w:t>Copies of the specimen Bonds and of the final Financing Documents and Closing Documents shall be filed in the Office of the Secretary of the District of Columbia.</w:t>
      </w:r>
    </w:p>
    <w:p w14:paraId="035A272B" w14:textId="77777777" w:rsidR="001F4CE3" w:rsidRPr="00D448A5" w:rsidRDefault="001F4CE3" w:rsidP="00E3412E">
      <w:pPr>
        <w:spacing w:before="20"/>
      </w:pPr>
      <w:r w:rsidRPr="00D448A5">
        <w:tab/>
        <w:t>Sec. 7053. Information reporting.</w:t>
      </w:r>
    </w:p>
    <w:p w14:paraId="349D5C3C" w14:textId="77777777" w:rsidR="001F4CE3" w:rsidRDefault="001F4CE3" w:rsidP="00E3412E">
      <w:pPr>
        <w:spacing w:before="20"/>
      </w:pPr>
      <w:r w:rsidRPr="00D448A5">
        <w:lastRenderedPageBreak/>
        <w:tab/>
        <w:t>Within 3 days after the Mayor’s receipt of the transcript of proceedings relating to the issuance of the Bonds, the Mayor shall transmit a copy of the transcript to the Secretary to the Council.</w:t>
      </w:r>
      <w:r>
        <w:t xml:space="preserve"> </w:t>
      </w:r>
    </w:p>
    <w:p w14:paraId="795A2470" w14:textId="244A4081" w:rsidR="00CC047A" w:rsidRPr="000F2EE3" w:rsidRDefault="00CC047A" w:rsidP="00E3412E">
      <w:pPr>
        <w:pStyle w:val="Heading2"/>
        <w:spacing w:before="20"/>
      </w:pPr>
      <w:r>
        <w:tab/>
      </w:r>
      <w:bookmarkStart w:id="1740" w:name="_Toc233899768"/>
      <w:bookmarkStart w:id="1741" w:name="_Toc234222098"/>
      <w:r w:rsidRPr="000F2EE3">
        <w:t xml:space="preserve">SUBTITLE </w:t>
      </w:r>
      <w:r w:rsidR="00236A0D">
        <w:t>F</w:t>
      </w:r>
      <w:r w:rsidRPr="000F2EE3">
        <w:t xml:space="preserve">. </w:t>
      </w:r>
      <w:r>
        <w:t>BRYANT STREET PHASE 2 TIF</w:t>
      </w:r>
      <w:bookmarkEnd w:id="1740"/>
      <w:bookmarkEnd w:id="1741"/>
    </w:p>
    <w:p w14:paraId="1234D6E6" w14:textId="75B16772" w:rsidR="00CC047A" w:rsidRDefault="00CC047A" w:rsidP="00E3412E">
      <w:pPr>
        <w:spacing w:before="20"/>
      </w:pPr>
      <w:r>
        <w:tab/>
        <w:t xml:space="preserve">Sec. </w:t>
      </w:r>
      <w:r w:rsidR="006F5807">
        <w:t>7061</w:t>
      </w:r>
      <w:r>
        <w:t xml:space="preserve">. Short title </w:t>
      </w:r>
    </w:p>
    <w:p w14:paraId="1024F2ED" w14:textId="77777777" w:rsidR="00CC047A" w:rsidRDefault="00CC047A" w:rsidP="00E3412E">
      <w:pPr>
        <w:spacing w:before="20"/>
      </w:pPr>
      <w:r>
        <w:tab/>
        <w:t>This subtitle may be cited as the “Bryant Street Phase 2 Tax Increment Financing Act of 2026”.</w:t>
      </w:r>
    </w:p>
    <w:p w14:paraId="664E157F" w14:textId="77777777" w:rsidR="00643223" w:rsidRPr="004E6281" w:rsidRDefault="00643223" w:rsidP="00E3412E">
      <w:pPr>
        <w:spacing w:before="20"/>
      </w:pPr>
      <w:r w:rsidRPr="004E6281">
        <w:tab/>
        <w:t>Sec. 7062. Definitions.</w:t>
      </w:r>
    </w:p>
    <w:p w14:paraId="5C9BA19F" w14:textId="77777777" w:rsidR="00643223" w:rsidRPr="004E6281" w:rsidRDefault="00643223" w:rsidP="00E3412E">
      <w:pPr>
        <w:spacing w:before="20"/>
      </w:pPr>
      <w:r w:rsidRPr="004E6281">
        <w:tab/>
        <w:t>For the purposes of this subtitle, the term:</w:t>
      </w:r>
    </w:p>
    <w:p w14:paraId="59942D99" w14:textId="77777777" w:rsidR="00643223" w:rsidRPr="004E6281" w:rsidRDefault="00643223" w:rsidP="00E3412E">
      <w:pPr>
        <w:spacing w:before="20"/>
      </w:pPr>
      <w:r w:rsidRPr="004E6281">
        <w:rPr>
          <w:color w:val="010000"/>
        </w:rPr>
        <w:tab/>
      </w:r>
      <w:r w:rsidRPr="004E6281">
        <w:rPr>
          <w:color w:val="010000"/>
        </w:rPr>
        <w:tab/>
        <w:t xml:space="preserve">(1) </w:t>
      </w:r>
      <w:r w:rsidRPr="004E6281">
        <w:t>“Authorized Delegate” means the Deputy Mayor for Planning and Economic Development, the Chief Financial Officer, the Treasurer, or any officer or employee of the executive office of the Mayor to whom the Mayor has delegated any of the Mayor’s functions under this subtitle pursuant to section 422(6) of the Home Rule Act.</w:t>
      </w:r>
    </w:p>
    <w:p w14:paraId="24A62272" w14:textId="77777777" w:rsidR="00643223" w:rsidRPr="004E6281" w:rsidRDefault="00643223" w:rsidP="00E3412E">
      <w:pPr>
        <w:spacing w:before="20"/>
      </w:pPr>
      <w:r w:rsidRPr="004E6281">
        <w:rPr>
          <w:color w:val="010000"/>
        </w:rPr>
        <w:tab/>
      </w:r>
      <w:r w:rsidRPr="004E6281">
        <w:rPr>
          <w:color w:val="010000"/>
        </w:rPr>
        <w:tab/>
        <w:t xml:space="preserve">(2) </w:t>
      </w:r>
      <w:r w:rsidRPr="004E6281">
        <w:t>“Available Real Property Tax Revenues” means the revenues resulting from the imposition of the tax provided for in Chapter 8 of Title 47 of the District of Columbia Official Code, inclusive of any penalties and interest charges, exclusive of the special tax provided for in section 481 of the Home Rule Act pledged to payment of general obligation indebtedness of the District.</w:t>
      </w:r>
    </w:p>
    <w:p w14:paraId="14843D6B" w14:textId="77777777" w:rsidR="00643223" w:rsidRPr="004E6281" w:rsidRDefault="00643223" w:rsidP="00E3412E">
      <w:pPr>
        <w:spacing w:before="20"/>
      </w:pPr>
      <w:r w:rsidRPr="004E6281">
        <w:rPr>
          <w:color w:val="010000"/>
        </w:rPr>
        <w:lastRenderedPageBreak/>
        <w:tab/>
      </w:r>
      <w:r w:rsidRPr="004E6281">
        <w:rPr>
          <w:color w:val="010000"/>
        </w:rPr>
        <w:tab/>
        <w:t xml:space="preserve">(3) </w:t>
      </w:r>
      <w:r w:rsidRPr="004E6281">
        <w:t xml:space="preserve">“Available Sales Tax Revenues” means the revenues resulting from the imposition of the tax under Chapter 20 of Title 47 of the District of Columbia Official Code, including penalty and interest charges, exclusive of the portion thereof required to be deposited in the Washington Convention Center Fund established pursuant to section 208 of the Washington Convention Center Authority Act of 1994, effective September 28, 1994 (D.C. Law 10-188; D.C. Official Code § 10-1202.08), and any amounts to be made available to the Washington Metropolitan Transit Authority pursuant to section 7101 of the </w:t>
      </w:r>
      <w:r>
        <w:t>Revised Revenue Contingency List Ac</w:t>
      </w:r>
      <w:r w:rsidRPr="00D448A5">
        <w:t>t of 2017</w:t>
      </w:r>
      <w:r w:rsidRPr="004E6281">
        <w:t>, effective December 13, 2017 (D.C. Law 22-33; 64 DCMR 7652), and section 2</w:t>
      </w:r>
      <w:r>
        <w:t>(b)(2)(A)</w:t>
      </w:r>
      <w:r w:rsidRPr="004E6281">
        <w:t xml:space="preserve"> of the Stable and Reliable Source of WMATA Revenues Act of 1982, effective April 30, 1982 (D.C. Law 4-103; D.C. Official Code</w:t>
      </w:r>
      <w:r>
        <w:t xml:space="preserve"> §</w:t>
      </w:r>
      <w:r w:rsidRPr="004E6281">
        <w:t xml:space="preserve"> 9-1111.15(b)(2)(A)).</w:t>
      </w:r>
    </w:p>
    <w:p w14:paraId="3034E8B8" w14:textId="77777777" w:rsidR="00643223" w:rsidRPr="004E6281" w:rsidRDefault="00643223" w:rsidP="00E3412E">
      <w:pPr>
        <w:spacing w:before="20"/>
      </w:pPr>
      <w:r w:rsidRPr="004E6281">
        <w:rPr>
          <w:color w:val="010000"/>
        </w:rPr>
        <w:tab/>
      </w:r>
      <w:r w:rsidRPr="004E6281">
        <w:rPr>
          <w:color w:val="010000"/>
        </w:rPr>
        <w:tab/>
        <w:t xml:space="preserve">(4) </w:t>
      </w:r>
      <w:r w:rsidRPr="004E6281">
        <w:t xml:space="preserve">“Available Tax Increment” means the sum of the Available Sales Tax Revenues and Available Real Property Tax Revenues generated in the Bryant Street Phase 2 TIF Area in any fiscal year of the District minus the sum of Available Sales Tax Revenues and Available Real Property Tax Revenues generated in the Bryant Street Phase 2 TIF Area in the applicable base year. </w:t>
      </w:r>
    </w:p>
    <w:p w14:paraId="78D0B32E" w14:textId="77777777" w:rsidR="00643223" w:rsidRPr="004E6281" w:rsidRDefault="00643223" w:rsidP="00E3412E">
      <w:pPr>
        <w:spacing w:before="20"/>
      </w:pPr>
      <w:r w:rsidRPr="004E6281">
        <w:rPr>
          <w:color w:val="010000"/>
        </w:rPr>
        <w:tab/>
      </w:r>
      <w:r w:rsidRPr="004E6281">
        <w:rPr>
          <w:color w:val="010000"/>
        </w:rPr>
        <w:tab/>
        <w:t xml:space="preserve">(5) </w:t>
      </w:r>
      <w:r w:rsidRPr="004E6281">
        <w:t xml:space="preserve">“Bond Counsel” means a firm or firms of attorneys designated as bond counsel from time to time by the </w:t>
      </w:r>
      <w:r>
        <w:t>Mayor</w:t>
      </w:r>
      <w:r w:rsidRPr="004E6281">
        <w:t>.</w:t>
      </w:r>
    </w:p>
    <w:p w14:paraId="6328579C" w14:textId="0222B964" w:rsidR="00643223" w:rsidRPr="004E6281" w:rsidRDefault="00643223" w:rsidP="00E3412E">
      <w:pPr>
        <w:spacing w:before="20"/>
      </w:pPr>
      <w:r w:rsidRPr="004E6281">
        <w:rPr>
          <w:color w:val="010000"/>
        </w:rPr>
        <w:lastRenderedPageBreak/>
        <w:tab/>
      </w:r>
      <w:r w:rsidRPr="004E6281">
        <w:rPr>
          <w:color w:val="010000"/>
        </w:rPr>
        <w:tab/>
        <w:t xml:space="preserve">(6) </w:t>
      </w:r>
      <w:r w:rsidRPr="004E6281">
        <w:t>“Bonds” means the District of Columbia revenue bonds, notes, or other obligations (including refunding bonds, notes, and other obligations), in one or more series, authorized to be issued pursuant to this subtitle.</w:t>
      </w:r>
      <w:r w:rsidRPr="004E6281">
        <w:rPr>
          <w:color w:val="010000"/>
        </w:rPr>
        <w:tab/>
      </w:r>
      <w:r w:rsidRPr="004E6281">
        <w:rPr>
          <w:color w:val="010000"/>
        </w:rPr>
        <w:tab/>
      </w:r>
      <w:r w:rsidRPr="004E6281">
        <w:t xml:space="preserve"> </w:t>
      </w:r>
    </w:p>
    <w:p w14:paraId="1DB5F6C8" w14:textId="77777777" w:rsidR="00643223" w:rsidRPr="004E6281" w:rsidRDefault="00643223" w:rsidP="00E3412E">
      <w:pPr>
        <w:spacing w:before="20"/>
      </w:pPr>
      <w:r w:rsidRPr="004E6281">
        <w:rPr>
          <w:color w:val="010000"/>
        </w:rPr>
        <w:tab/>
      </w:r>
      <w:r w:rsidRPr="004E6281">
        <w:rPr>
          <w:color w:val="010000"/>
        </w:rPr>
        <w:tab/>
        <w:t>(</w:t>
      </w:r>
      <w:r>
        <w:rPr>
          <w:color w:val="010000"/>
        </w:rPr>
        <w:t>7</w:t>
      </w:r>
      <w:r w:rsidRPr="004E6281">
        <w:rPr>
          <w:color w:val="010000"/>
        </w:rPr>
        <w:t xml:space="preserve">) </w:t>
      </w:r>
      <w:r w:rsidRPr="004E6281">
        <w:t>“Chief Financial Officer” means the Chief Financial Officer established by section 424(a)(1) of the Home Rule Act.</w:t>
      </w:r>
    </w:p>
    <w:p w14:paraId="68C91AD7" w14:textId="77777777" w:rsidR="00643223" w:rsidRPr="004E6281" w:rsidRDefault="00643223" w:rsidP="00E3412E">
      <w:pPr>
        <w:spacing w:before="20"/>
      </w:pPr>
      <w:r w:rsidRPr="004E6281">
        <w:rPr>
          <w:color w:val="010000"/>
        </w:rPr>
        <w:tab/>
      </w:r>
      <w:r w:rsidRPr="004E6281">
        <w:rPr>
          <w:color w:val="010000"/>
        </w:rPr>
        <w:tab/>
        <w:t>(</w:t>
      </w:r>
      <w:r>
        <w:rPr>
          <w:color w:val="010000"/>
        </w:rPr>
        <w:t>8</w:t>
      </w:r>
      <w:r w:rsidRPr="004E6281">
        <w:rPr>
          <w:color w:val="010000"/>
        </w:rPr>
        <w:t xml:space="preserve">) </w:t>
      </w:r>
      <w:r w:rsidRPr="004E6281">
        <w:t>“Closing Documents” means all documents and agreements, other than Financing Documents, that may be necessary and appropriate to issue, sell, and deliver the Bonds, and includes agreements, certificates, letters, opinions, forms, receipts, and other similar instruments.</w:t>
      </w:r>
    </w:p>
    <w:p w14:paraId="06178F30" w14:textId="77777777" w:rsidR="00643223" w:rsidRPr="004E6281" w:rsidRDefault="00643223" w:rsidP="00E3412E">
      <w:pPr>
        <w:spacing w:before="20"/>
      </w:pPr>
      <w:r w:rsidRPr="004E6281">
        <w:rPr>
          <w:color w:val="010000"/>
        </w:rPr>
        <w:tab/>
      </w:r>
      <w:r w:rsidRPr="004E6281">
        <w:rPr>
          <w:color w:val="010000"/>
        </w:rPr>
        <w:tab/>
        <w:t>(</w:t>
      </w:r>
      <w:r>
        <w:rPr>
          <w:color w:val="010000"/>
        </w:rPr>
        <w:t>9</w:t>
      </w:r>
      <w:r w:rsidRPr="004E6281">
        <w:rPr>
          <w:color w:val="010000"/>
        </w:rPr>
        <w:t xml:space="preserve">) </w:t>
      </w:r>
      <w:r w:rsidRPr="004E6281">
        <w:t>“Council” means the Council of the District of Columbia.</w:t>
      </w:r>
    </w:p>
    <w:p w14:paraId="50DCD930" w14:textId="77777777" w:rsidR="00643223" w:rsidRPr="004E6281" w:rsidRDefault="00643223" w:rsidP="00E3412E">
      <w:pPr>
        <w:spacing w:before="20"/>
      </w:pPr>
      <w:r w:rsidRPr="004E6281">
        <w:rPr>
          <w:color w:val="010000"/>
        </w:rPr>
        <w:tab/>
      </w:r>
      <w:r w:rsidRPr="004E6281">
        <w:rPr>
          <w:color w:val="010000"/>
        </w:rPr>
        <w:tab/>
        <w:t>(1</w:t>
      </w:r>
      <w:r>
        <w:rPr>
          <w:color w:val="010000"/>
        </w:rPr>
        <w:t>0</w:t>
      </w:r>
      <w:r w:rsidRPr="004E6281">
        <w:rPr>
          <w:color w:val="010000"/>
        </w:rPr>
        <w:t xml:space="preserve">) </w:t>
      </w:r>
      <w:r w:rsidRPr="004E6281">
        <w:t>“Debt Service” means principal, premium, if any, and interest on the Bonds.</w:t>
      </w:r>
    </w:p>
    <w:p w14:paraId="4384DB7B" w14:textId="77777777" w:rsidR="00643223" w:rsidRPr="004E6281" w:rsidRDefault="00643223" w:rsidP="00E3412E">
      <w:pPr>
        <w:spacing w:before="20"/>
      </w:pPr>
      <w:r w:rsidRPr="004E6281">
        <w:rPr>
          <w:color w:val="010000"/>
        </w:rPr>
        <w:tab/>
      </w:r>
      <w:r w:rsidRPr="004E6281">
        <w:rPr>
          <w:color w:val="010000"/>
        </w:rPr>
        <w:tab/>
        <w:t>(1</w:t>
      </w:r>
      <w:r>
        <w:rPr>
          <w:color w:val="010000"/>
        </w:rPr>
        <w:t>1</w:t>
      </w:r>
      <w:r w:rsidRPr="004E6281">
        <w:rPr>
          <w:color w:val="010000"/>
        </w:rPr>
        <w:t xml:space="preserve">) </w:t>
      </w:r>
      <w:r w:rsidRPr="004E6281">
        <w:t>“Development Costs” has the same meaning as in section 2(13) of the Tax Increment Financing Authorization Act of 1998, effective September 11, 1998 (D.C. Law 12-143; D.C. Official Code § 2-1217.01(13)).</w:t>
      </w:r>
    </w:p>
    <w:p w14:paraId="5AE4DDBE" w14:textId="77777777" w:rsidR="00643223" w:rsidRPr="004E6281" w:rsidRDefault="00643223" w:rsidP="00E3412E">
      <w:pPr>
        <w:spacing w:before="20"/>
      </w:pPr>
      <w:r w:rsidRPr="004E6281">
        <w:rPr>
          <w:color w:val="010000"/>
        </w:rPr>
        <w:tab/>
      </w:r>
      <w:r w:rsidRPr="004E6281">
        <w:rPr>
          <w:color w:val="010000"/>
        </w:rPr>
        <w:tab/>
        <w:t>(1</w:t>
      </w:r>
      <w:r>
        <w:rPr>
          <w:color w:val="010000"/>
        </w:rPr>
        <w:t>2</w:t>
      </w:r>
      <w:r w:rsidRPr="004E6281">
        <w:rPr>
          <w:color w:val="010000"/>
        </w:rPr>
        <w:t xml:space="preserve">) </w:t>
      </w:r>
      <w:r w:rsidRPr="004E6281">
        <w:t>“Development Sponsor” means MBR Venture Phase 2, LLC, a Delaware limited liability company qualified to do business in the District of Columbia, or any other entity that undertakes the development of the project with the approval of the Mayor.</w:t>
      </w:r>
    </w:p>
    <w:p w14:paraId="191B969F" w14:textId="77777777" w:rsidR="00643223" w:rsidRPr="004E6281" w:rsidRDefault="00643223" w:rsidP="00E3412E">
      <w:pPr>
        <w:spacing w:before="20"/>
      </w:pPr>
      <w:r w:rsidRPr="004E6281">
        <w:rPr>
          <w:color w:val="010000"/>
        </w:rPr>
        <w:tab/>
      </w:r>
      <w:r w:rsidRPr="004E6281">
        <w:rPr>
          <w:color w:val="010000"/>
        </w:rPr>
        <w:tab/>
        <w:t>(1</w:t>
      </w:r>
      <w:r>
        <w:rPr>
          <w:color w:val="010000"/>
        </w:rPr>
        <w:t>3</w:t>
      </w:r>
      <w:r w:rsidRPr="004E6281">
        <w:rPr>
          <w:color w:val="010000"/>
        </w:rPr>
        <w:t xml:space="preserve">) </w:t>
      </w:r>
      <w:r w:rsidRPr="004E6281">
        <w:t>“District” means the District of Columbia.</w:t>
      </w:r>
    </w:p>
    <w:p w14:paraId="526E0802" w14:textId="77777777" w:rsidR="00643223" w:rsidRPr="004E6281" w:rsidRDefault="00643223" w:rsidP="00E3412E">
      <w:pPr>
        <w:spacing w:before="20"/>
      </w:pPr>
      <w:r w:rsidRPr="004E6281">
        <w:rPr>
          <w:color w:val="010000"/>
        </w:rPr>
        <w:lastRenderedPageBreak/>
        <w:tab/>
      </w:r>
      <w:r w:rsidRPr="004E6281">
        <w:rPr>
          <w:color w:val="010000"/>
        </w:rPr>
        <w:tab/>
        <w:t>(1</w:t>
      </w:r>
      <w:r>
        <w:rPr>
          <w:color w:val="010000"/>
        </w:rPr>
        <w:t>4</w:t>
      </w:r>
      <w:r w:rsidRPr="004E6281">
        <w:rPr>
          <w:color w:val="010000"/>
        </w:rPr>
        <w:t xml:space="preserve">) </w:t>
      </w:r>
      <w:r w:rsidRPr="004E6281">
        <w:t>“Financing Documents” means the documents, other than Closing Documents, that relate to the financing or refinancing of transactions to be affected through the issuance, sale, and delivery of the Bonds, including any offering document, and any required supplements to any such documents.</w:t>
      </w:r>
    </w:p>
    <w:p w14:paraId="6236220C" w14:textId="77777777" w:rsidR="00643223" w:rsidRPr="004E6281" w:rsidRDefault="00643223" w:rsidP="00E3412E">
      <w:pPr>
        <w:spacing w:before="20"/>
      </w:pPr>
      <w:r w:rsidRPr="004E6281">
        <w:rPr>
          <w:color w:val="010000"/>
        </w:rPr>
        <w:tab/>
      </w:r>
      <w:r w:rsidRPr="004E6281">
        <w:rPr>
          <w:color w:val="010000"/>
        </w:rPr>
        <w:tab/>
        <w:t>(1</w:t>
      </w:r>
      <w:r>
        <w:rPr>
          <w:color w:val="010000"/>
        </w:rPr>
        <w:t>5</w:t>
      </w:r>
      <w:r w:rsidRPr="004E6281">
        <w:rPr>
          <w:color w:val="010000"/>
        </w:rPr>
        <w:t xml:space="preserve">) </w:t>
      </w:r>
      <w:r w:rsidRPr="004E6281">
        <w:t xml:space="preserve">“Home Rule Act” means the District of Columbia Home Rule Act, approved December 24, 1973 (87 Stat. 774; D.C. Official Code § 1-201.01 </w:t>
      </w:r>
      <w:r w:rsidRPr="000A383F">
        <w:rPr>
          <w:i/>
          <w:iCs/>
        </w:rPr>
        <w:t>et seq</w:t>
      </w:r>
      <w:r w:rsidRPr="004E6281">
        <w:t>.).</w:t>
      </w:r>
    </w:p>
    <w:p w14:paraId="51C500B9" w14:textId="77777777" w:rsidR="00643223" w:rsidRPr="004E6281" w:rsidRDefault="00643223" w:rsidP="00E3412E">
      <w:pPr>
        <w:spacing w:before="20"/>
      </w:pPr>
      <w:r w:rsidRPr="004E6281">
        <w:rPr>
          <w:color w:val="010000"/>
        </w:rPr>
        <w:tab/>
      </w:r>
      <w:r w:rsidRPr="004E6281">
        <w:rPr>
          <w:color w:val="010000"/>
        </w:rPr>
        <w:tab/>
        <w:t>(1</w:t>
      </w:r>
      <w:r>
        <w:rPr>
          <w:color w:val="010000"/>
        </w:rPr>
        <w:t>6</w:t>
      </w:r>
      <w:r w:rsidRPr="004E6281">
        <w:rPr>
          <w:color w:val="010000"/>
        </w:rPr>
        <w:t xml:space="preserve">) </w:t>
      </w:r>
      <w:r w:rsidRPr="004E6281">
        <w:t>“Project” means the financing, refinancing, or reimbursing of Development Costs incurred within the Bryant Street Phase 2 TIF Area and adjoining parcels.</w:t>
      </w:r>
    </w:p>
    <w:p w14:paraId="0DB9954C" w14:textId="77777777" w:rsidR="00643223" w:rsidRPr="004E6281" w:rsidRDefault="00643223" w:rsidP="00E3412E">
      <w:pPr>
        <w:spacing w:before="20"/>
      </w:pPr>
      <w:r w:rsidRPr="004E6281">
        <w:rPr>
          <w:color w:val="010000"/>
        </w:rPr>
        <w:tab/>
      </w:r>
      <w:r w:rsidRPr="004E6281">
        <w:rPr>
          <w:color w:val="010000"/>
        </w:rPr>
        <w:tab/>
        <w:t>(1</w:t>
      </w:r>
      <w:r>
        <w:rPr>
          <w:color w:val="010000"/>
        </w:rPr>
        <w:t>7</w:t>
      </w:r>
      <w:r w:rsidRPr="004E6281">
        <w:rPr>
          <w:color w:val="010000"/>
        </w:rPr>
        <w:t xml:space="preserve">) </w:t>
      </w:r>
      <w:r w:rsidRPr="004E6281">
        <w:t>“Refunding Bonds” means the District of Columbia bonds, notes, or other obligations, in one or more series, authorized to be issued pursuant to this subtitle to refund the Bonds.</w:t>
      </w:r>
    </w:p>
    <w:p w14:paraId="23A14127" w14:textId="77777777" w:rsidR="00643223" w:rsidRPr="004E6281" w:rsidRDefault="00643223" w:rsidP="00E3412E">
      <w:pPr>
        <w:spacing w:before="20"/>
      </w:pPr>
      <w:r w:rsidRPr="004E6281">
        <w:rPr>
          <w:color w:val="010000"/>
        </w:rPr>
        <w:tab/>
      </w:r>
      <w:r w:rsidRPr="004E6281">
        <w:rPr>
          <w:color w:val="010000"/>
        </w:rPr>
        <w:tab/>
        <w:t>(1</w:t>
      </w:r>
      <w:r>
        <w:rPr>
          <w:color w:val="010000"/>
        </w:rPr>
        <w:t>8</w:t>
      </w:r>
      <w:r w:rsidRPr="004E6281">
        <w:rPr>
          <w:color w:val="010000"/>
        </w:rPr>
        <w:t xml:space="preserve">) </w:t>
      </w:r>
      <w:r w:rsidRPr="004E6281">
        <w:t>“TIF” means tax increment financing.</w:t>
      </w:r>
    </w:p>
    <w:p w14:paraId="7C4D4603" w14:textId="77777777" w:rsidR="00643223" w:rsidRPr="004E6281" w:rsidRDefault="00643223" w:rsidP="00E3412E">
      <w:pPr>
        <w:spacing w:before="20"/>
      </w:pPr>
      <w:r w:rsidRPr="004E6281">
        <w:tab/>
        <w:t>Sec. 7063. Creation of the Bryant Street Phase 2 TIF Fund.</w:t>
      </w:r>
    </w:p>
    <w:p w14:paraId="3B83E0EB" w14:textId="77777777" w:rsidR="00643223" w:rsidRPr="004E6281" w:rsidRDefault="00643223" w:rsidP="00E3412E">
      <w:pPr>
        <w:spacing w:before="20"/>
      </w:pPr>
      <w:r w:rsidRPr="004E6281">
        <w:rPr>
          <w:color w:val="010000"/>
        </w:rPr>
        <w:tab/>
        <w:t xml:space="preserve">(a) </w:t>
      </w:r>
      <w:r w:rsidRPr="004E6281">
        <w:t>There is established as a nonlapsing fund the Bryant Street Phase 2 TIF Fund. The Chief Financial Officer shall deposit into the Bryant Street Phase 2 TIF Fund the Available Tax Increment and any other taxes or fees specifically designated by law for deposit in the Bryant Street Phase 2 TIF Fund.</w:t>
      </w:r>
    </w:p>
    <w:p w14:paraId="4D586CB7" w14:textId="77777777" w:rsidR="00643223" w:rsidRPr="004E6281" w:rsidRDefault="00643223" w:rsidP="00E3412E">
      <w:pPr>
        <w:spacing w:before="20"/>
      </w:pPr>
      <w:r w:rsidRPr="004E6281">
        <w:rPr>
          <w:color w:val="010000"/>
        </w:rPr>
        <w:tab/>
        <w:t xml:space="preserve">(b) </w:t>
      </w:r>
      <w:r w:rsidRPr="004E6281">
        <w:t xml:space="preserve">The Mayor may pledge and create a security interest in the funds in the Bryant Street Phase 2 TIF Fund, or any sub-account within the Bryant Street Phase 2 TIF Fund, for the </w:t>
      </w:r>
      <w:r w:rsidRPr="004E6281">
        <w:lastRenderedPageBreak/>
        <w:t>payment of debt service on the Bonds without further action by the Council as permitted by section 490(f) of the Home Rule Act. The payment of debt service shall be made in accordance with the provisions of the Financing Documents entered into by the District in connection with the issuance of the Bonds.</w:t>
      </w:r>
    </w:p>
    <w:p w14:paraId="544F7E0C" w14:textId="77777777" w:rsidR="00643223" w:rsidRPr="004E6281" w:rsidRDefault="00643223" w:rsidP="00E3412E">
      <w:pPr>
        <w:spacing w:before="20"/>
      </w:pPr>
      <w:r w:rsidRPr="004E6281">
        <w:rPr>
          <w:color w:val="010000"/>
        </w:rPr>
        <w:tab/>
        <w:t xml:space="preserve">(c) </w:t>
      </w:r>
      <w:r w:rsidRPr="004E6281">
        <w:t xml:space="preserve">If, at the end of any fiscal year of the District, the balance of cash and investments in the Bryant Street Phase 2 TIF Fund exceeds the amount of debt service (including prepayment of principal and interest), reserves on any Bonds, and any approved Bond-related administrative expenses during the upcoming fiscal year, 50% of the excess shall be </w:t>
      </w:r>
      <w:r>
        <w:t>used</w:t>
      </w:r>
      <w:r w:rsidRPr="004E6281">
        <w:t xml:space="preserve"> to prepay the principal of the Bonds or for future reserves or administrative expenses on the Bonds</w:t>
      </w:r>
      <w:r w:rsidRPr="004E6281" w:rsidDel="003E527E">
        <w:t xml:space="preserve"> </w:t>
      </w:r>
      <w:r w:rsidRPr="004E6281">
        <w:t>and the remaining 50% of the excess shall be transferred to the unrestricted balance of the General Fund of the District of Columbia.</w:t>
      </w:r>
    </w:p>
    <w:p w14:paraId="08A37CD6" w14:textId="77777777" w:rsidR="00643223" w:rsidRPr="004E6281" w:rsidRDefault="00643223" w:rsidP="00E3412E">
      <w:pPr>
        <w:spacing w:before="20"/>
      </w:pPr>
      <w:r w:rsidRPr="004E6281">
        <w:tab/>
        <w:t>Sec. 7064. Creation of the Bryant Street Phase 2 TIF Area.</w:t>
      </w:r>
    </w:p>
    <w:p w14:paraId="02F8D57E" w14:textId="64496453" w:rsidR="00643223" w:rsidRPr="004E6281" w:rsidRDefault="00643223" w:rsidP="00E3412E">
      <w:pPr>
        <w:spacing w:before="20"/>
      </w:pPr>
      <w:r w:rsidRPr="004E6281">
        <w:rPr>
          <w:color w:val="010000"/>
        </w:rPr>
        <w:tab/>
        <w:t xml:space="preserve">(a) </w:t>
      </w:r>
      <w:r w:rsidRPr="004E6281">
        <w:t xml:space="preserve">There is created a TIF area designated as the Bryant Street Phase 2 TIF Area, which </w:t>
      </w:r>
      <w:r w:rsidRPr="004E6281">
        <w:rPr>
          <w:color w:val="010000"/>
        </w:rPr>
        <w:t xml:space="preserve">is defined </w:t>
      </w:r>
      <w:r w:rsidRPr="004E6281">
        <w:t xml:space="preserve">as the area beginning at a point at the east line of 4th Street, NE, being at the northwest corner of Lot 13 in Square 3629 as the same is set forth on that certain Plat of Subdivision dated July 11, 2018, by MRP 600 RI LLC and MBR Investment Partners, LLC and recorded September 14, 2018, in Subdivision Book 214 at Page 116 among the Records of the Office of the Surveyor of the District of Columbia, then, running the following 13 courses and distances: </w:t>
      </w:r>
    </w:p>
    <w:p w14:paraId="1F22FBA5" w14:textId="77777777" w:rsidR="00643223" w:rsidRPr="004E6281" w:rsidRDefault="00643223" w:rsidP="00E3412E">
      <w:pPr>
        <w:spacing w:before="20"/>
      </w:pPr>
      <w:r w:rsidRPr="004E6281">
        <w:tab/>
      </w:r>
      <w:r w:rsidRPr="004E6281">
        <w:tab/>
        <w:t>(1) Due east a distance of 671.20 feet to a point; then</w:t>
      </w:r>
    </w:p>
    <w:p w14:paraId="1C1CBD9E" w14:textId="77777777" w:rsidR="00643223" w:rsidRPr="004E6281" w:rsidRDefault="00643223" w:rsidP="00E3412E">
      <w:pPr>
        <w:spacing w:before="20"/>
      </w:pPr>
      <w:r w:rsidRPr="004E6281">
        <w:lastRenderedPageBreak/>
        <w:tab/>
      </w:r>
      <w:r w:rsidRPr="004E6281">
        <w:tab/>
        <w:t>(2) Due south a distance of 205.28 feet to a point; then</w:t>
      </w:r>
    </w:p>
    <w:p w14:paraId="15A30442" w14:textId="77777777" w:rsidR="00643223" w:rsidRPr="004E6281" w:rsidRDefault="00643223" w:rsidP="00E3412E">
      <w:pPr>
        <w:spacing w:before="20"/>
      </w:pPr>
      <w:r w:rsidRPr="004E6281">
        <w:tab/>
      </w:r>
      <w:r w:rsidRPr="004E6281">
        <w:tab/>
        <w:t>(3) North 66°20'20" east a distance of 2.52 feet to a point; then</w:t>
      </w:r>
    </w:p>
    <w:p w14:paraId="29E711BF" w14:textId="77777777" w:rsidR="00643223" w:rsidRPr="004E6281" w:rsidRDefault="00643223" w:rsidP="00E3412E">
      <w:pPr>
        <w:spacing w:before="20"/>
      </w:pPr>
      <w:r w:rsidRPr="004E6281">
        <w:tab/>
      </w:r>
      <w:r w:rsidRPr="004E6281">
        <w:tab/>
        <w:t>(4) Due south a distance of 66.64 feet to a point; then</w:t>
      </w:r>
    </w:p>
    <w:p w14:paraId="20A0A7F4" w14:textId="77777777" w:rsidR="00643223" w:rsidRPr="004E6281" w:rsidRDefault="00643223" w:rsidP="00E3412E">
      <w:pPr>
        <w:spacing w:before="20"/>
      </w:pPr>
      <w:r w:rsidRPr="004E6281">
        <w:tab/>
      </w:r>
      <w:r w:rsidRPr="004E6281">
        <w:tab/>
        <w:t>(5) South 31°19'30" east a distance of 47.44 feet to a point; then</w:t>
      </w:r>
    </w:p>
    <w:p w14:paraId="4E57EDC4" w14:textId="77777777" w:rsidR="00643223" w:rsidRPr="004E6281" w:rsidRDefault="00643223" w:rsidP="00E3412E">
      <w:pPr>
        <w:spacing w:before="20"/>
      </w:pPr>
      <w:r w:rsidRPr="004E6281">
        <w:tab/>
      </w:r>
      <w:r w:rsidRPr="004E6281">
        <w:tab/>
        <w:t>(6) South 58°40'30" west a distance of 219.12 feet to a point; then</w:t>
      </w:r>
    </w:p>
    <w:p w14:paraId="1E4965E7" w14:textId="77777777" w:rsidR="00643223" w:rsidRPr="004E6281" w:rsidRDefault="00643223" w:rsidP="00E3412E">
      <w:pPr>
        <w:spacing w:before="20"/>
      </w:pPr>
      <w:r w:rsidRPr="004E6281">
        <w:tab/>
      </w:r>
      <w:r w:rsidRPr="004E6281">
        <w:tab/>
        <w:t>(7) North 31°19'30" west a distance of 27.90 feet to a point; then</w:t>
      </w:r>
    </w:p>
    <w:p w14:paraId="00D6FF67" w14:textId="77777777" w:rsidR="00643223" w:rsidRPr="004E6281" w:rsidRDefault="00643223" w:rsidP="00E3412E">
      <w:pPr>
        <w:spacing w:before="20"/>
      </w:pPr>
      <w:r w:rsidRPr="004E6281">
        <w:tab/>
      </w:r>
      <w:r w:rsidRPr="004E6281">
        <w:tab/>
        <w:t>(8) South 58°37'36" west a distance of 172.88 feet to a point; then</w:t>
      </w:r>
    </w:p>
    <w:p w14:paraId="5310B389" w14:textId="77777777" w:rsidR="00643223" w:rsidRPr="004E6281" w:rsidRDefault="00643223" w:rsidP="00E3412E">
      <w:pPr>
        <w:spacing w:before="20"/>
      </w:pPr>
      <w:r w:rsidRPr="004E6281">
        <w:tab/>
      </w:r>
      <w:r w:rsidRPr="004E6281">
        <w:tab/>
        <w:t>(9) South 23°48'52" east a distance of 27.99 feet to a point; then</w:t>
      </w:r>
    </w:p>
    <w:p w14:paraId="42C4738D" w14:textId="77777777" w:rsidR="00643223" w:rsidRPr="004E6281" w:rsidRDefault="00643223" w:rsidP="00E3412E">
      <w:pPr>
        <w:spacing w:before="20"/>
      </w:pPr>
      <w:r w:rsidRPr="004E6281">
        <w:tab/>
      </w:r>
      <w:r w:rsidRPr="004E6281">
        <w:tab/>
        <w:t>(10) South 58°40'30" west a distance of 33.84 feet to a point; then</w:t>
      </w:r>
    </w:p>
    <w:p w14:paraId="0591B2EE" w14:textId="77777777" w:rsidR="00643223" w:rsidRPr="004E6281" w:rsidRDefault="00643223" w:rsidP="00E3412E">
      <w:pPr>
        <w:spacing w:before="20"/>
      </w:pPr>
      <w:r w:rsidRPr="004E6281">
        <w:tab/>
      </w:r>
      <w:r w:rsidRPr="004E6281">
        <w:tab/>
        <w:t>(11) North 24°03’30” west a distance of 19.39 feet to a point; then</w:t>
      </w:r>
    </w:p>
    <w:p w14:paraId="418A0B9C" w14:textId="77777777" w:rsidR="00643223" w:rsidRPr="004E6281" w:rsidRDefault="00643223" w:rsidP="00E3412E">
      <w:pPr>
        <w:spacing w:before="20"/>
      </w:pPr>
      <w:r w:rsidRPr="004E6281">
        <w:tab/>
      </w:r>
      <w:r w:rsidRPr="004E6281">
        <w:tab/>
        <w:t>(12) Due west a distance of 323.37 feet to a point; and then</w:t>
      </w:r>
    </w:p>
    <w:p w14:paraId="67EC2D85" w14:textId="77777777" w:rsidR="00643223" w:rsidRPr="004E6281" w:rsidRDefault="00643223" w:rsidP="00E3412E">
      <w:pPr>
        <w:spacing w:before="20"/>
        <w:rPr>
          <w:color w:val="010000"/>
        </w:rPr>
      </w:pPr>
      <w:r w:rsidRPr="004E6281">
        <w:tab/>
      </w:r>
      <w:r w:rsidRPr="004E6281">
        <w:tab/>
        <w:t>(13) Due north, a distance of 517.01 feet to the point of beginning,</w:t>
      </w:r>
      <w:r w:rsidRPr="004E6281">
        <w:rPr>
          <w:color w:val="010000"/>
        </w:rPr>
        <w:t xml:space="preserve"> </w:t>
      </w:r>
    </w:p>
    <w:p w14:paraId="6A9B3CF4" w14:textId="77777777" w:rsidR="00643223" w:rsidRPr="004E6281" w:rsidRDefault="00643223" w:rsidP="00E3412E">
      <w:pPr>
        <w:spacing w:before="20"/>
        <w:rPr>
          <w:color w:val="010000"/>
        </w:rPr>
      </w:pPr>
      <w:r w:rsidRPr="004E6281">
        <w:rPr>
          <w:color w:val="010000"/>
        </w:rPr>
        <w:t>such area being a</w:t>
      </w:r>
      <w:r w:rsidRPr="004E6281">
        <w:t>ll of Assessment and Taxation Lot 822 as the same is set forth on that certain Plat of Subdivision, dated October 30, 2018, as prepared by the Office of Tax and Revenue and recorded at A&amp;T Book 3880 at Page H among the Records of the Office of the Surveyor of the District of Columbia and parts of Assessment and Taxation Lots 823, 824, and 825 as the same are set forth on that certain Plat of Subdivision, dated January 28, 2022, as prepared by the Office of Tax and Revenue and recorded at A&amp;T Book 3895 at Page G among the Records of the Office of the Surveyor of the District of Columbia.</w:t>
      </w:r>
      <w:r w:rsidRPr="004E6281">
        <w:rPr>
          <w:color w:val="010000"/>
        </w:rPr>
        <w:t xml:space="preserve"> </w:t>
      </w:r>
    </w:p>
    <w:p w14:paraId="607E3D39" w14:textId="77777777" w:rsidR="00643223" w:rsidRPr="004E6281" w:rsidRDefault="00643223" w:rsidP="00E3412E">
      <w:pPr>
        <w:spacing w:before="20"/>
      </w:pPr>
      <w:r w:rsidRPr="004E6281">
        <w:rPr>
          <w:color w:val="010000"/>
        </w:rPr>
        <w:lastRenderedPageBreak/>
        <w:tab/>
        <w:t xml:space="preserve">(b) </w:t>
      </w:r>
      <w:r w:rsidRPr="004E6281">
        <w:t>As provided in section 7063, the Available Tax Increment from the Bryant Street Phase 2 TIF Area shall be deposited in the Bryant Street Phase 2 TIF Fund and may be used for the purposes set forth in section 706</w:t>
      </w:r>
      <w:r>
        <w:t>5</w:t>
      </w:r>
      <w:r w:rsidRPr="004E6281">
        <w:t>.</w:t>
      </w:r>
    </w:p>
    <w:p w14:paraId="65FF92B7" w14:textId="77777777" w:rsidR="00643223" w:rsidRPr="004E6281" w:rsidRDefault="00643223" w:rsidP="00E3412E">
      <w:pPr>
        <w:spacing w:before="20"/>
      </w:pPr>
      <w:r w:rsidRPr="004E6281">
        <w:rPr>
          <w:color w:val="010000"/>
        </w:rPr>
        <w:tab/>
        <w:t>(c)</w:t>
      </w:r>
      <w:r w:rsidRPr="004E6281">
        <w:t>(1) The base year for determination of Available Sales Tax Revenues</w:t>
      </w:r>
      <w:r>
        <w:t xml:space="preserve"> from properties within the Bryant Street Phase 2 TIF Area</w:t>
      </w:r>
      <w:r w:rsidRPr="004E6281">
        <w:t xml:space="preserve"> shall be the tax year preceding the year in which </w:t>
      </w:r>
      <w:r>
        <w:t xml:space="preserve">this </w:t>
      </w:r>
      <w:r w:rsidRPr="004E6281">
        <w:t>subtitle becomes effective.</w:t>
      </w:r>
    </w:p>
    <w:p w14:paraId="18AC5C9C" w14:textId="77777777" w:rsidR="00643223" w:rsidRPr="004E6281" w:rsidRDefault="00643223" w:rsidP="00E3412E">
      <w:pPr>
        <w:spacing w:before="20"/>
      </w:pPr>
      <w:r w:rsidRPr="004E6281">
        <w:tab/>
      </w:r>
      <w:r w:rsidRPr="004E6281">
        <w:tab/>
        <w:t xml:space="preserve">(2) The base year for determination of Available Real Property Tax Revenues </w:t>
      </w:r>
      <w:r>
        <w:t xml:space="preserve">from the properties within the Bryant Street Phase 2 TIF Area </w:t>
      </w:r>
      <w:r w:rsidRPr="004E6281">
        <w:t xml:space="preserve">shall be the tax year of the District preceding the year in which </w:t>
      </w:r>
      <w:r>
        <w:t xml:space="preserve">this </w:t>
      </w:r>
      <w:r w:rsidRPr="004E6281">
        <w:t xml:space="preserve">subtitle becomes effective and the initial assessed value to be used in making the determination of Available Real Property Tax Revenues shall be the assessed value of each lot of taxable real property in the Bryant Street Phase 2 TIF Area for the tax year preceding the tax year in which this subtitle becomes effective. </w:t>
      </w:r>
    </w:p>
    <w:p w14:paraId="27699641" w14:textId="77777777" w:rsidR="00643223" w:rsidRPr="004E6281" w:rsidRDefault="00643223" w:rsidP="00E3412E">
      <w:pPr>
        <w:spacing w:before="20"/>
      </w:pPr>
      <w:r w:rsidRPr="004E6281">
        <w:rPr>
          <w:color w:val="010000"/>
        </w:rPr>
        <w:tab/>
        <w:t xml:space="preserve">(d) </w:t>
      </w:r>
      <w:r w:rsidRPr="004E6281">
        <w:t>The Bryant Street Phase 2 TIF Area shall terminate on the earliest of:</w:t>
      </w:r>
    </w:p>
    <w:p w14:paraId="18B5FD54" w14:textId="77777777" w:rsidR="00643223" w:rsidRPr="004E6281" w:rsidRDefault="00643223" w:rsidP="00E3412E">
      <w:pPr>
        <w:spacing w:before="20"/>
      </w:pPr>
      <w:r w:rsidRPr="004E6281">
        <w:tab/>
      </w:r>
      <w:r w:rsidRPr="004E6281">
        <w:tab/>
        <w:t xml:space="preserve">(1) December 31, 2056; </w:t>
      </w:r>
    </w:p>
    <w:p w14:paraId="18C43E75" w14:textId="77777777" w:rsidR="00643223" w:rsidRPr="004E6281" w:rsidRDefault="00643223" w:rsidP="00E3412E">
      <w:pPr>
        <w:spacing w:before="20"/>
      </w:pPr>
      <w:r w:rsidRPr="004E6281">
        <w:tab/>
      </w:r>
      <w:r w:rsidRPr="004E6281">
        <w:tab/>
        <w:t xml:space="preserve">(2) The date on which the Bonds are paid in full or are defeased and are no longer outstanding; </w:t>
      </w:r>
      <w:r>
        <w:t>or</w:t>
      </w:r>
    </w:p>
    <w:p w14:paraId="3B9CD829" w14:textId="77777777" w:rsidR="00643223" w:rsidRPr="004E6281" w:rsidRDefault="00643223" w:rsidP="00E3412E">
      <w:pPr>
        <w:spacing w:before="20"/>
      </w:pPr>
      <w:r w:rsidRPr="004E6281">
        <w:tab/>
      </w:r>
      <w:r w:rsidRPr="004E6281">
        <w:tab/>
        <w:t xml:space="preserve">(3) Five years after the effective date of this subtitle, if no Bonds are issued. </w:t>
      </w:r>
    </w:p>
    <w:p w14:paraId="0B1D6594" w14:textId="77777777" w:rsidR="00643223" w:rsidRPr="004E6281" w:rsidRDefault="00643223" w:rsidP="00E3412E">
      <w:pPr>
        <w:spacing w:before="20"/>
      </w:pPr>
      <w:r w:rsidRPr="004E6281">
        <w:tab/>
        <w:t xml:space="preserve">Sec. 7065. Bond authorization. </w:t>
      </w:r>
    </w:p>
    <w:p w14:paraId="01CE9997" w14:textId="77777777" w:rsidR="00643223" w:rsidRPr="004E6281" w:rsidRDefault="00643223" w:rsidP="00E3412E">
      <w:pPr>
        <w:spacing w:before="20"/>
      </w:pPr>
      <w:r w:rsidRPr="004E6281">
        <w:rPr>
          <w:color w:val="010000"/>
        </w:rPr>
        <w:lastRenderedPageBreak/>
        <w:tab/>
        <w:t xml:space="preserve">(a) </w:t>
      </w:r>
      <w:r w:rsidRPr="004E6281">
        <w:t xml:space="preserve">The Council approves and authorizes the issuance of one or more series of Bonds in an aggregate principal amount not to exceed $26 million to fund the </w:t>
      </w:r>
      <w:r>
        <w:t>P</w:t>
      </w:r>
      <w:r w:rsidRPr="004E6281">
        <w:t>roject. The Bonds, which may be issued from time to time, in one or more series, shall be tax-exempt or taxable as the Mayor shall determine and shall be payable and secured as provided in section 7066.</w:t>
      </w:r>
    </w:p>
    <w:p w14:paraId="6DE6D985" w14:textId="77777777" w:rsidR="00643223" w:rsidRPr="004E6281" w:rsidRDefault="00643223" w:rsidP="00E3412E">
      <w:pPr>
        <w:spacing w:before="20"/>
      </w:pPr>
      <w:r w:rsidRPr="004E6281">
        <w:rPr>
          <w:color w:val="010000"/>
        </w:rPr>
        <w:tab/>
        <w:t xml:space="preserve">(b) </w:t>
      </w:r>
      <w:r w:rsidRPr="004E6281">
        <w:t>The proceeds of the Bonds shall be used as follows:</w:t>
      </w:r>
    </w:p>
    <w:p w14:paraId="4C33AED7" w14:textId="77777777" w:rsidR="00643223" w:rsidRPr="004E6281" w:rsidRDefault="00643223" w:rsidP="00E3412E">
      <w:pPr>
        <w:spacing w:before="20"/>
      </w:pPr>
      <w:r w:rsidRPr="004E6281">
        <w:tab/>
      </w:r>
      <w:r w:rsidRPr="004E6281">
        <w:tab/>
        <w:t>(1) An amount not to exceed $25 million shall be used to pay Development Costs of the Project.</w:t>
      </w:r>
    </w:p>
    <w:p w14:paraId="75C751AF" w14:textId="77777777" w:rsidR="00643223" w:rsidRPr="004E6281" w:rsidRDefault="00643223" w:rsidP="00E3412E">
      <w:pPr>
        <w:spacing w:before="20"/>
      </w:pPr>
      <w:r w:rsidRPr="004E6281">
        <w:tab/>
      </w:r>
      <w:r w:rsidRPr="004E6281">
        <w:tab/>
        <w:t>(2) The balance of the proceeds may be used to pay the financing costs incurred by the District, and to fund capitalized interest and required reserves.</w:t>
      </w:r>
    </w:p>
    <w:p w14:paraId="7A958FC5" w14:textId="77777777" w:rsidR="00643223" w:rsidRPr="004E6281" w:rsidRDefault="00643223" w:rsidP="00E3412E">
      <w:pPr>
        <w:spacing w:before="20"/>
      </w:pPr>
      <w:r w:rsidRPr="004E6281">
        <w:rPr>
          <w:color w:val="010000"/>
        </w:rPr>
        <w:tab/>
        <w:t xml:space="preserve">(c) </w:t>
      </w:r>
      <w:r w:rsidRPr="004E6281">
        <w:t>The Mayor may pay from the proceeds of the Bonds the financing costs and expenses of issuing and delivering the Bonds, including underwriting, legal, accounting, financial advisory, credit enhancement, marketing, sale, and printing costs and expenses.</w:t>
      </w:r>
    </w:p>
    <w:p w14:paraId="56B979AB" w14:textId="77777777" w:rsidR="00643223" w:rsidRPr="004E6281" w:rsidRDefault="00643223" w:rsidP="00E3412E">
      <w:pPr>
        <w:spacing w:before="20"/>
      </w:pPr>
      <w:r w:rsidRPr="004E6281">
        <w:tab/>
        <w:t>Sec. 7066. Payment and security.</w:t>
      </w:r>
    </w:p>
    <w:p w14:paraId="247D6DC3" w14:textId="77777777" w:rsidR="00643223" w:rsidRPr="004E6281" w:rsidRDefault="00643223" w:rsidP="00E3412E">
      <w:pPr>
        <w:spacing w:before="20"/>
      </w:pPr>
      <w:r w:rsidRPr="004E6281">
        <w:rPr>
          <w:color w:val="010000"/>
        </w:rPr>
        <w:tab/>
        <w:t xml:space="preserve">(a) </w:t>
      </w:r>
      <w:r w:rsidRPr="004E6281">
        <w:t>Except as may be otherwise provided in this subtitle, the principal of, premium, if any, and interest on, the Bonds, and the payment of ongoing administrative expenses related to the Bond financing shall be payable solely from proceeds received from the sale of the Bonds, income realized from the temporary investment of those proceeds, Available Tax Increment and other taxes and fees specifically design</w:t>
      </w:r>
      <w:r>
        <w:t>at</w:t>
      </w:r>
      <w:r w:rsidRPr="004E6281">
        <w:t xml:space="preserve">ed by law for deposit into the Bryant Street Phase 2 TIF Fund, income realized from the temporary investment of those receipts and revenues prior to </w:t>
      </w:r>
      <w:r w:rsidRPr="004E6281">
        <w:lastRenderedPageBreak/>
        <w:t>payment to the Bond owners, and other funds that, as provided in the Financing Documents, may be made available to the District for payment of the Bonds from sources other than the District, all as provided for in the Financing Documents.</w:t>
      </w:r>
    </w:p>
    <w:p w14:paraId="7AE8A71B" w14:textId="77777777" w:rsidR="00643223" w:rsidRPr="004E6281" w:rsidRDefault="00643223" w:rsidP="00E3412E">
      <w:pPr>
        <w:spacing w:before="20"/>
      </w:pPr>
      <w:r w:rsidRPr="004E6281">
        <w:rPr>
          <w:color w:val="010000"/>
        </w:rPr>
        <w:tab/>
        <w:t xml:space="preserve">(b) </w:t>
      </w:r>
      <w:r w:rsidRPr="004E6281">
        <w:t>Payment of the Bonds shall be secured as provided in the Financing Documents and by an assignment by the District for the benefit of the Bond owners of certain of its rights under the Financing Documents and Closing Documents to the trustee for the Bonds pursuant to the Financing Documents.</w:t>
      </w:r>
    </w:p>
    <w:p w14:paraId="4A5FABC5" w14:textId="77777777" w:rsidR="00643223" w:rsidRPr="004E6281" w:rsidRDefault="00643223" w:rsidP="00E3412E">
      <w:pPr>
        <w:spacing w:before="20"/>
      </w:pPr>
      <w:r w:rsidRPr="004E6281">
        <w:rPr>
          <w:color w:val="010000"/>
        </w:rPr>
        <w:tab/>
        <w:t xml:space="preserve">(c) </w:t>
      </w:r>
      <w:r w:rsidRPr="004E6281">
        <w:t>The trustee or paying agent is authorized to deposit, invest, and disburse the proceeds received from the sale of the Bonds pursuant to the Financing Documents.</w:t>
      </w:r>
    </w:p>
    <w:p w14:paraId="534D933C" w14:textId="77777777" w:rsidR="00643223" w:rsidRPr="004E6281" w:rsidRDefault="00643223" w:rsidP="00E3412E">
      <w:pPr>
        <w:spacing w:before="20"/>
      </w:pPr>
      <w:r w:rsidRPr="004E6281">
        <w:tab/>
        <w:t>Sec. 7067. Bond details.</w:t>
      </w:r>
    </w:p>
    <w:p w14:paraId="62164980" w14:textId="77777777" w:rsidR="00643223" w:rsidRPr="004E6281" w:rsidRDefault="00643223" w:rsidP="00E3412E">
      <w:pPr>
        <w:spacing w:before="20"/>
      </w:pPr>
      <w:r w:rsidRPr="004E6281">
        <w:rPr>
          <w:color w:val="010000"/>
        </w:rPr>
        <w:tab/>
        <w:t xml:space="preserve">(a) </w:t>
      </w:r>
      <w:r w:rsidRPr="004E6281">
        <w:t>The Mayor is authorized to take any action reasonably necessary or appropriate in accordance with this subtitle in connection with the preparation, execution, issuance, sale, delivery, security for, and payment of the Bonds of each class and series, including determinations of:</w:t>
      </w:r>
    </w:p>
    <w:p w14:paraId="0C0E9223" w14:textId="77777777" w:rsidR="00643223" w:rsidRPr="004E6281" w:rsidRDefault="00643223" w:rsidP="00E3412E">
      <w:pPr>
        <w:spacing w:before="20"/>
      </w:pPr>
      <w:r w:rsidRPr="004E6281">
        <w:rPr>
          <w:color w:val="010000"/>
        </w:rPr>
        <w:tab/>
      </w:r>
      <w:r w:rsidRPr="004E6281">
        <w:rPr>
          <w:color w:val="010000"/>
        </w:rPr>
        <w:tab/>
        <w:t xml:space="preserve">(1) </w:t>
      </w:r>
      <w:r w:rsidRPr="004E6281">
        <w:t>The final form, content, designation, and terms of the Bonds, including a determination that the Bonds may be issued in certificated or book-entry form;</w:t>
      </w:r>
    </w:p>
    <w:p w14:paraId="26090C01" w14:textId="77777777" w:rsidR="00643223" w:rsidRPr="004E6281" w:rsidRDefault="00643223" w:rsidP="00E3412E">
      <w:pPr>
        <w:spacing w:before="20"/>
      </w:pPr>
      <w:r w:rsidRPr="004E6281">
        <w:rPr>
          <w:color w:val="010000"/>
        </w:rPr>
        <w:tab/>
      </w:r>
      <w:r w:rsidRPr="004E6281">
        <w:rPr>
          <w:color w:val="010000"/>
        </w:rPr>
        <w:tab/>
        <w:t xml:space="preserve">(2) </w:t>
      </w:r>
      <w:r w:rsidRPr="004E6281">
        <w:t>The principal amount of the Bonds to be issued and denominations of the Bonds;</w:t>
      </w:r>
    </w:p>
    <w:p w14:paraId="441E3A2F" w14:textId="77777777" w:rsidR="00643223" w:rsidRPr="004E6281" w:rsidRDefault="00643223" w:rsidP="00E3412E">
      <w:pPr>
        <w:spacing w:before="20"/>
      </w:pPr>
      <w:r w:rsidRPr="004E6281">
        <w:rPr>
          <w:color w:val="010000"/>
        </w:rPr>
        <w:lastRenderedPageBreak/>
        <w:tab/>
      </w:r>
      <w:r w:rsidRPr="004E6281">
        <w:rPr>
          <w:color w:val="010000"/>
        </w:rPr>
        <w:tab/>
        <w:t xml:space="preserve">(3) </w:t>
      </w:r>
      <w:r w:rsidRPr="004E6281">
        <w:t>The rate or rates of interest or the method for determining the rate or rates of interest on the Bonds;</w:t>
      </w:r>
    </w:p>
    <w:p w14:paraId="56AB0346" w14:textId="77777777" w:rsidR="00643223" w:rsidRPr="004E6281" w:rsidRDefault="00643223" w:rsidP="00E3412E">
      <w:pPr>
        <w:spacing w:before="20"/>
      </w:pPr>
      <w:r w:rsidRPr="004E6281">
        <w:rPr>
          <w:color w:val="010000"/>
        </w:rPr>
        <w:tab/>
      </w:r>
      <w:r w:rsidRPr="004E6281">
        <w:rPr>
          <w:color w:val="010000"/>
        </w:rPr>
        <w:tab/>
        <w:t xml:space="preserve">(4) </w:t>
      </w:r>
      <w:r w:rsidRPr="004E6281">
        <w:t>The date or dates of issuance, sale, and delivery of, and the payment of interest on, the Bonds, and the maturity date or dates of the Bonds;</w:t>
      </w:r>
    </w:p>
    <w:p w14:paraId="79A98B56" w14:textId="77777777" w:rsidR="00643223" w:rsidRPr="004E6281" w:rsidRDefault="00643223" w:rsidP="00E3412E">
      <w:pPr>
        <w:spacing w:before="20"/>
      </w:pPr>
      <w:r w:rsidRPr="004E6281">
        <w:rPr>
          <w:color w:val="010000"/>
        </w:rPr>
        <w:tab/>
      </w:r>
      <w:r w:rsidRPr="004E6281">
        <w:rPr>
          <w:color w:val="010000"/>
        </w:rPr>
        <w:tab/>
        <w:t xml:space="preserve">(5) </w:t>
      </w:r>
      <w:r w:rsidRPr="004E6281">
        <w:t>The terms under which the Bonds may be paid, optionally or mandatorily redeemed, accelerated, tendered, called, or put for redemption, repurchase, or remarketing before their respective stated maturities;</w:t>
      </w:r>
    </w:p>
    <w:p w14:paraId="78536C8F" w14:textId="77777777" w:rsidR="00643223" w:rsidRPr="004E6281" w:rsidRDefault="00643223" w:rsidP="00E3412E">
      <w:pPr>
        <w:spacing w:before="20"/>
      </w:pPr>
      <w:r w:rsidRPr="004E6281">
        <w:rPr>
          <w:color w:val="010000"/>
        </w:rPr>
        <w:tab/>
      </w:r>
      <w:r w:rsidRPr="004E6281">
        <w:rPr>
          <w:color w:val="010000"/>
        </w:rPr>
        <w:tab/>
        <w:t xml:space="preserve">(6) </w:t>
      </w:r>
      <w:r w:rsidRPr="004E6281">
        <w:t>Provisions for the registration, transfer, and exchange of the Bonds and the replacement of mutilated, lost, stolen, or destroyed Bonds;</w:t>
      </w:r>
    </w:p>
    <w:p w14:paraId="33788FC7" w14:textId="77777777" w:rsidR="00643223" w:rsidRPr="004E6281" w:rsidRDefault="00643223" w:rsidP="00E3412E">
      <w:pPr>
        <w:spacing w:before="20"/>
      </w:pPr>
      <w:r w:rsidRPr="004E6281">
        <w:rPr>
          <w:color w:val="010000"/>
        </w:rPr>
        <w:tab/>
      </w:r>
      <w:r w:rsidRPr="004E6281">
        <w:rPr>
          <w:color w:val="010000"/>
        </w:rPr>
        <w:tab/>
        <w:t xml:space="preserve">(7) </w:t>
      </w:r>
      <w:r w:rsidRPr="004E6281">
        <w:t>The creation of any reserve fund, sinking fund, or other fund with respect to the Bonds;</w:t>
      </w:r>
    </w:p>
    <w:p w14:paraId="33309970" w14:textId="77777777" w:rsidR="00643223" w:rsidRPr="004E6281" w:rsidRDefault="00643223" w:rsidP="00E3412E">
      <w:pPr>
        <w:spacing w:before="20"/>
      </w:pPr>
      <w:r w:rsidRPr="004E6281">
        <w:rPr>
          <w:color w:val="010000"/>
        </w:rPr>
        <w:tab/>
      </w:r>
      <w:r w:rsidRPr="004E6281">
        <w:rPr>
          <w:color w:val="010000"/>
        </w:rPr>
        <w:tab/>
        <w:t xml:space="preserve">(8) </w:t>
      </w:r>
      <w:r w:rsidRPr="004E6281">
        <w:t>The time and place of payment of the Bonds;</w:t>
      </w:r>
    </w:p>
    <w:p w14:paraId="6A7B36DA" w14:textId="77777777" w:rsidR="00643223" w:rsidRPr="004E6281" w:rsidRDefault="00643223" w:rsidP="00E3412E">
      <w:pPr>
        <w:spacing w:before="20"/>
      </w:pPr>
      <w:r w:rsidRPr="004E6281">
        <w:rPr>
          <w:color w:val="010000"/>
        </w:rPr>
        <w:tab/>
      </w:r>
      <w:r w:rsidRPr="004E6281">
        <w:rPr>
          <w:color w:val="010000"/>
        </w:rPr>
        <w:tab/>
        <w:t xml:space="preserve">(9) </w:t>
      </w:r>
      <w:r w:rsidRPr="004E6281">
        <w:t>Procedures for monitoring the use of the proceeds received from the sale of the Bonds to ensure that the proceeds are properly applied and used to accomplish the purposes of the Home Rule Act and this subtitle;</w:t>
      </w:r>
    </w:p>
    <w:p w14:paraId="13F428E2" w14:textId="77777777" w:rsidR="00643223" w:rsidRPr="004E6281" w:rsidRDefault="00643223" w:rsidP="00E3412E">
      <w:pPr>
        <w:spacing w:before="20"/>
      </w:pPr>
      <w:r w:rsidRPr="004E6281">
        <w:rPr>
          <w:color w:val="010000"/>
        </w:rPr>
        <w:tab/>
      </w:r>
      <w:r w:rsidRPr="004E6281">
        <w:rPr>
          <w:color w:val="010000"/>
        </w:rPr>
        <w:tab/>
        <w:t xml:space="preserve">(10) </w:t>
      </w:r>
      <w:r w:rsidRPr="004E6281">
        <w:t>Actions necessary to qualify the Bonds under blue sky laws of any jurisdiction where the Bonds are marketed; and</w:t>
      </w:r>
    </w:p>
    <w:p w14:paraId="18D117DB" w14:textId="77777777" w:rsidR="00643223" w:rsidRPr="004E6281" w:rsidRDefault="00643223" w:rsidP="00E3412E">
      <w:pPr>
        <w:spacing w:before="20"/>
      </w:pPr>
      <w:r w:rsidRPr="004E6281">
        <w:rPr>
          <w:color w:val="010000"/>
        </w:rPr>
        <w:tab/>
      </w:r>
      <w:r w:rsidRPr="004E6281">
        <w:rPr>
          <w:color w:val="010000"/>
        </w:rPr>
        <w:tab/>
        <w:t xml:space="preserve">(11) </w:t>
      </w:r>
      <w:r w:rsidRPr="004E6281">
        <w:t>The terms and types of any credit enhancement under which the Bonds may be secured.</w:t>
      </w:r>
    </w:p>
    <w:p w14:paraId="288CF76A" w14:textId="77777777" w:rsidR="00643223" w:rsidRPr="004E6281" w:rsidRDefault="00643223" w:rsidP="00E3412E">
      <w:pPr>
        <w:spacing w:before="20"/>
      </w:pPr>
      <w:r w:rsidRPr="004E6281">
        <w:rPr>
          <w:color w:val="010000"/>
        </w:rPr>
        <w:lastRenderedPageBreak/>
        <w:tab/>
        <w:t xml:space="preserve">(b) </w:t>
      </w:r>
      <w:r w:rsidRPr="004E6281">
        <w:t xml:space="preserve">The Bonds shall contain a legend which shall provide that the Bonds are special obligations of the District, are without recourse to the District, are not a pledge of, and do not involve, the faith and credit or the taxing power of the District (other than the Available Tax Increment and any other taxes and fees </w:t>
      </w:r>
      <w:r>
        <w:t>allocated to</w:t>
      </w:r>
      <w:r w:rsidRPr="004E6281">
        <w:t xml:space="preserve"> the Bryant Street Phase 2 TIF Fund), do not constitute a debt of the District, and do not constitute lending of the public credit for private undertakings as prohibited in section 602(a)(2) of the Home Rule Act.</w:t>
      </w:r>
    </w:p>
    <w:p w14:paraId="42FC6298" w14:textId="77777777" w:rsidR="00643223" w:rsidRPr="004E6281" w:rsidRDefault="00643223" w:rsidP="00E3412E">
      <w:pPr>
        <w:spacing w:before="20"/>
      </w:pPr>
      <w:r w:rsidRPr="004E6281">
        <w:rPr>
          <w:color w:val="010000"/>
        </w:rPr>
        <w:tab/>
        <w:t xml:space="preserve">(c) </w:t>
      </w:r>
      <w:r w:rsidRPr="004E6281">
        <w:t>The Bonds shall be executed in the name of the District and on its behalf by the manual or facsimile signature of the Mayor, and attested by the Secretary of the District of Columbia by the Secretary’s manual or facsimile signature.</w:t>
      </w:r>
    </w:p>
    <w:p w14:paraId="675F26D3" w14:textId="77777777" w:rsidR="00643223" w:rsidRPr="004E6281" w:rsidRDefault="00643223" w:rsidP="00E3412E">
      <w:pPr>
        <w:spacing w:before="20"/>
      </w:pPr>
      <w:r w:rsidRPr="004E6281">
        <w:rPr>
          <w:color w:val="010000"/>
        </w:rPr>
        <w:tab/>
        <w:t xml:space="preserve">(d) </w:t>
      </w:r>
      <w:r w:rsidRPr="004E6281">
        <w:t>The official seal of the District, or a facsimile of it, shall be impressed, printed, or otherwise reproduced on the Bonds.</w:t>
      </w:r>
    </w:p>
    <w:p w14:paraId="4861630A" w14:textId="77777777" w:rsidR="00643223" w:rsidRPr="004E6281" w:rsidRDefault="00643223" w:rsidP="00E3412E">
      <w:pPr>
        <w:spacing w:before="20"/>
      </w:pPr>
      <w:r w:rsidRPr="004E6281">
        <w:rPr>
          <w:color w:val="010000"/>
        </w:rPr>
        <w:tab/>
        <w:t xml:space="preserve">(e) </w:t>
      </w:r>
      <w:r w:rsidRPr="004E6281">
        <w:t>The Bonds of any series may be issued in accordance with the terms of a trust instrument to be entered into by the District and a trustee or paying agent to be selected by the Mayor, and may be subject to the terms of one or more agreements entered into by the Mayor pursuant to section 490(a)(4) of the Home Rule Act.</w:t>
      </w:r>
    </w:p>
    <w:p w14:paraId="5B21502C" w14:textId="77777777" w:rsidR="00643223" w:rsidRPr="004E6281" w:rsidRDefault="00643223" w:rsidP="00E3412E">
      <w:pPr>
        <w:spacing w:before="20"/>
      </w:pPr>
      <w:r w:rsidRPr="004E6281">
        <w:rPr>
          <w:color w:val="010000"/>
        </w:rPr>
        <w:tab/>
        <w:t xml:space="preserve">(f) </w:t>
      </w:r>
      <w:r w:rsidRPr="004E6281">
        <w:t>The Bonds may be issued at any time or from time to time in one or more issues and in one or more series.</w:t>
      </w:r>
    </w:p>
    <w:p w14:paraId="280D8426" w14:textId="77777777" w:rsidR="00643223" w:rsidRPr="004E6281" w:rsidRDefault="00643223" w:rsidP="00E3412E">
      <w:pPr>
        <w:spacing w:before="20"/>
      </w:pPr>
      <w:r w:rsidRPr="004E6281">
        <w:rPr>
          <w:color w:val="010000"/>
        </w:rPr>
        <w:tab/>
        <w:t xml:space="preserve">(g) </w:t>
      </w:r>
      <w:r w:rsidRPr="004E6281">
        <w:t xml:space="preserve">The Bonds are declared to be issued for essential public and governmental purposes.  The Bonds, the interest thereon, and the income therefrom, and all funds pledged or available to </w:t>
      </w:r>
      <w:r w:rsidRPr="004E6281">
        <w:lastRenderedPageBreak/>
        <w:t>pay or secure the payment of the Bonds, shall at all times be exempt from taxation by the District, except for estate, inheritance, and gift taxes.</w:t>
      </w:r>
    </w:p>
    <w:p w14:paraId="29936951" w14:textId="77777777" w:rsidR="00643223" w:rsidRPr="004E6281" w:rsidRDefault="00643223" w:rsidP="00E3412E">
      <w:pPr>
        <w:spacing w:before="20"/>
      </w:pPr>
      <w:r w:rsidRPr="004E6281">
        <w:rPr>
          <w:color w:val="010000"/>
        </w:rPr>
        <w:tab/>
        <w:t xml:space="preserve">(h) </w:t>
      </w:r>
      <w:r w:rsidRPr="004E6281">
        <w:t>The District pledges, covenants, and agrees with the holders of the Bonds that, subject to the provisions of the Financing Documents, the District will not limit or alter the revenues pledged to secure the Bonds or the basis on which such revenues are collected or allocated, will not impair the contractual obligations of the District to fulfill the terms of any agreement made with the holders of the Bonds, will not in any way impair the rights or remedies of the holders of the Bonds, and will not modify, in any way, the exemptions from taxation provided for in this subtitle, until the Bonds, together with interest thereon, and all costs and expenses in connection with any suit, action, or proceeding by or on behalf of the holders of the Bonds, are fully met and discharged. This pledge and agreement for the District may be included as part of the contract with the holders of the Bonds. This subsection constitutes a contract between the District and the holders of the Bonds. To the extent that any acts or resolutions of the Council may be in conflict with this subtitle, this subtitle shall be controlling.</w:t>
      </w:r>
    </w:p>
    <w:p w14:paraId="173C1528" w14:textId="6E9A9E81" w:rsidR="00643223" w:rsidRPr="004E6281" w:rsidRDefault="00643223" w:rsidP="00E3412E">
      <w:pPr>
        <w:spacing w:before="20"/>
      </w:pPr>
      <w:r w:rsidRPr="004E6281">
        <w:rPr>
          <w:color w:val="010000"/>
        </w:rPr>
        <w:tab/>
        <w:t xml:space="preserve">(i) </w:t>
      </w:r>
      <w:r w:rsidRPr="004E6281">
        <w:t>Consistent with section 490(a)(4)(B) of the Home Rule Act and notwithstanding Article 9 of Subtitle I of Title 28 of the District of Columbia Official Code:</w:t>
      </w:r>
    </w:p>
    <w:p w14:paraId="77045301" w14:textId="77777777" w:rsidR="00643223" w:rsidRPr="004E6281" w:rsidRDefault="00643223" w:rsidP="00E3412E">
      <w:pPr>
        <w:spacing w:before="20"/>
      </w:pPr>
      <w:r w:rsidRPr="004E6281">
        <w:rPr>
          <w:color w:val="010000"/>
        </w:rPr>
        <w:tab/>
      </w:r>
      <w:r w:rsidRPr="004E6281">
        <w:rPr>
          <w:color w:val="010000"/>
        </w:rPr>
        <w:tab/>
        <w:t xml:space="preserve">(1) </w:t>
      </w:r>
      <w:r w:rsidRPr="004E6281">
        <w:t xml:space="preserve">A pledge made and security interest created in respect of the Bonds or pursuant to any related Financing Document shall be valid, binding, and perfected from the time </w:t>
      </w:r>
      <w:r w:rsidRPr="004E6281">
        <w:lastRenderedPageBreak/>
        <w:t>the security interest is created, with or without physical delivery of any funds or any property and with or without any further action;</w:t>
      </w:r>
    </w:p>
    <w:p w14:paraId="7BF14565" w14:textId="77777777" w:rsidR="00643223" w:rsidRPr="004E6281" w:rsidRDefault="00643223" w:rsidP="00E3412E">
      <w:pPr>
        <w:spacing w:before="20"/>
      </w:pPr>
      <w:r w:rsidRPr="004E6281">
        <w:rPr>
          <w:color w:val="010000"/>
        </w:rPr>
        <w:tab/>
      </w:r>
      <w:r w:rsidRPr="004E6281">
        <w:rPr>
          <w:color w:val="010000"/>
        </w:rPr>
        <w:tab/>
        <w:t xml:space="preserve">(2) </w:t>
      </w:r>
      <w:r w:rsidRPr="004E6281">
        <w:t>The lien of the pledge shall be valid, binding, and perfected as against all parties having any claim of any kind in tort, contract, or otherwise against the District, whether or not such party has notice; and</w:t>
      </w:r>
    </w:p>
    <w:p w14:paraId="72003397" w14:textId="77777777" w:rsidR="00643223" w:rsidRPr="004E6281" w:rsidRDefault="00643223" w:rsidP="00E3412E">
      <w:pPr>
        <w:spacing w:before="20"/>
      </w:pPr>
      <w:r w:rsidRPr="004E6281">
        <w:rPr>
          <w:color w:val="010000"/>
        </w:rPr>
        <w:tab/>
      </w:r>
      <w:r w:rsidRPr="004E6281">
        <w:rPr>
          <w:color w:val="010000"/>
        </w:rPr>
        <w:tab/>
        <w:t xml:space="preserve">(3) </w:t>
      </w:r>
      <w:r w:rsidRPr="004E6281">
        <w:t>The security interest shall be valid, binding, and perfected whether or not any statement, document, or instrument relating to the security interest is recorded or filed.</w:t>
      </w:r>
    </w:p>
    <w:p w14:paraId="0CC82A75" w14:textId="77777777" w:rsidR="00643223" w:rsidRPr="004E6281" w:rsidRDefault="00643223" w:rsidP="00E3412E">
      <w:pPr>
        <w:spacing w:before="20"/>
      </w:pPr>
      <w:r w:rsidRPr="004E6281">
        <w:tab/>
        <w:t>Sec. 7068. Issuance of the Bonds.</w:t>
      </w:r>
    </w:p>
    <w:p w14:paraId="7611950E" w14:textId="77777777" w:rsidR="00643223" w:rsidRPr="004E6281" w:rsidRDefault="00643223" w:rsidP="00E3412E">
      <w:pPr>
        <w:spacing w:before="20"/>
      </w:pPr>
      <w:r w:rsidRPr="004E6281">
        <w:rPr>
          <w:color w:val="010000"/>
        </w:rPr>
        <w:tab/>
        <w:t xml:space="preserve">(a) </w:t>
      </w:r>
      <w:r w:rsidRPr="004E6281">
        <w:t>The Bonds of any series may be sold at negotiated or competitive sale at, above, or below par, to one or more persons or entities, and upon terms that the Mayor considers to be in the best interests of the District.</w:t>
      </w:r>
    </w:p>
    <w:p w14:paraId="1B903007" w14:textId="77777777" w:rsidR="00643223" w:rsidRPr="004E6281" w:rsidRDefault="00643223" w:rsidP="00E3412E">
      <w:pPr>
        <w:spacing w:before="20"/>
      </w:pPr>
      <w:r w:rsidRPr="004E6281">
        <w:rPr>
          <w:color w:val="010000"/>
        </w:rPr>
        <w:tab/>
        <w:t xml:space="preserve">(b) </w:t>
      </w:r>
      <w:r w:rsidRPr="004E6281">
        <w:t>The Mayor or an Authorized Delegate may execute, in connection with each sale of the Bonds, offering documents on behalf of the District, may deem final any such offering document on behalf of the District for purposes of compliance with federal laws and regulations governing such matters, and may authorize the distribution of the documents in connection with the Bonds.</w:t>
      </w:r>
    </w:p>
    <w:p w14:paraId="058F2C6D" w14:textId="77777777" w:rsidR="00643223" w:rsidRPr="004E6281" w:rsidRDefault="00643223" w:rsidP="00E3412E">
      <w:pPr>
        <w:spacing w:before="20"/>
      </w:pPr>
      <w:r w:rsidRPr="004E6281">
        <w:rPr>
          <w:color w:val="010000"/>
        </w:rPr>
        <w:tab/>
        <w:t xml:space="preserve">(c) </w:t>
      </w:r>
      <w:r w:rsidRPr="004E6281">
        <w:t>The Mayor is authorized to deliver executed and sealed Bonds, on behalf of the District, for authentication, and, after the Bonds have been authenticated, to deliver the Bonds to the original purchasers of the Bonds upon payment of the purchase price.</w:t>
      </w:r>
    </w:p>
    <w:p w14:paraId="60A807B2" w14:textId="77777777" w:rsidR="00643223" w:rsidRPr="004E6281" w:rsidRDefault="00643223" w:rsidP="00E3412E">
      <w:pPr>
        <w:spacing w:before="20"/>
      </w:pPr>
      <w:r w:rsidRPr="004E6281">
        <w:rPr>
          <w:color w:val="010000"/>
        </w:rPr>
        <w:lastRenderedPageBreak/>
        <w:tab/>
        <w:t xml:space="preserve">(d) </w:t>
      </w:r>
      <w:r w:rsidRPr="004E6281">
        <w:t>The Bonds shall not be issued until the Mayor receives an approving opinion from Bond Counsel as to the validity of the Bonds of such series and, if the interest on the Bonds is expected to be exempt from federal income taxation, the treatment of the interest on the Bonds for purposes of federal income taxation.</w:t>
      </w:r>
    </w:p>
    <w:p w14:paraId="293C170D" w14:textId="77777777" w:rsidR="00643223" w:rsidRPr="004E6281" w:rsidRDefault="00643223" w:rsidP="00E3412E">
      <w:pPr>
        <w:spacing w:before="20"/>
      </w:pPr>
      <w:r w:rsidRPr="004E6281">
        <w:rPr>
          <w:color w:val="010000"/>
        </w:rPr>
        <w:tab/>
        <w:t xml:space="preserve">(e) </w:t>
      </w:r>
      <w:r w:rsidRPr="004E6281">
        <w:t xml:space="preserve">The Procurement Practices Reform Act of 2010, effective April 8, 2011 (D.C. Law 18-371; D.C. Official Code § 2-351.01 </w:t>
      </w:r>
      <w:r w:rsidRPr="004E6281">
        <w:rPr>
          <w:i/>
          <w:iCs/>
        </w:rPr>
        <w:t>et seq.</w:t>
      </w:r>
      <w:r w:rsidRPr="004E6281">
        <w:t>), and subchapter III-A of Chapter 3 of Title 47 of the District of Columbia Official Code shall not apply to any contract the Mayor may from time to time enter into, or the Mayor may determine to be necessary or appropriate, for the purposes of this subtitle.</w:t>
      </w:r>
    </w:p>
    <w:p w14:paraId="014D09F8" w14:textId="77777777" w:rsidR="00643223" w:rsidRPr="004E6281" w:rsidRDefault="00643223" w:rsidP="00E3412E">
      <w:pPr>
        <w:spacing w:before="20"/>
      </w:pPr>
      <w:r w:rsidRPr="004E6281">
        <w:tab/>
        <w:t>Sec. 7069. Financing and Closing Documents.</w:t>
      </w:r>
    </w:p>
    <w:p w14:paraId="03842412" w14:textId="77777777" w:rsidR="00643223" w:rsidRPr="004E6281" w:rsidRDefault="00643223" w:rsidP="00E3412E">
      <w:pPr>
        <w:spacing w:before="20"/>
      </w:pPr>
      <w:r w:rsidRPr="004E6281">
        <w:rPr>
          <w:color w:val="010000"/>
        </w:rPr>
        <w:tab/>
        <w:t xml:space="preserve">(a) </w:t>
      </w:r>
      <w:r w:rsidRPr="004E6281">
        <w:t>The Mayor is authorized to prescribe the final form and content of all Financing Documents and all Closing Documents to which the District is a party that may be necessary or appropriate to issue, sell, and deliver the Bonds.</w:t>
      </w:r>
    </w:p>
    <w:p w14:paraId="7F688A1F" w14:textId="77777777" w:rsidR="00643223" w:rsidRPr="004E6281" w:rsidRDefault="00643223" w:rsidP="00E3412E">
      <w:pPr>
        <w:spacing w:before="20"/>
      </w:pPr>
      <w:r w:rsidRPr="004E6281">
        <w:rPr>
          <w:color w:val="010000"/>
        </w:rPr>
        <w:tab/>
        <w:t xml:space="preserve">(b) </w:t>
      </w:r>
      <w:r w:rsidRPr="004E6281">
        <w:t>The Mayor is authorized to execute, in the name of the District and on its behalf, the Financing Documents and any Closing Documents to which the District is a party by the Mayor’s manual or facsimile signature.</w:t>
      </w:r>
    </w:p>
    <w:p w14:paraId="6887CCD1" w14:textId="77777777" w:rsidR="00643223" w:rsidRPr="004E6281" w:rsidRDefault="00643223" w:rsidP="00E3412E">
      <w:pPr>
        <w:spacing w:before="20"/>
      </w:pPr>
      <w:r w:rsidRPr="004E6281">
        <w:rPr>
          <w:color w:val="010000"/>
        </w:rPr>
        <w:tab/>
        <w:t xml:space="preserve">(c) </w:t>
      </w:r>
      <w:r w:rsidRPr="004E6281">
        <w:t>If required, the official seal of the District, or a facsimile of it, shall be impressed, printed, or otherwise reproduced on the Bonds, the other Financing Documents, and the Closing Documents to which the District is a party.</w:t>
      </w:r>
    </w:p>
    <w:p w14:paraId="3CC94AC3" w14:textId="77777777" w:rsidR="00643223" w:rsidRPr="004E6281" w:rsidRDefault="00643223" w:rsidP="00E3412E">
      <w:pPr>
        <w:spacing w:before="20"/>
      </w:pPr>
      <w:r w:rsidRPr="004E6281">
        <w:rPr>
          <w:color w:val="010000"/>
        </w:rPr>
        <w:lastRenderedPageBreak/>
        <w:tab/>
        <w:t xml:space="preserve">(d) </w:t>
      </w:r>
      <w:r w:rsidRPr="004E6281">
        <w:t>The Mayor’s execution and delivery of the Financing Documents and the Closing Documents to which the District is a party shall constitute conclusive evidence of the Mayor’s approval, on behalf of the District, of the final form and content of the executed Financing Documents and the executed Closing Documents.</w:t>
      </w:r>
    </w:p>
    <w:p w14:paraId="1145F6B5" w14:textId="77777777" w:rsidR="00643223" w:rsidRPr="004E6281" w:rsidRDefault="00643223" w:rsidP="00E3412E">
      <w:pPr>
        <w:spacing w:before="20"/>
      </w:pPr>
      <w:r w:rsidRPr="004E6281">
        <w:rPr>
          <w:color w:val="010000"/>
        </w:rPr>
        <w:tab/>
        <w:t xml:space="preserve">(e) </w:t>
      </w:r>
      <w:r w:rsidRPr="004E6281">
        <w:t>The Mayor is authorized to deliver the executed and sealed Financing Documents and Closing Documents, on behalf of the District, prior to or simultaneously with the issuance, sale, and delivery of the Bonds, and to ensure the due performance of the obligations of the District contained in the executed, sealed, and delivered Financing Documents and Closing Documents.</w:t>
      </w:r>
    </w:p>
    <w:p w14:paraId="44162564" w14:textId="77777777" w:rsidR="00643223" w:rsidRPr="004E6281" w:rsidRDefault="00643223" w:rsidP="00E3412E">
      <w:pPr>
        <w:spacing w:before="20"/>
      </w:pPr>
      <w:r w:rsidRPr="004E6281">
        <w:tab/>
        <w:t>Sec.7070. Limited liability.</w:t>
      </w:r>
    </w:p>
    <w:p w14:paraId="20A54A8B" w14:textId="77777777" w:rsidR="00643223" w:rsidRPr="004E6281" w:rsidRDefault="00643223" w:rsidP="00E3412E">
      <w:pPr>
        <w:spacing w:before="20"/>
      </w:pPr>
      <w:r w:rsidRPr="004E6281">
        <w:rPr>
          <w:color w:val="010000"/>
        </w:rPr>
        <w:tab/>
        <w:t xml:space="preserve">(a) </w:t>
      </w:r>
      <w:r w:rsidRPr="004E6281">
        <w:t>The Bonds shall be special obligations of the District. The Bonds shall be without recourse to the District. The Bonds shall not be general obligations of the District, shall not be a pledge of, or involve, the faith and credit or the taxing power of the District (other than the Available Tax Increment and any other taxes or fees allocated to the Bryant Street Phase 2 TIF Fund), shall not constitute a debt of the District, and shall not constitute lending of the public credit for private undertakings as prohibited in section 602(a)(2) of the Home Rule Act.</w:t>
      </w:r>
    </w:p>
    <w:p w14:paraId="0029687A" w14:textId="77777777" w:rsidR="00643223" w:rsidRPr="004E6281" w:rsidRDefault="00643223" w:rsidP="00E3412E">
      <w:pPr>
        <w:spacing w:before="20"/>
      </w:pPr>
      <w:r w:rsidRPr="004E6281">
        <w:rPr>
          <w:color w:val="010000"/>
        </w:rPr>
        <w:tab/>
        <w:t xml:space="preserve">(b) </w:t>
      </w:r>
      <w:r w:rsidRPr="004E6281">
        <w:t>The Bonds shall not give rise to any pecuniary liability of the District and the District shall have no obligation with respect to the purchase of the Bonds.</w:t>
      </w:r>
    </w:p>
    <w:p w14:paraId="4F99C9B7" w14:textId="77777777" w:rsidR="00643223" w:rsidRPr="004E6281" w:rsidRDefault="00643223" w:rsidP="00E3412E">
      <w:pPr>
        <w:spacing w:before="20"/>
      </w:pPr>
      <w:r w:rsidRPr="004E6281">
        <w:rPr>
          <w:color w:val="010000"/>
        </w:rPr>
        <w:tab/>
        <w:t xml:space="preserve">(c) </w:t>
      </w:r>
      <w:r w:rsidRPr="004E6281">
        <w:t xml:space="preserve">No person, including any Bond owner, shall have any claims against the District or any of its elected or appointed officials, officers, employees, or agents for monetary damages </w:t>
      </w:r>
      <w:r w:rsidRPr="004E6281">
        <w:lastRenderedPageBreak/>
        <w:t>suffered as a result of the failure of the District to perform any covenant, undertaking, or obligation under this subtitle, the Bonds, the Financing Documents, or the Closing Documents, or as a result of the incorrectness of any representation in or omission from the Financing Documents or the Closing Documents, unless the District or its elected or appointed officials, officers, employees, or agents have acted in a willful and fraudulent manner.</w:t>
      </w:r>
    </w:p>
    <w:p w14:paraId="59DC5091" w14:textId="77777777" w:rsidR="00643223" w:rsidRPr="004E6281" w:rsidRDefault="00643223" w:rsidP="00E3412E">
      <w:pPr>
        <w:spacing w:before="20"/>
      </w:pPr>
      <w:r w:rsidRPr="004E6281">
        <w:tab/>
        <w:t>Sec. 7071. District officials.</w:t>
      </w:r>
    </w:p>
    <w:p w14:paraId="740B9FCB" w14:textId="77777777" w:rsidR="00643223" w:rsidRPr="004E6281" w:rsidRDefault="00643223" w:rsidP="00E3412E">
      <w:pPr>
        <w:spacing w:before="20"/>
      </w:pPr>
      <w:r w:rsidRPr="004E6281">
        <w:rPr>
          <w:color w:val="010000"/>
        </w:rPr>
        <w:tab/>
        <w:t xml:space="preserve">(a) </w:t>
      </w:r>
      <w:r w:rsidRPr="004E6281">
        <w:t>Except as otherwise provided in section 7070(c), the elected or appointed officials, officers, employees, or agents of the District shall not be liable personally for the payment of the Bonds or be subject to any personal liability by reason of the issuance of the Bonds, or for any representations, warranties, covenants, obligations, or agreements of the District contained in this subtitle, the Bonds, the Financing Documents, or the Closing Documents.</w:t>
      </w:r>
    </w:p>
    <w:p w14:paraId="7CFE15C5" w14:textId="77777777" w:rsidR="00643223" w:rsidRPr="004E6281" w:rsidRDefault="00643223" w:rsidP="00E3412E">
      <w:pPr>
        <w:spacing w:before="20"/>
      </w:pPr>
      <w:r w:rsidRPr="004E6281">
        <w:rPr>
          <w:color w:val="010000"/>
        </w:rPr>
        <w:tab/>
        <w:t xml:space="preserve">(b) </w:t>
      </w:r>
      <w:r w:rsidRPr="004E6281">
        <w:t>The signature, countersignature, facsimile signature, or facsimile countersignature of any official appearing on the Bonds, the Financing Documents, or the Closing Documents shall be valid and sufficient for all purposes notwithstanding the fact that the individual signatory ceases to hold that office before delivery of the Bonds, the Financing Documents, or the Closing Documents.</w:t>
      </w:r>
    </w:p>
    <w:p w14:paraId="3A961D7A" w14:textId="77777777" w:rsidR="00643223" w:rsidRPr="004E6281" w:rsidRDefault="00643223" w:rsidP="00E3412E">
      <w:pPr>
        <w:spacing w:before="20"/>
      </w:pPr>
      <w:r w:rsidRPr="004E6281">
        <w:tab/>
        <w:t>Sec. 7072. Maintenance of documents.</w:t>
      </w:r>
    </w:p>
    <w:p w14:paraId="2BF5B55A" w14:textId="77777777" w:rsidR="00643223" w:rsidRPr="004E6281" w:rsidRDefault="00643223" w:rsidP="00E3412E">
      <w:pPr>
        <w:spacing w:before="20"/>
      </w:pPr>
      <w:r w:rsidRPr="004E6281">
        <w:tab/>
        <w:t>Copies of the specimen Bonds and of the final Financing Documents and Closing Documents shall be filed in the Office of the Secretary of the District of Columbia.</w:t>
      </w:r>
    </w:p>
    <w:p w14:paraId="0C3B03FB" w14:textId="77777777" w:rsidR="00643223" w:rsidRPr="004E6281" w:rsidRDefault="00643223" w:rsidP="00E3412E">
      <w:pPr>
        <w:spacing w:before="20"/>
      </w:pPr>
      <w:r w:rsidRPr="004E6281">
        <w:lastRenderedPageBreak/>
        <w:tab/>
        <w:t>Sec. 7073. Information reporting.</w:t>
      </w:r>
    </w:p>
    <w:p w14:paraId="4F147632" w14:textId="77777777" w:rsidR="00643223" w:rsidRDefault="00643223" w:rsidP="00E3412E">
      <w:pPr>
        <w:spacing w:before="20"/>
      </w:pPr>
      <w:r w:rsidRPr="004E6281">
        <w:tab/>
        <w:t>Within 3 days after the Mayor’s receipt of the transcript of proceedings relating to the issuance of the Bonds, the Mayor shall transmit a copy of the transcript to the Secretary to the Council.</w:t>
      </w:r>
    </w:p>
    <w:p w14:paraId="667AAAC6" w14:textId="77777777" w:rsidR="00C30D07" w:rsidRPr="00001161" w:rsidRDefault="00304D5C" w:rsidP="00E3412E">
      <w:pPr>
        <w:pStyle w:val="Heading2"/>
        <w:spacing w:before="20"/>
      </w:pPr>
      <w:r>
        <w:rPr>
          <w:rFonts w:eastAsia="Times"/>
          <w:szCs w:val="24"/>
        </w:rPr>
        <w:tab/>
      </w:r>
      <w:bookmarkStart w:id="1742" w:name="_Toc233899769"/>
      <w:bookmarkStart w:id="1743" w:name="_Toc234222099"/>
      <w:r w:rsidR="00C30D07" w:rsidRPr="00001161">
        <w:t>SUBTITLE G. REEVES TIF</w:t>
      </w:r>
      <w:bookmarkEnd w:id="1742"/>
      <w:bookmarkEnd w:id="1743"/>
    </w:p>
    <w:p w14:paraId="0AF66D89" w14:textId="77777777" w:rsidR="00C30D07" w:rsidRPr="00001161" w:rsidRDefault="00C30D07" w:rsidP="00E3412E">
      <w:pPr>
        <w:spacing w:before="20"/>
      </w:pPr>
      <w:r w:rsidRPr="00001161">
        <w:tab/>
        <w:t>Sec. 7081. Short title.</w:t>
      </w:r>
    </w:p>
    <w:p w14:paraId="2AD4E10F" w14:textId="77777777" w:rsidR="00C30D07" w:rsidRPr="00001161" w:rsidRDefault="00C30D07" w:rsidP="00E3412E">
      <w:pPr>
        <w:spacing w:before="20"/>
      </w:pPr>
      <w:r w:rsidRPr="00001161">
        <w:tab/>
        <w:t>This subtitle may be cited as the “Frank D. Reeves Municipal Center Tax Increment Financing Act of 2026”.</w:t>
      </w:r>
    </w:p>
    <w:p w14:paraId="43CAD072" w14:textId="77777777" w:rsidR="00C30D07" w:rsidRPr="00001161" w:rsidRDefault="00C30D07" w:rsidP="00E3412E">
      <w:pPr>
        <w:spacing w:before="20"/>
      </w:pPr>
      <w:r w:rsidRPr="00001161">
        <w:tab/>
        <w:t>Sec. 7082. Definitions.</w:t>
      </w:r>
    </w:p>
    <w:p w14:paraId="56AB70A4" w14:textId="77777777" w:rsidR="00C30D07" w:rsidRPr="00001161" w:rsidRDefault="00C30D07" w:rsidP="00E3412E">
      <w:pPr>
        <w:spacing w:before="20"/>
      </w:pPr>
      <w:r w:rsidRPr="00001161">
        <w:tab/>
        <w:t>For the purposes of this subtitle, the term:</w:t>
      </w:r>
    </w:p>
    <w:p w14:paraId="0A0D2B82" w14:textId="77777777" w:rsidR="00C30D07" w:rsidRPr="00001161" w:rsidRDefault="00C30D07" w:rsidP="00E3412E">
      <w:pPr>
        <w:spacing w:before="20"/>
      </w:pPr>
      <w:r w:rsidRPr="00001161">
        <w:tab/>
      </w:r>
      <w:r w:rsidRPr="00001161">
        <w:tab/>
        <w:t>(1) “Authorized Delegate” means the Deputy Mayor for Planning and Economic Development, the Chief Financial Officer, the Treasurer, or any officer or employee of the executive office of the Mayor to whom the Mayor has delegated any of the Mayor’s functions under this subtitle pursuant to section 422(6) of the Home Rule Act.</w:t>
      </w:r>
    </w:p>
    <w:p w14:paraId="364ACB3B" w14:textId="77777777" w:rsidR="00C30D07" w:rsidRPr="00001161" w:rsidRDefault="00C30D07" w:rsidP="00E3412E">
      <w:pPr>
        <w:spacing w:before="20"/>
      </w:pPr>
      <w:r w:rsidRPr="00001161">
        <w:tab/>
      </w:r>
      <w:r w:rsidRPr="00001161">
        <w:tab/>
        <w:t>(2) “Available Real Property Tax Revenues” means the revenues resulting from the imposition of the tax provided for in Chapter 8 of Title 47 of the District of Columbia Official Code, inclusive of any penalties and interest charges, exclusive of the special tax provided for in section 481 of the Home Rule Act pledged to payment of general obligation indebtedness of the District.</w:t>
      </w:r>
    </w:p>
    <w:p w14:paraId="6E636854" w14:textId="242682F9" w:rsidR="00C30D07" w:rsidRPr="00001161" w:rsidRDefault="00C30D07" w:rsidP="00E3412E">
      <w:pPr>
        <w:spacing w:before="20"/>
      </w:pPr>
      <w:r w:rsidRPr="00001161">
        <w:lastRenderedPageBreak/>
        <w:tab/>
      </w:r>
      <w:r w:rsidRPr="00001161">
        <w:tab/>
        <w:t xml:space="preserve">(3) “Available Sales Tax Revenues” means the revenues resulting from the imposition of the tax under Chapter 20 of Title 47 of the District of Columbia Official Code, including penalty and interest charges, exclusive of the portion thereof required to be deposited in the Washington Convention Center Fund established pursuant to section 208 of the Washington Convention Center Authority Act of 1994, effective September 28, 1994 (D.C. Law 10-188; D.C. Official Code § 10-1202.08), and any amounts to be made available to the Washington Metropolitan Transit Authority pursuant to section 7101 of the </w:t>
      </w:r>
      <w:del w:id="1744" w:author="Phelps, Anne (Council)" w:date="2026-06-30T13:22:00Z" w16du:dateUtc="2026-06-30T17:22:00Z">
        <w:r w:rsidRPr="00001161" w:rsidDel="00041CB5">
          <w:delText xml:space="preserve">Fiscal Year 2018 </w:delText>
        </w:r>
      </w:del>
      <w:r>
        <w:t xml:space="preserve">Revised Revenue Contingency List </w:t>
      </w:r>
      <w:ins w:id="1745" w:author="Phelps, Anne (Council)" w:date="2026-06-30T13:22:00Z" w16du:dateUtc="2026-06-30T17:22:00Z">
        <w:r w:rsidR="00041CB5">
          <w:t>Act of 2017</w:t>
        </w:r>
      </w:ins>
      <w:r w:rsidRPr="00001161">
        <w:t>, effective December 13, 2017 (D.C. Law 22-33; 64 DCMR 7652), and section 2</w:t>
      </w:r>
      <w:r>
        <w:t>(b)(2)(A)</w:t>
      </w:r>
      <w:r w:rsidRPr="00001161">
        <w:t xml:space="preserve"> of the Stable and Reliable Source of WMATA Revenues Act of 1982, effective April 30, 1982 (D.C. Law 4-103; D.C. Official Code § 9-1111.15(b)(2)(A)).</w:t>
      </w:r>
    </w:p>
    <w:p w14:paraId="76A64CCF" w14:textId="77777777" w:rsidR="00C30D07" w:rsidRPr="00001161" w:rsidRDefault="00C30D07" w:rsidP="00E3412E">
      <w:pPr>
        <w:spacing w:before="20"/>
      </w:pPr>
      <w:r w:rsidRPr="00001161">
        <w:tab/>
      </w:r>
      <w:r w:rsidRPr="00001161">
        <w:tab/>
        <w:t xml:space="preserve">(4) “Available Tax Increment,” means the sum of the Available Sales Tax Revenues and Available Real Property Tax Revenues generated in the Frank D. Reeves Municipal Center TIF Area in any fiscal year of the District minus the sum of Available Sales Tax Revenues and Available Real Property Tax Revenues generated in the Frank D. Reeves Municipal Center TIF Area in the applicable base year. </w:t>
      </w:r>
    </w:p>
    <w:p w14:paraId="64DD896C" w14:textId="77777777" w:rsidR="00C30D07" w:rsidRPr="00001161" w:rsidRDefault="00C30D07" w:rsidP="00E3412E">
      <w:pPr>
        <w:spacing w:before="20"/>
      </w:pPr>
      <w:r w:rsidRPr="00001161">
        <w:tab/>
      </w:r>
      <w:r w:rsidRPr="00001161">
        <w:tab/>
        <w:t>(5) “Bond Counsel” means a firm or firms of attorneys designated as bond counsel from time to time by the Mayor.</w:t>
      </w:r>
    </w:p>
    <w:p w14:paraId="3ED8D49B" w14:textId="3CBFAE07" w:rsidR="00C30D07" w:rsidRPr="00001161" w:rsidRDefault="00C30D07" w:rsidP="00E3412E">
      <w:pPr>
        <w:spacing w:before="20"/>
      </w:pPr>
      <w:r w:rsidRPr="00001161">
        <w:lastRenderedPageBreak/>
        <w:tab/>
      </w:r>
      <w:r w:rsidRPr="00001161">
        <w:tab/>
        <w:t>(6) “Bonds” means the District of Columbia revenue bonds, notes, or other obligations (including refunding bonds, notes, and other obligations), in one or more series, authorized to be issued pursuant to this subtitle.</w:t>
      </w:r>
      <w:r w:rsidRPr="00001161">
        <w:tab/>
      </w:r>
      <w:r w:rsidRPr="00001161">
        <w:tab/>
        <w:t xml:space="preserve"> </w:t>
      </w:r>
    </w:p>
    <w:p w14:paraId="1F61039F" w14:textId="77777777" w:rsidR="00C30D07" w:rsidRPr="00001161" w:rsidRDefault="00C30D07" w:rsidP="00E3412E">
      <w:pPr>
        <w:spacing w:before="20"/>
      </w:pPr>
      <w:r w:rsidRPr="00001161">
        <w:tab/>
      </w:r>
      <w:r w:rsidRPr="00001161">
        <w:tab/>
        <w:t>(</w:t>
      </w:r>
      <w:r>
        <w:t>7</w:t>
      </w:r>
      <w:r w:rsidRPr="00001161">
        <w:t>) “Chief Financial Officer” means the Chief Financial Officer established by section 424(a)(1) of the Home Rule Act.</w:t>
      </w:r>
    </w:p>
    <w:p w14:paraId="67D49EE9" w14:textId="77777777" w:rsidR="00C30D07" w:rsidRPr="00001161" w:rsidRDefault="00C30D07" w:rsidP="00E3412E">
      <w:pPr>
        <w:spacing w:before="20"/>
      </w:pPr>
      <w:r w:rsidRPr="00001161">
        <w:tab/>
      </w:r>
      <w:r w:rsidRPr="00001161">
        <w:tab/>
        <w:t>(</w:t>
      </w:r>
      <w:r>
        <w:t>8</w:t>
      </w:r>
      <w:r w:rsidRPr="00001161">
        <w:t>) “Closing Documents” means all documents and agreements, other than Financing Documents, that may be necessary and appropriate to issue, sell, and deliver the Bonds, and includes agreements, certificates, letters, opinions, forms, receipts, and other similar instruments.</w:t>
      </w:r>
    </w:p>
    <w:p w14:paraId="62E13AAB" w14:textId="77777777" w:rsidR="00C30D07" w:rsidRPr="00001161" w:rsidRDefault="00C30D07" w:rsidP="00E3412E">
      <w:pPr>
        <w:spacing w:before="20"/>
      </w:pPr>
      <w:r w:rsidRPr="00001161">
        <w:tab/>
      </w:r>
      <w:r w:rsidRPr="00001161">
        <w:tab/>
        <w:t>(</w:t>
      </w:r>
      <w:r>
        <w:t>9</w:t>
      </w:r>
      <w:r w:rsidRPr="00001161">
        <w:t>) “Council” means the Council of the District of Columbia.</w:t>
      </w:r>
    </w:p>
    <w:p w14:paraId="75948CC8" w14:textId="77777777" w:rsidR="00C30D07" w:rsidRPr="00001161" w:rsidRDefault="00C30D07" w:rsidP="00E3412E">
      <w:pPr>
        <w:spacing w:before="20"/>
      </w:pPr>
      <w:r w:rsidRPr="00001161">
        <w:tab/>
      </w:r>
      <w:r w:rsidRPr="00001161">
        <w:tab/>
        <w:t>(1</w:t>
      </w:r>
      <w:r>
        <w:t>0</w:t>
      </w:r>
      <w:r w:rsidRPr="00001161">
        <w:t>) “Debt Service” means principal, premium, if any, and interest on the Bonds.</w:t>
      </w:r>
    </w:p>
    <w:p w14:paraId="5EE9CC9D" w14:textId="77777777" w:rsidR="00C30D07" w:rsidRPr="00001161" w:rsidRDefault="00C30D07" w:rsidP="00E3412E">
      <w:pPr>
        <w:spacing w:before="20"/>
      </w:pPr>
      <w:r w:rsidRPr="00001161">
        <w:tab/>
      </w:r>
      <w:r w:rsidRPr="00001161">
        <w:tab/>
        <w:t>(1</w:t>
      </w:r>
      <w:r>
        <w:t>1</w:t>
      </w:r>
      <w:r w:rsidRPr="00001161">
        <w:t>) “Development Costs” has the same meaning as in section 2(13) of the Tax Increment Financing Authorization Act of 1998, effective September 11, 1998 (D.C. Law 12-143; D.C. Official Code § 2-1217.01(13)).</w:t>
      </w:r>
    </w:p>
    <w:p w14:paraId="4A5B9BE5" w14:textId="77777777" w:rsidR="00C30D07" w:rsidRPr="00001161" w:rsidRDefault="00C30D07" w:rsidP="00E3412E">
      <w:pPr>
        <w:spacing w:before="20"/>
      </w:pPr>
      <w:r w:rsidRPr="00001161">
        <w:tab/>
      </w:r>
      <w:r w:rsidRPr="00001161">
        <w:tab/>
        <w:t>(1</w:t>
      </w:r>
      <w:r>
        <w:t>2</w:t>
      </w:r>
      <w:r w:rsidRPr="00001161">
        <w:t>) “Development Sponsor” means Reeves CMC Venture, LLC, a District of Columbia limited liability company qualified to do business in the District of Columbia, or any other entity that undertakes the development of the project with the approval of the Mayor.</w:t>
      </w:r>
    </w:p>
    <w:p w14:paraId="37787982" w14:textId="77777777" w:rsidR="00C30D07" w:rsidRPr="00001161" w:rsidRDefault="00C30D07" w:rsidP="00E3412E">
      <w:pPr>
        <w:spacing w:before="20"/>
      </w:pPr>
      <w:r w:rsidRPr="00001161">
        <w:tab/>
      </w:r>
      <w:r w:rsidRPr="00001161">
        <w:tab/>
        <w:t>(1</w:t>
      </w:r>
      <w:r>
        <w:t>3</w:t>
      </w:r>
      <w:r w:rsidRPr="00001161">
        <w:t>) “District” means the District of Columbia.</w:t>
      </w:r>
    </w:p>
    <w:p w14:paraId="23DA377C" w14:textId="77777777" w:rsidR="00C30D07" w:rsidRPr="00001161" w:rsidRDefault="00C30D07" w:rsidP="00E3412E">
      <w:pPr>
        <w:spacing w:before="20"/>
      </w:pPr>
      <w:r w:rsidRPr="00001161">
        <w:lastRenderedPageBreak/>
        <w:tab/>
      </w:r>
      <w:r w:rsidRPr="00001161">
        <w:tab/>
        <w:t>(1</w:t>
      </w:r>
      <w:r>
        <w:t>4</w:t>
      </w:r>
      <w:r w:rsidRPr="00001161">
        <w:t>) “Financing Documents” means the documents, other than Closing Documents, that relate to the financing or refinancing of transactions to be affected through the issuance, sale, and delivery of the Bonds, including any offering document, and any required supplements to any such documents.</w:t>
      </w:r>
    </w:p>
    <w:p w14:paraId="058F5FED" w14:textId="77777777" w:rsidR="00C30D07" w:rsidRPr="00001161" w:rsidRDefault="00C30D07" w:rsidP="00E3412E">
      <w:pPr>
        <w:spacing w:before="20"/>
      </w:pPr>
      <w:r w:rsidRPr="00001161">
        <w:tab/>
      </w:r>
      <w:r w:rsidRPr="00001161">
        <w:tab/>
        <w:t>(1</w:t>
      </w:r>
      <w:r>
        <w:t>5</w:t>
      </w:r>
      <w:r w:rsidRPr="00001161">
        <w:t xml:space="preserve">) “Home Rule Act” means the District of Columbia Home Rule Act, approved December 24, 1973 (87 Stat. 774; D.C. Official Code § 1-201.01 </w:t>
      </w:r>
      <w:r w:rsidRPr="00494E7D">
        <w:rPr>
          <w:i/>
          <w:iCs/>
        </w:rPr>
        <w:t>et seq</w:t>
      </w:r>
      <w:r w:rsidRPr="00001161">
        <w:t>.).</w:t>
      </w:r>
    </w:p>
    <w:p w14:paraId="685FAC56" w14:textId="77777777" w:rsidR="00C30D07" w:rsidRPr="00001161" w:rsidRDefault="00C30D07" w:rsidP="00E3412E">
      <w:pPr>
        <w:spacing w:before="20"/>
      </w:pPr>
      <w:r w:rsidRPr="00001161">
        <w:tab/>
      </w:r>
      <w:r w:rsidRPr="00001161">
        <w:tab/>
        <w:t>(1</w:t>
      </w:r>
      <w:r>
        <w:t>6</w:t>
      </w:r>
      <w:r w:rsidRPr="00001161">
        <w:t>) “Project” means the financing, refinancing, or reimbursing of Development Costs incurred within the Frank D. Reeves Municipal Center TIF Area and adjoining parcels.</w:t>
      </w:r>
    </w:p>
    <w:p w14:paraId="396343A6" w14:textId="77777777" w:rsidR="00C30D07" w:rsidRPr="00001161" w:rsidRDefault="00C30D07" w:rsidP="00E3412E">
      <w:pPr>
        <w:spacing w:before="20"/>
      </w:pPr>
      <w:r w:rsidRPr="00001161">
        <w:tab/>
      </w:r>
      <w:r w:rsidRPr="00001161">
        <w:tab/>
        <w:t>(1</w:t>
      </w:r>
      <w:r>
        <w:t>7</w:t>
      </w:r>
      <w:r w:rsidRPr="00001161">
        <w:t>) “Refunding Bonds” means the District of Columbia Bonds, notes, or other obligations, in one or more series, authorized to be issued pursuant to this subtitle to refund the Bonds.</w:t>
      </w:r>
    </w:p>
    <w:p w14:paraId="3026FA11" w14:textId="77777777" w:rsidR="00C30D07" w:rsidRPr="00001161" w:rsidRDefault="00C30D07" w:rsidP="00E3412E">
      <w:pPr>
        <w:spacing w:before="20"/>
      </w:pPr>
      <w:r w:rsidRPr="00001161">
        <w:tab/>
      </w:r>
      <w:r w:rsidRPr="00001161">
        <w:tab/>
        <w:t>(1</w:t>
      </w:r>
      <w:r>
        <w:t>8</w:t>
      </w:r>
      <w:r w:rsidRPr="00001161">
        <w:t>) “TIF” means tax increment financing.</w:t>
      </w:r>
    </w:p>
    <w:p w14:paraId="625431F2" w14:textId="77777777" w:rsidR="00C30D07" w:rsidRPr="00001161" w:rsidRDefault="00C30D07" w:rsidP="00E3412E">
      <w:pPr>
        <w:spacing w:before="20"/>
      </w:pPr>
      <w:r w:rsidRPr="00001161">
        <w:tab/>
        <w:t>Sec. 7083. Creation of the Frank D. Reeves Municipal Center TIF Fund.</w:t>
      </w:r>
    </w:p>
    <w:p w14:paraId="530CED99" w14:textId="77777777" w:rsidR="00C30D07" w:rsidRPr="00001161" w:rsidRDefault="00C30D07" w:rsidP="00E3412E">
      <w:pPr>
        <w:spacing w:before="20"/>
      </w:pPr>
      <w:r w:rsidRPr="00001161">
        <w:tab/>
        <w:t>(a) There is established as a nonlapsing fund the Frank D. Reeves Municipal Center TIF Fund. The Chief Financial Officer shall deposit into the Frank D. Reeves Municipal Center TIF Fund the Available Tax Increment and any other taxes or fees specifically designated by law for deposit in the Frank D. Reeves Municipal Center TIF Fund.</w:t>
      </w:r>
    </w:p>
    <w:p w14:paraId="3203FADF" w14:textId="77777777" w:rsidR="00C30D07" w:rsidRPr="00001161" w:rsidRDefault="00C30D07" w:rsidP="00E3412E">
      <w:pPr>
        <w:spacing w:before="20"/>
      </w:pPr>
      <w:r w:rsidRPr="00001161">
        <w:tab/>
        <w:t>(</w:t>
      </w:r>
      <w:r>
        <w:t>b</w:t>
      </w:r>
      <w:r w:rsidRPr="00001161">
        <w:t xml:space="preserve">) The Mayor may pledge and create a security interest in the funds in the Frank D. Reeves Municipal Center TIF Fund, or any sub-account within the Frank D. Reeves Municipal </w:t>
      </w:r>
      <w:r w:rsidRPr="00001161">
        <w:lastRenderedPageBreak/>
        <w:t>Center TIF Fund, for the payment of debt service on the Bonds without further action by the Council as permitted by section 490(f) of the Home Rule Act. The payment of debt service shall be made in accordance with the provisions of the Financing Documents entered into by the District in connection with the issuance of the Bonds.</w:t>
      </w:r>
    </w:p>
    <w:p w14:paraId="5DBC1341" w14:textId="77777777" w:rsidR="00C30D07" w:rsidRPr="00001161" w:rsidRDefault="00C30D07" w:rsidP="00E3412E">
      <w:pPr>
        <w:spacing w:before="20"/>
      </w:pPr>
      <w:r w:rsidRPr="00001161">
        <w:tab/>
        <w:t>(</w:t>
      </w:r>
      <w:r>
        <w:t>c</w:t>
      </w:r>
      <w:r w:rsidRPr="00001161">
        <w:t xml:space="preserve">) If, at the end of any fiscal year of the District, the balance of cash and investments in the Frank D. Reeves Municipal Center TIF Fund exceeds the amount of debt service (including prepayment of principal and interest), reserves on any Bonds, and any approved </w:t>
      </w:r>
      <w:r w:rsidRPr="006A68B9">
        <w:t>B</w:t>
      </w:r>
      <w:r w:rsidRPr="00001161">
        <w:t xml:space="preserve">ond-related administrative expenses during the upcoming fiscal year, 50% of the excess shall be </w:t>
      </w:r>
      <w:r>
        <w:t xml:space="preserve">used </w:t>
      </w:r>
      <w:r w:rsidRPr="00001161">
        <w:t>to prepay the principal of the Bonds or for future reserves or administrative expenses on the Bonds</w:t>
      </w:r>
      <w:r w:rsidRPr="00001161" w:rsidDel="003E527E">
        <w:t xml:space="preserve"> </w:t>
      </w:r>
      <w:r w:rsidRPr="00001161">
        <w:t>and the remaining 50% of the excess shall be transferred to the unrestricted balance of the General Fund of the District of Columbia.</w:t>
      </w:r>
    </w:p>
    <w:p w14:paraId="133B8114" w14:textId="77777777" w:rsidR="00C30D07" w:rsidRPr="00001161" w:rsidRDefault="00C30D07" w:rsidP="00E3412E">
      <w:pPr>
        <w:spacing w:before="20"/>
      </w:pPr>
      <w:r w:rsidRPr="00001161">
        <w:tab/>
        <w:t>Sec. 7084. Creation of the Frank D. Reeves Municipal Center TIF Area.</w:t>
      </w:r>
    </w:p>
    <w:p w14:paraId="6CD39549" w14:textId="77777777" w:rsidR="00C30D07" w:rsidRPr="00001161" w:rsidRDefault="00C30D07" w:rsidP="00E3412E">
      <w:pPr>
        <w:spacing w:before="20"/>
      </w:pPr>
      <w:r w:rsidRPr="00001161">
        <w:tab/>
        <w:t>(a) There is created a TIF area designated as the Frank D. Reeves Municipal Center TIF Area, which shall consist of Lot 0844 in Square 0204 and Air Rights Lot 7000 in Square 0204 as shown on the tax rolls of the District as maintained by the Office of Tax and Revenue.</w:t>
      </w:r>
    </w:p>
    <w:p w14:paraId="0C12F421" w14:textId="77777777" w:rsidR="00C30D07" w:rsidRPr="00001161" w:rsidRDefault="00C30D07" w:rsidP="00E3412E">
      <w:pPr>
        <w:spacing w:before="20"/>
      </w:pPr>
      <w:r w:rsidRPr="00001161">
        <w:tab/>
        <w:t>(b) As provided in section 7083, the Available Tax Increment from the Frank D. Reeves Municipal Center TIF Area shall be deposited in the Frank D. Reeves Municipal Center TIF Fund and may be used for the purposes set forth in section 7085.</w:t>
      </w:r>
    </w:p>
    <w:p w14:paraId="4E2C4AF6" w14:textId="2084236D" w:rsidR="00C30D07" w:rsidRPr="00001161" w:rsidRDefault="00C30D07" w:rsidP="00E3412E">
      <w:pPr>
        <w:spacing w:before="20"/>
      </w:pPr>
      <w:r w:rsidRPr="00001161">
        <w:lastRenderedPageBreak/>
        <w:tab/>
        <w:t>(c)(1) The base year for determination of Available Sales Tax Revenues</w:t>
      </w:r>
      <w:r>
        <w:t xml:space="preserve"> from locations within the Frank D. Reeves Municipal Center TIF Area</w:t>
      </w:r>
      <w:r w:rsidRPr="00001161">
        <w:t xml:space="preserve"> shall be the tax year preceding the year in which this subtitle becomes effective.</w:t>
      </w:r>
    </w:p>
    <w:p w14:paraId="1444A952" w14:textId="77777777" w:rsidR="00C30D07" w:rsidRPr="00001161" w:rsidRDefault="00C30D07" w:rsidP="00E3412E">
      <w:pPr>
        <w:spacing w:before="20"/>
      </w:pPr>
      <w:r w:rsidRPr="00001161">
        <w:tab/>
      </w:r>
      <w:r w:rsidRPr="00001161">
        <w:tab/>
        <w:t xml:space="preserve">(2) The base year for determination of Available Real Property Tax Revenues </w:t>
      </w:r>
      <w:r>
        <w:t xml:space="preserve">from properties within the Frank D. Reeves Municipal Center TIF Area </w:t>
      </w:r>
      <w:r w:rsidRPr="00001161">
        <w:t xml:space="preserve">shall be the tax year preceding the year in which this subtitle becomes effective and the initial assessed value to be used in making the determination of Available Real Property Tax Revenues shall be the assessed value of each lot of taxable real property in the Frank D. Reeves Municipal Center TIF Area for the tax year preceding the tax year in which this subtitle becomes effective. </w:t>
      </w:r>
    </w:p>
    <w:p w14:paraId="29205C1F" w14:textId="77777777" w:rsidR="00C30D07" w:rsidRPr="00001161" w:rsidRDefault="00C30D07" w:rsidP="00E3412E">
      <w:pPr>
        <w:spacing w:before="20"/>
      </w:pPr>
      <w:r w:rsidRPr="00001161">
        <w:tab/>
        <w:t>(d) The Frank D. Reeves Municipal Center TIF Area shall terminate on the earliest of:</w:t>
      </w:r>
    </w:p>
    <w:p w14:paraId="597AE6FA" w14:textId="77777777" w:rsidR="00C30D07" w:rsidRPr="00001161" w:rsidRDefault="00C30D07" w:rsidP="00E3412E">
      <w:pPr>
        <w:spacing w:before="20"/>
      </w:pPr>
      <w:r w:rsidRPr="00001161">
        <w:tab/>
      </w:r>
      <w:r w:rsidRPr="00001161">
        <w:tab/>
        <w:t xml:space="preserve">(1) December 31, 2057; </w:t>
      </w:r>
    </w:p>
    <w:p w14:paraId="5AFBFD3B" w14:textId="77777777" w:rsidR="00C30D07" w:rsidRPr="00001161" w:rsidRDefault="00C30D07" w:rsidP="00E3412E">
      <w:pPr>
        <w:spacing w:before="20"/>
      </w:pPr>
      <w:r w:rsidRPr="00001161">
        <w:tab/>
      </w:r>
      <w:r w:rsidRPr="00001161">
        <w:tab/>
        <w:t xml:space="preserve">(2) The date on which the Bonds are paid in full or are defeased and are no longer outstanding; </w:t>
      </w:r>
      <w:r>
        <w:t>or</w:t>
      </w:r>
    </w:p>
    <w:p w14:paraId="102E964E" w14:textId="77777777" w:rsidR="00C30D07" w:rsidRPr="00001161" w:rsidRDefault="00C30D07" w:rsidP="00E3412E">
      <w:pPr>
        <w:spacing w:before="20"/>
      </w:pPr>
      <w:r w:rsidRPr="00001161">
        <w:tab/>
      </w:r>
      <w:r w:rsidRPr="00001161">
        <w:tab/>
        <w:t xml:space="preserve">(3) </w:t>
      </w:r>
      <w:r>
        <w:t>Five years after the effective date of this subtitle</w:t>
      </w:r>
      <w:r w:rsidRPr="00001161">
        <w:t xml:space="preserve">, if no Bonds are issued. </w:t>
      </w:r>
    </w:p>
    <w:p w14:paraId="6648E7F4" w14:textId="77777777" w:rsidR="00C30D07" w:rsidRPr="00001161" w:rsidRDefault="00C30D07" w:rsidP="00E3412E">
      <w:pPr>
        <w:spacing w:before="20"/>
      </w:pPr>
      <w:r w:rsidRPr="00001161">
        <w:tab/>
        <w:t xml:space="preserve">Sec. 7085. Bond authorization. </w:t>
      </w:r>
    </w:p>
    <w:p w14:paraId="15F76FA2" w14:textId="77777777" w:rsidR="00C30D07" w:rsidRPr="00001161" w:rsidRDefault="00C30D07" w:rsidP="00E3412E">
      <w:pPr>
        <w:spacing w:before="20"/>
      </w:pPr>
      <w:r w:rsidRPr="00001161">
        <w:tab/>
        <w:t xml:space="preserve">(a) The Council approves and authorizes the issuance of one or more series of Bonds in an aggregate principal amount not to exceed $32 million to fund the </w:t>
      </w:r>
      <w:r>
        <w:t>P</w:t>
      </w:r>
      <w:r w:rsidRPr="00001161">
        <w:t>roject. The Bonds, which may be issued from time to time, in one or more series, shall be tax-exempt or taxable as the Mayor shall determine and shall be payable and secured as provided in section 7086.</w:t>
      </w:r>
    </w:p>
    <w:p w14:paraId="50825438" w14:textId="77777777" w:rsidR="00C30D07" w:rsidRPr="00001161" w:rsidRDefault="00C30D07" w:rsidP="00E3412E">
      <w:pPr>
        <w:spacing w:before="20"/>
      </w:pPr>
      <w:r w:rsidRPr="00001161">
        <w:lastRenderedPageBreak/>
        <w:tab/>
        <w:t xml:space="preserve">(b) The proceeds of the Bonds shall be used to pay Development Costs of the Project, financing costs incurred by the District, and to fund capitalized interest and required reserves.  </w:t>
      </w:r>
    </w:p>
    <w:p w14:paraId="32E5D54A" w14:textId="77777777" w:rsidR="00C30D07" w:rsidRPr="00001161" w:rsidRDefault="00C30D07" w:rsidP="00E3412E">
      <w:pPr>
        <w:spacing w:before="20"/>
      </w:pPr>
      <w:r w:rsidRPr="00001161">
        <w:tab/>
        <w:t>(c) The Mayor may pay from the proceeds of the Bonds the financing costs and expenses of issuing and delivering the Bonds, including underwriting, legal, accounting, financial advisory, credit enhancement, marketing, sale, and printing costs and expenses.</w:t>
      </w:r>
    </w:p>
    <w:p w14:paraId="363455C5" w14:textId="77777777" w:rsidR="00C30D07" w:rsidRPr="00001161" w:rsidRDefault="00C30D07" w:rsidP="00E3412E">
      <w:pPr>
        <w:spacing w:before="20"/>
      </w:pPr>
      <w:r w:rsidRPr="00001161">
        <w:tab/>
        <w:t>Sec. 7086. Payment and security.</w:t>
      </w:r>
    </w:p>
    <w:p w14:paraId="10CB30E6" w14:textId="77777777" w:rsidR="00C30D07" w:rsidRPr="00001161" w:rsidRDefault="00C30D07" w:rsidP="00E3412E">
      <w:pPr>
        <w:spacing w:before="20"/>
      </w:pPr>
      <w:r w:rsidRPr="00001161">
        <w:tab/>
        <w:t>(a) Except as may be otherwise provided in this subtitle, the principal of, premium, if any, and interest on, the Bonds, and the payment of ongoing administrative expenses related to the bond financing shall be payable solely from proceeds received from the sale of the Bonds, income realized from the temporary investment of those proceeds, Available Tax Increment and other taxes and fees specifically designated by law for deposit into the Frank D. Reeves Municipal Center TIF Fund, income realized from the temporary investment of those receipts and revenues prior to payment to the Bond owners, and other funds that, as provided in the Financing Documents, may be made available to the District for payment of the Bonds from sources other than the District, all as provided for in the Financing Documents.</w:t>
      </w:r>
    </w:p>
    <w:p w14:paraId="5E1FA239" w14:textId="77777777" w:rsidR="00C30D07" w:rsidRPr="00001161" w:rsidRDefault="00C30D07" w:rsidP="00E3412E">
      <w:pPr>
        <w:spacing w:before="20"/>
      </w:pPr>
      <w:r w:rsidRPr="00001161">
        <w:tab/>
        <w:t>(b) Payment of the Bonds shall be secured as provided in the Financing Documents and by an assignment by the District for the benefit of the Bond owners of certain of its rights under the Financing Documents and Closing Documents to the trustee for the Bonds pursuant to the Financing Documents.</w:t>
      </w:r>
    </w:p>
    <w:p w14:paraId="7E9F4729" w14:textId="77777777" w:rsidR="00C30D07" w:rsidRPr="00001161" w:rsidRDefault="00C30D07" w:rsidP="00E3412E">
      <w:pPr>
        <w:spacing w:before="20"/>
      </w:pPr>
      <w:r w:rsidRPr="00001161">
        <w:lastRenderedPageBreak/>
        <w:tab/>
        <w:t>(c) The trustee or paying agent is authorized to deposit, invest, and disburse the proceeds received from the sale of the Bonds pursuant to the Financing Documents.</w:t>
      </w:r>
    </w:p>
    <w:p w14:paraId="3F79E3A9" w14:textId="77777777" w:rsidR="00C30D07" w:rsidRPr="00001161" w:rsidRDefault="00C30D07" w:rsidP="00E3412E">
      <w:pPr>
        <w:spacing w:before="20"/>
      </w:pPr>
      <w:r w:rsidRPr="00001161">
        <w:tab/>
        <w:t>Sec. 7087. Bond details.</w:t>
      </w:r>
    </w:p>
    <w:p w14:paraId="421F964C" w14:textId="77777777" w:rsidR="00C30D07" w:rsidRPr="00001161" w:rsidRDefault="00C30D07" w:rsidP="00E3412E">
      <w:pPr>
        <w:spacing w:before="20"/>
      </w:pPr>
      <w:r w:rsidRPr="00001161">
        <w:tab/>
        <w:t>(a) The Mayor is authorized to take any action reasonably necessary or appropriate in accordance with this subtitle in connection with the preparation, execution, issuance, sale, delivery, security for, and payment of the Bonds of each class and series, including determinations of:</w:t>
      </w:r>
    </w:p>
    <w:p w14:paraId="50D5BB86" w14:textId="77777777" w:rsidR="00C30D07" w:rsidRPr="00001161" w:rsidRDefault="00C30D07" w:rsidP="00E3412E">
      <w:pPr>
        <w:spacing w:before="20"/>
      </w:pPr>
      <w:r w:rsidRPr="00001161">
        <w:tab/>
      </w:r>
      <w:r w:rsidRPr="00001161">
        <w:tab/>
        <w:t>(1) The final form, content, designation, and terms of the Bonds, including a determination that the Bonds may be issued in certificated or book-entry form;</w:t>
      </w:r>
    </w:p>
    <w:p w14:paraId="3287DC52" w14:textId="77777777" w:rsidR="00C30D07" w:rsidRPr="00001161" w:rsidRDefault="00C30D07" w:rsidP="00E3412E">
      <w:pPr>
        <w:spacing w:before="20"/>
      </w:pPr>
      <w:r w:rsidRPr="00001161">
        <w:tab/>
      </w:r>
      <w:r w:rsidRPr="00001161">
        <w:tab/>
        <w:t>(2) The principal amount of the Bonds to be issued and denominations of the Bonds;</w:t>
      </w:r>
    </w:p>
    <w:p w14:paraId="211C0B0F" w14:textId="77777777" w:rsidR="00C30D07" w:rsidRPr="00001161" w:rsidRDefault="00C30D07" w:rsidP="00E3412E">
      <w:pPr>
        <w:spacing w:before="20"/>
      </w:pPr>
      <w:r w:rsidRPr="00001161">
        <w:tab/>
      </w:r>
      <w:r w:rsidRPr="00001161">
        <w:tab/>
        <w:t>(3) The rate or rates of interest or the method for determining the rate or rates of interest on the Bonds;</w:t>
      </w:r>
    </w:p>
    <w:p w14:paraId="4BE10D0C" w14:textId="77777777" w:rsidR="00C30D07" w:rsidRPr="00001161" w:rsidRDefault="00C30D07" w:rsidP="00E3412E">
      <w:pPr>
        <w:spacing w:before="20"/>
      </w:pPr>
      <w:r w:rsidRPr="00001161">
        <w:tab/>
      </w:r>
      <w:r w:rsidRPr="00001161">
        <w:tab/>
        <w:t>(4) The date or dates of issuance, sale, and delivery of, and the payment of interest on, the Bonds, and the maturity date or dates of the Bonds;</w:t>
      </w:r>
    </w:p>
    <w:p w14:paraId="13BE73F5" w14:textId="77777777" w:rsidR="00C30D07" w:rsidRPr="00001161" w:rsidRDefault="00C30D07" w:rsidP="00E3412E">
      <w:pPr>
        <w:spacing w:before="20"/>
      </w:pPr>
      <w:r w:rsidRPr="00001161">
        <w:tab/>
      </w:r>
      <w:r w:rsidRPr="00001161">
        <w:tab/>
        <w:t>(5) The terms under which the Bonds may be paid, optionally or mandatorily redeemed, accelerated, tendered, called, or put for redemption, repurchase, or remarketing before their respective stated maturities;</w:t>
      </w:r>
    </w:p>
    <w:p w14:paraId="0C733561" w14:textId="77777777" w:rsidR="00C30D07" w:rsidRPr="00001161" w:rsidRDefault="00C30D07" w:rsidP="00E3412E">
      <w:pPr>
        <w:spacing w:before="20"/>
      </w:pPr>
      <w:r w:rsidRPr="00001161">
        <w:lastRenderedPageBreak/>
        <w:tab/>
      </w:r>
      <w:r w:rsidRPr="00001161">
        <w:tab/>
        <w:t>(6) Provisions for the registration, transfer, and exchange of the Bonds and the replacement of mutilated, lost, stolen, or destroyed Bonds;</w:t>
      </w:r>
    </w:p>
    <w:p w14:paraId="3AD386A2" w14:textId="77777777" w:rsidR="00C30D07" w:rsidRPr="00001161" w:rsidRDefault="00C30D07" w:rsidP="00E3412E">
      <w:pPr>
        <w:spacing w:before="20"/>
      </w:pPr>
      <w:r w:rsidRPr="00001161">
        <w:tab/>
      </w:r>
      <w:r w:rsidRPr="00001161">
        <w:tab/>
        <w:t>(7) The creation of any reserve fund, sinking fund, or other fund with respect to the Bonds;</w:t>
      </w:r>
    </w:p>
    <w:p w14:paraId="5FE0B7C3" w14:textId="77777777" w:rsidR="00C30D07" w:rsidRPr="00001161" w:rsidRDefault="00C30D07" w:rsidP="00E3412E">
      <w:pPr>
        <w:spacing w:before="20"/>
      </w:pPr>
      <w:r w:rsidRPr="00001161">
        <w:tab/>
      </w:r>
      <w:r w:rsidRPr="00001161">
        <w:tab/>
        <w:t>(8) The time and place of payment of the Bonds;</w:t>
      </w:r>
    </w:p>
    <w:p w14:paraId="4AF6958C" w14:textId="77777777" w:rsidR="00C30D07" w:rsidRPr="00001161" w:rsidRDefault="00C30D07" w:rsidP="00E3412E">
      <w:pPr>
        <w:spacing w:before="20"/>
      </w:pPr>
      <w:r w:rsidRPr="00001161">
        <w:tab/>
      </w:r>
      <w:r w:rsidRPr="00001161">
        <w:tab/>
        <w:t>(9) Procedures for monitoring the use of the proceeds received from the sale of the Bonds to ensure that the proceeds are properly applied and used to accomplish the purposes of the Home Rule Act and this subtitle;</w:t>
      </w:r>
    </w:p>
    <w:p w14:paraId="70D3F04D" w14:textId="77777777" w:rsidR="00C30D07" w:rsidRPr="00001161" w:rsidRDefault="00C30D07" w:rsidP="00E3412E">
      <w:pPr>
        <w:spacing w:before="20"/>
      </w:pPr>
      <w:r w:rsidRPr="00001161">
        <w:tab/>
      </w:r>
      <w:r w:rsidRPr="00001161">
        <w:tab/>
        <w:t>(10) Actions necessary to qualify the Bonds under blue sky laws of any jurisdiction where the Bonds are marketed; and</w:t>
      </w:r>
    </w:p>
    <w:p w14:paraId="0DB6AF04" w14:textId="77777777" w:rsidR="00C30D07" w:rsidRPr="00001161" w:rsidRDefault="00C30D07" w:rsidP="00E3412E">
      <w:pPr>
        <w:spacing w:before="20"/>
      </w:pPr>
      <w:r w:rsidRPr="00001161">
        <w:tab/>
      </w:r>
      <w:r w:rsidRPr="00001161">
        <w:tab/>
        <w:t>(11) The terms and types of any credit enhancement under which the Bonds may be secured.</w:t>
      </w:r>
    </w:p>
    <w:p w14:paraId="3464D571" w14:textId="3A07E5CF" w:rsidR="00C30D07" w:rsidRPr="00001161" w:rsidRDefault="00C30D07" w:rsidP="00E3412E">
      <w:pPr>
        <w:spacing w:before="20"/>
      </w:pPr>
      <w:r w:rsidRPr="00001161">
        <w:tab/>
        <w:t xml:space="preserve">(b) The Bonds shall contain a legend which shall provide that the Bonds are special obligations of the District, are without recourse to the District, are not a pledge of, and do not involve, the faith and credit or the taxing power of the District (other than the Available Tax Increment, and any other taxes and fees </w:t>
      </w:r>
      <w:r>
        <w:t>allocated to the</w:t>
      </w:r>
      <w:r w:rsidRPr="00001161">
        <w:t xml:space="preserve"> Frank D. Reeves Municipal Center TIF Fund), do not constitute a debt of the District, and do not constitute lending of the public credit for private undertakings as prohibited in section 602(a)(2) of the Home Rule Act.</w:t>
      </w:r>
    </w:p>
    <w:p w14:paraId="1B5D113E" w14:textId="77777777" w:rsidR="00C30D07" w:rsidRPr="00001161" w:rsidRDefault="00C30D07" w:rsidP="00E3412E">
      <w:pPr>
        <w:spacing w:before="20"/>
      </w:pPr>
      <w:r w:rsidRPr="00001161">
        <w:lastRenderedPageBreak/>
        <w:tab/>
        <w:t>(c) The Bonds shall be executed in the name of the District and on its behalf by the manual or facsimile signature of the Mayor, and attested by the Secretary of the District of Columbia by the Secretary’s manual or facsimile signature.</w:t>
      </w:r>
    </w:p>
    <w:p w14:paraId="5C6B2C0C" w14:textId="77777777" w:rsidR="00C30D07" w:rsidRPr="00001161" w:rsidRDefault="00C30D07" w:rsidP="00E3412E">
      <w:pPr>
        <w:spacing w:before="20"/>
      </w:pPr>
      <w:r w:rsidRPr="00001161">
        <w:tab/>
        <w:t>(d) The official seal of the District, or a facsimile of it, shall be impressed, printed, or otherwise reproduced on the Bonds.</w:t>
      </w:r>
    </w:p>
    <w:p w14:paraId="1685AEDD" w14:textId="77777777" w:rsidR="00C30D07" w:rsidRPr="00001161" w:rsidRDefault="00C30D07" w:rsidP="00E3412E">
      <w:pPr>
        <w:spacing w:before="20"/>
      </w:pPr>
      <w:r w:rsidRPr="00001161">
        <w:tab/>
        <w:t>(e) The Bonds of any series may be issued in accordance with the terms of a trust instrument to be entered into by the District and a trustee or paying agent to be selected by the Mayor, and may be subject to the terms of one or more agreements entered into by the Mayor pursuant to section 490(a)(4) of the Home Rule Act.</w:t>
      </w:r>
    </w:p>
    <w:p w14:paraId="21921A58" w14:textId="77777777" w:rsidR="00C30D07" w:rsidRPr="00001161" w:rsidRDefault="00C30D07" w:rsidP="00E3412E">
      <w:pPr>
        <w:spacing w:before="20"/>
      </w:pPr>
      <w:r w:rsidRPr="00001161">
        <w:tab/>
        <w:t>(f) The Bonds may be issued at any time or from time to time in one or more issues and in one or more series.</w:t>
      </w:r>
    </w:p>
    <w:p w14:paraId="7D09756F" w14:textId="77777777" w:rsidR="00C30D07" w:rsidRPr="00001161" w:rsidRDefault="00C30D07" w:rsidP="00E3412E">
      <w:pPr>
        <w:spacing w:before="20"/>
      </w:pPr>
      <w:r w:rsidRPr="00001161">
        <w:tab/>
        <w:t>(g) The Bonds are declared to be issued for essential public and governmental purposes.  The Bonds, the interest thereon, and the income therefrom, and all funds pledged or available to pay or secure the payment of the Bonds, shall at all times be exempt from taxation by the District, except for estate, inheritance, and gift taxes.</w:t>
      </w:r>
    </w:p>
    <w:p w14:paraId="6EEB30DC" w14:textId="77777777" w:rsidR="00C30D07" w:rsidRPr="00001161" w:rsidRDefault="00C30D07" w:rsidP="00E3412E">
      <w:pPr>
        <w:spacing w:before="20"/>
      </w:pPr>
      <w:r w:rsidRPr="00001161">
        <w:tab/>
        <w:t xml:space="preserve">(h) The District pledges, covenants, and agrees with the holders of the Bonds that, subject to the provisions of the Financing Documents, the District will not limit or alter the revenues pledged to secure the Bonds or the basis on which such revenues are collected or allocated, will not impair the contractual obligations of the District to fulfill the terms of any agreement made </w:t>
      </w:r>
      <w:r w:rsidRPr="00001161">
        <w:lastRenderedPageBreak/>
        <w:t>with the holders of the Bonds, will not in any way impair the rights or remedies of the holders of the Bonds, and will not modify, in any way, the exemptions from taxation provided for in this subtitle, until the Bonds, together with interest thereon, and all costs and expenses in connection with any suit, action, or proceeding by or on behalf of the holders of the Bonds, are fully met and discharged. This pledge and agreement for the District may be included as part of the contract with the holders of the Bonds. This subsection constitutes a contract between the District and the holders of the Bonds. To the extent that any acts or resolutions of the Council may be in conflict with this subtitle, this subtitle shall be controlling.</w:t>
      </w:r>
    </w:p>
    <w:p w14:paraId="4FBE6CC5" w14:textId="77777777" w:rsidR="00C30D07" w:rsidRPr="00001161" w:rsidRDefault="00C30D07" w:rsidP="00E3412E">
      <w:pPr>
        <w:spacing w:before="20"/>
      </w:pPr>
      <w:r w:rsidRPr="00001161">
        <w:tab/>
        <w:t>(i) Consistent with section 490(a)(4)(B) of the Home Rule and notwithstanding Article 9 of Subtitle I of Title 28 of the District of Columbia Official Code:</w:t>
      </w:r>
    </w:p>
    <w:p w14:paraId="575F9D5A" w14:textId="77777777" w:rsidR="00C30D07" w:rsidRPr="00001161" w:rsidRDefault="00C30D07" w:rsidP="00E3412E">
      <w:pPr>
        <w:spacing w:before="20"/>
      </w:pPr>
      <w:r w:rsidRPr="00001161">
        <w:tab/>
      </w:r>
      <w:r w:rsidRPr="00001161">
        <w:tab/>
        <w:t>(1) A pledge made and security interest created in respect of the Bonds or pursuant to any related Financing Document shall be valid, binding, and perfected from the time the security interest is created, with or without physical delivery of any funds or any property and with or without any further action;</w:t>
      </w:r>
    </w:p>
    <w:p w14:paraId="0A247318" w14:textId="77777777" w:rsidR="00C30D07" w:rsidRPr="00001161" w:rsidRDefault="00C30D07" w:rsidP="00E3412E">
      <w:pPr>
        <w:spacing w:before="20"/>
      </w:pPr>
      <w:r w:rsidRPr="00001161">
        <w:tab/>
      </w:r>
      <w:r w:rsidRPr="00001161">
        <w:tab/>
        <w:t>(2) The lien of the pledge shall be valid, binding, and perfected as against all parties having any claim of any kind in tort, contract, or otherwise against the District, whether or not such party has notice; and</w:t>
      </w:r>
    </w:p>
    <w:p w14:paraId="33601AB0" w14:textId="77777777" w:rsidR="00C30D07" w:rsidRPr="00001161" w:rsidRDefault="00C30D07" w:rsidP="00E3412E">
      <w:pPr>
        <w:spacing w:before="20"/>
      </w:pPr>
      <w:r w:rsidRPr="00001161">
        <w:tab/>
      </w:r>
      <w:r w:rsidRPr="00001161">
        <w:tab/>
        <w:t>(3) The security interest shall be valid, binding, and perfected whether or not any statement, document, or instrument relating to the security interest is recorded or filed.</w:t>
      </w:r>
    </w:p>
    <w:p w14:paraId="08ECA9E8" w14:textId="77777777" w:rsidR="00C30D07" w:rsidRPr="00001161" w:rsidRDefault="00C30D07" w:rsidP="00E3412E">
      <w:pPr>
        <w:spacing w:before="20"/>
      </w:pPr>
      <w:r w:rsidRPr="00001161">
        <w:lastRenderedPageBreak/>
        <w:tab/>
        <w:t>Sec.7088. Issuance of the Bonds.</w:t>
      </w:r>
    </w:p>
    <w:p w14:paraId="7A3EE632" w14:textId="77777777" w:rsidR="00C30D07" w:rsidRPr="00001161" w:rsidRDefault="00C30D07" w:rsidP="00E3412E">
      <w:pPr>
        <w:spacing w:before="20"/>
      </w:pPr>
      <w:r w:rsidRPr="00001161">
        <w:tab/>
        <w:t>(a) The Bonds of any series may be sold at negotiated or competitive sale at, above, or below par, to one or more persons or entities, and upon terms that the Mayor considers to be in the best interests of the District.</w:t>
      </w:r>
    </w:p>
    <w:p w14:paraId="5A11FFDA" w14:textId="77777777" w:rsidR="00C30D07" w:rsidRPr="00001161" w:rsidRDefault="00C30D07" w:rsidP="00E3412E">
      <w:pPr>
        <w:spacing w:before="20"/>
      </w:pPr>
      <w:r w:rsidRPr="00001161">
        <w:tab/>
        <w:t>(b) The Mayor or an Authorized Delegate may execute, in connection with each sale of the Bonds, offering documents on behalf of the District, may deem final any such offering document on behalf of the District for purposes of compliance with federal laws and regulations governing such matters, and may authorize the distribution of the documents in connection with the Bonds.</w:t>
      </w:r>
    </w:p>
    <w:p w14:paraId="7F91396A" w14:textId="77777777" w:rsidR="00C30D07" w:rsidRPr="00001161" w:rsidRDefault="00C30D07" w:rsidP="00E3412E">
      <w:pPr>
        <w:spacing w:before="20"/>
      </w:pPr>
      <w:r w:rsidRPr="00001161">
        <w:tab/>
        <w:t>(c) The Mayor is authorized to deliver executed and sealed Bonds, on behalf of the District, for authentication, and, after the Bonds have been authenticated, to deliver the Bonds to the original purchasers of the Bonds upon payment of the purchase price.</w:t>
      </w:r>
    </w:p>
    <w:p w14:paraId="015494F1" w14:textId="77777777" w:rsidR="00C30D07" w:rsidRPr="00001161" w:rsidRDefault="00C30D07" w:rsidP="00E3412E">
      <w:pPr>
        <w:spacing w:before="20"/>
      </w:pPr>
      <w:r w:rsidRPr="00001161">
        <w:tab/>
        <w:t>(d) The Bonds shall not be issued until the Mayor receives an approving opinion from Bond Counsel as to the validity of the Bonds of such series and, if the interest on the Bonds is expected to be exempt from federal income taxation, the treatment of the interest on the Bonds for purposes of federal income taxation.</w:t>
      </w:r>
    </w:p>
    <w:p w14:paraId="24E297BA" w14:textId="77777777" w:rsidR="00C30D07" w:rsidRPr="00001161" w:rsidRDefault="00C30D07" w:rsidP="00E3412E">
      <w:pPr>
        <w:spacing w:before="20"/>
      </w:pPr>
      <w:r w:rsidRPr="00001161">
        <w:tab/>
        <w:t xml:space="preserve">(e) The Procurement Practices Reform Act of 2010, effective April 8, 2011 (D.C. Law 18-371; D.C. Official Code § 2-351.01 </w:t>
      </w:r>
      <w:r w:rsidRPr="00001161">
        <w:rPr>
          <w:i/>
          <w:iCs/>
        </w:rPr>
        <w:t>et seq.</w:t>
      </w:r>
      <w:r w:rsidRPr="00001161">
        <w:t xml:space="preserve">), and subchapter III-A of Chapter 3 of Title 47 of the District of Columbia Official Code shall not apply to any contract the Mayor may from time </w:t>
      </w:r>
      <w:r w:rsidRPr="00001161">
        <w:lastRenderedPageBreak/>
        <w:t>to time enter into, or the Mayor may determine to be necessary or appropriate, for the purposes of this subtitle.</w:t>
      </w:r>
    </w:p>
    <w:p w14:paraId="23E37A90" w14:textId="77777777" w:rsidR="00C30D07" w:rsidRPr="00001161" w:rsidRDefault="00C30D07" w:rsidP="00E3412E">
      <w:pPr>
        <w:spacing w:before="20"/>
      </w:pPr>
      <w:r w:rsidRPr="00001161">
        <w:tab/>
        <w:t>Sec. 7089. Financing and Closing Documents.</w:t>
      </w:r>
    </w:p>
    <w:p w14:paraId="68E1A9EF" w14:textId="77777777" w:rsidR="00C30D07" w:rsidRPr="00001161" w:rsidRDefault="00C30D07" w:rsidP="00E3412E">
      <w:pPr>
        <w:spacing w:before="20"/>
      </w:pPr>
      <w:r w:rsidRPr="00001161">
        <w:tab/>
        <w:t>(a) The Mayor is authorized to prescribe the final form and content of all Financing Documents and all Closing Documents to which the District is a party that may be necessary or appropriate to issue, sell, and deliver the Bonds.</w:t>
      </w:r>
    </w:p>
    <w:p w14:paraId="34412030" w14:textId="77777777" w:rsidR="00C30D07" w:rsidRPr="00001161" w:rsidRDefault="00C30D07" w:rsidP="00E3412E">
      <w:pPr>
        <w:spacing w:before="20"/>
      </w:pPr>
      <w:r w:rsidRPr="00001161">
        <w:tab/>
        <w:t>(b) The Mayor is authorized to execute, in the name of the District and on its behalf, the Financing Documents and any Closing Documents to which the District is a party by the Mayor’s manual or facsimile signature.</w:t>
      </w:r>
    </w:p>
    <w:p w14:paraId="417C91E0" w14:textId="77777777" w:rsidR="00C30D07" w:rsidRPr="00001161" w:rsidRDefault="00C30D07" w:rsidP="00E3412E">
      <w:pPr>
        <w:spacing w:before="20"/>
      </w:pPr>
      <w:r w:rsidRPr="00001161">
        <w:tab/>
        <w:t>(c) If required, the official seal of the District, or a facsimile of it, shall be impressed, printed, or otherwise reproduced on the Bonds, the other Financing Documents, and the Closing Documents to which the District is a party.</w:t>
      </w:r>
    </w:p>
    <w:p w14:paraId="62F5204E" w14:textId="77777777" w:rsidR="00C30D07" w:rsidRPr="00001161" w:rsidRDefault="00C30D07" w:rsidP="00E3412E">
      <w:pPr>
        <w:spacing w:before="20"/>
      </w:pPr>
      <w:r w:rsidRPr="00001161">
        <w:tab/>
        <w:t>(d) The Mayor’s execution and delivery of the Financing Documents and the Closing Documents to which the District is a party shall constitute conclusive evidence of the Mayor’s approval, on behalf of the District, of the final form and content of the executed Financing Documents and the executed Closing Documents.</w:t>
      </w:r>
    </w:p>
    <w:p w14:paraId="70E539AF" w14:textId="77777777" w:rsidR="00C30D07" w:rsidRPr="00001161" w:rsidRDefault="00C30D07" w:rsidP="00E3412E">
      <w:pPr>
        <w:spacing w:before="20"/>
      </w:pPr>
      <w:r w:rsidRPr="00001161">
        <w:tab/>
        <w:t xml:space="preserve">(e) The Mayor is authorized to deliver the executed and sealed Financing Documents and Closing Documents, on behalf of the District, prior to or simultaneously with the issuance, sale, </w:t>
      </w:r>
      <w:r w:rsidRPr="00001161">
        <w:lastRenderedPageBreak/>
        <w:t>and delivery of the Bonds, and to ensure the due performance of the obligations of the District contained in the executed, sealed, and delivered Financing Documents and Closing Documents.</w:t>
      </w:r>
    </w:p>
    <w:p w14:paraId="24E2D740" w14:textId="77777777" w:rsidR="00C30D07" w:rsidRPr="00001161" w:rsidRDefault="00C30D07" w:rsidP="00E3412E">
      <w:pPr>
        <w:spacing w:before="20"/>
      </w:pPr>
      <w:r w:rsidRPr="00001161">
        <w:tab/>
        <w:t>Sec.7090. Limited liability.</w:t>
      </w:r>
    </w:p>
    <w:p w14:paraId="2D6882A6" w14:textId="77777777" w:rsidR="00C30D07" w:rsidRPr="00001161" w:rsidRDefault="00C30D07" w:rsidP="00E3412E">
      <w:pPr>
        <w:spacing w:before="20"/>
      </w:pPr>
      <w:r w:rsidRPr="00001161">
        <w:tab/>
        <w:t>(a) The Bonds shall be special obligations of the District. The Bonds shall be without recourse to the District. The Bonds shall not be general obligations of the District, shall not be a pledge of, or involve, the faith and credit or the taxing power of the District (other than the Available Tax Increment, and any other taxes or fees allocated to the Frank D. Reeves Municipal Center TIF Fund), shall not constitute a debt of the District, and shall not constitute lending of the public credit for private undertakings as prohibited in section 602(a)(2) of the Home Rule Act.</w:t>
      </w:r>
    </w:p>
    <w:p w14:paraId="1D68F053" w14:textId="77777777" w:rsidR="00C30D07" w:rsidRPr="00001161" w:rsidRDefault="00C30D07" w:rsidP="00E3412E">
      <w:pPr>
        <w:spacing w:before="20"/>
      </w:pPr>
      <w:r w:rsidRPr="00001161">
        <w:tab/>
        <w:t>(b) The Bonds shall not give rise to any pecuniary liability of the District and the District shall have no obligation with respect to the purchase of the Bonds.</w:t>
      </w:r>
    </w:p>
    <w:p w14:paraId="5DD867B5" w14:textId="77777777" w:rsidR="00C30D07" w:rsidRPr="00001161" w:rsidRDefault="00C30D07" w:rsidP="00E3412E">
      <w:pPr>
        <w:spacing w:before="20"/>
      </w:pPr>
      <w:r w:rsidRPr="00001161">
        <w:tab/>
        <w:t>(c) No person, including any Bond owner, shall have any claims against the District or any of its elected or appointed officials, officers, employees, or agents for monetary damages suffered as a result of the failure of the District to perform any covenant, undertaking, or obligation under this subtitle, the Bonds, the Financing Documents, or the Closing Documents, or as a result of the incorrectness of any representation in or omission from the Financing Documents or the Closing Documents, unless the District or its elected or appointed officials, officers, employees, or agents have acted in a willful and fraudulent manner.</w:t>
      </w:r>
    </w:p>
    <w:p w14:paraId="520F7680" w14:textId="77777777" w:rsidR="00C30D07" w:rsidRPr="00001161" w:rsidRDefault="00C30D07" w:rsidP="00E3412E">
      <w:pPr>
        <w:spacing w:before="20"/>
      </w:pPr>
      <w:r w:rsidRPr="00001161">
        <w:lastRenderedPageBreak/>
        <w:tab/>
        <w:t>Sec. 7091. District officials.</w:t>
      </w:r>
    </w:p>
    <w:p w14:paraId="3641EDFC" w14:textId="77777777" w:rsidR="00C30D07" w:rsidRPr="00001161" w:rsidRDefault="00C30D07" w:rsidP="00E3412E">
      <w:pPr>
        <w:spacing w:before="20"/>
      </w:pPr>
      <w:r w:rsidRPr="00001161">
        <w:tab/>
        <w:t>(a) Except as otherwise provided in section 7090</w:t>
      </w:r>
      <w:r>
        <w:t>(c)</w:t>
      </w:r>
      <w:r w:rsidRPr="00001161">
        <w:t>, the elected or appointed officials, officers, employees, or agents of the District shall not be liable personally for the payment of the Bonds or be subject to any personal liability by reason of the issuance of the Bonds, or for any representations, warranties, covenants, obligations, or agreements of the District contained in this subtitle, the Bonds, the Financing Documents, or the Closing Documents.</w:t>
      </w:r>
    </w:p>
    <w:p w14:paraId="1A539C17" w14:textId="77777777" w:rsidR="00C30D07" w:rsidRPr="00001161" w:rsidRDefault="00C30D07" w:rsidP="00E3412E">
      <w:pPr>
        <w:spacing w:before="20"/>
      </w:pPr>
      <w:r w:rsidRPr="00001161">
        <w:tab/>
        <w:t>(b) The signature, countersignature, facsimile signature, or facsimile countersignature of any official appearing on the Bonds, the Financing Documents, or the Closing Documents shall be valid and sufficient for all purposes notwithstanding the fact that the individual signatory ceases to hold that office before delivery of the Bonds, the Financing Documents, or the Closing Documents.</w:t>
      </w:r>
    </w:p>
    <w:p w14:paraId="1497D308" w14:textId="77777777" w:rsidR="00C30D07" w:rsidRPr="00001161" w:rsidRDefault="00C30D07" w:rsidP="00E3412E">
      <w:pPr>
        <w:spacing w:before="20"/>
      </w:pPr>
      <w:r w:rsidRPr="00001161">
        <w:tab/>
        <w:t>Sec. 7092. Maintenance of documents.</w:t>
      </w:r>
    </w:p>
    <w:p w14:paraId="1F87A7FC" w14:textId="77777777" w:rsidR="00C30D07" w:rsidRPr="00001161" w:rsidRDefault="00C30D07" w:rsidP="00E3412E">
      <w:pPr>
        <w:spacing w:before="20"/>
      </w:pPr>
      <w:r w:rsidRPr="00001161">
        <w:tab/>
        <w:t>Copies of the specimen Bonds and of the final Financing Documents and Closing Documents shall be filed in the Office of the Secretary of the District of Columbia.</w:t>
      </w:r>
    </w:p>
    <w:p w14:paraId="32442C5D" w14:textId="77777777" w:rsidR="00C30D07" w:rsidRPr="00001161" w:rsidRDefault="00C30D07" w:rsidP="00E3412E">
      <w:pPr>
        <w:spacing w:before="20"/>
      </w:pPr>
      <w:r w:rsidRPr="00001161">
        <w:tab/>
        <w:t>Sec. 7093. Information reporting.</w:t>
      </w:r>
    </w:p>
    <w:p w14:paraId="0CE0C680" w14:textId="44758490" w:rsidR="00C30D07" w:rsidRDefault="00C30D07" w:rsidP="00E3412E">
      <w:pPr>
        <w:spacing w:before="20"/>
      </w:pPr>
      <w:r w:rsidRPr="00001161">
        <w:tab/>
        <w:t>Within 3 days after the Mayor’s receipt of the transcript of proceedings relating to the issuance of the Bonds, the Mayor shall transmit a copy of the transcript to the Secretary to the Council.</w:t>
      </w:r>
    </w:p>
    <w:p w14:paraId="1BC7F284" w14:textId="2E4F38AB" w:rsidR="00304D5C" w:rsidRDefault="00304D5C" w:rsidP="00E3412E">
      <w:pPr>
        <w:pStyle w:val="Heading2"/>
        <w:spacing w:before="20"/>
        <w:ind w:firstLine="720"/>
        <w:rPr>
          <w:szCs w:val="24"/>
        </w:rPr>
      </w:pPr>
      <w:bookmarkStart w:id="1746" w:name="_Toc233899770"/>
      <w:bookmarkStart w:id="1747" w:name="_Toc234222100"/>
      <w:r w:rsidRPr="00325B1D">
        <w:rPr>
          <w:rFonts w:eastAsia="Times"/>
          <w:szCs w:val="24"/>
        </w:rPr>
        <w:lastRenderedPageBreak/>
        <w:t xml:space="preserve">SUBTITLE </w:t>
      </w:r>
      <w:r w:rsidR="0054052E">
        <w:rPr>
          <w:rFonts w:eastAsia="Times"/>
          <w:szCs w:val="24"/>
        </w:rPr>
        <w:t>H</w:t>
      </w:r>
      <w:r w:rsidRPr="00325B1D">
        <w:rPr>
          <w:rFonts w:eastAsia="Times"/>
          <w:szCs w:val="24"/>
        </w:rPr>
        <w:t xml:space="preserve">. </w:t>
      </w:r>
      <w:r>
        <w:rPr>
          <w:szCs w:val="24"/>
        </w:rPr>
        <w:t>NATIONAL COUNCIL OF NEGRO WOMEN, INC. REAL PROPERTY TAX EXEMPTION</w:t>
      </w:r>
      <w:bookmarkEnd w:id="1746"/>
      <w:bookmarkEnd w:id="1747"/>
    </w:p>
    <w:p w14:paraId="17D5556E" w14:textId="151CA395" w:rsidR="006F5807" w:rsidRDefault="00304D5C" w:rsidP="00E3412E">
      <w:pPr>
        <w:spacing w:before="20"/>
      </w:pPr>
      <w:r>
        <w:tab/>
      </w:r>
      <w:r w:rsidR="006F5807">
        <w:t>Sec. 7</w:t>
      </w:r>
      <w:r w:rsidR="004D70E1">
        <w:t>101</w:t>
      </w:r>
      <w:r w:rsidR="006F5807">
        <w:t>. Short title.</w:t>
      </w:r>
    </w:p>
    <w:p w14:paraId="4590E9F0" w14:textId="79001385" w:rsidR="00304D5C" w:rsidRDefault="006F5807" w:rsidP="00E3412E">
      <w:pPr>
        <w:spacing w:before="20"/>
      </w:pPr>
      <w:r>
        <w:tab/>
      </w:r>
      <w:r w:rsidR="00304D5C">
        <w:t>This subtitle may be cited as the “National Council of Negro Women, Inc., Real Property Tax Exemption Act of 2026”.</w:t>
      </w:r>
    </w:p>
    <w:p w14:paraId="12D361F8" w14:textId="77777777" w:rsidR="00F26495" w:rsidRPr="008926A4" w:rsidRDefault="00F26495" w:rsidP="00E3412E">
      <w:pPr>
        <w:spacing w:before="20"/>
        <w:ind w:firstLine="720"/>
      </w:pPr>
      <w:r w:rsidRPr="008926A4">
        <w:t>Sec. 7102. Chapter 10 of Title 47 of the District of Columbia Official Code is amended as follows:</w:t>
      </w:r>
    </w:p>
    <w:p w14:paraId="52622BA7" w14:textId="77777777" w:rsidR="00F26495" w:rsidRPr="008926A4" w:rsidRDefault="00F26495" w:rsidP="00E3412E">
      <w:pPr>
        <w:spacing w:before="20"/>
      </w:pPr>
      <w:r w:rsidRPr="008926A4">
        <w:tab/>
        <w:t>(a) The table of contents is amended by adding a new section designation to read as follows:</w:t>
      </w:r>
    </w:p>
    <w:p w14:paraId="1B31873A" w14:textId="77777777" w:rsidR="00F26495" w:rsidRPr="008926A4" w:rsidRDefault="00F26495" w:rsidP="00E3412E">
      <w:pPr>
        <w:spacing w:before="20"/>
      </w:pPr>
      <w:r w:rsidRPr="008926A4">
        <w:tab/>
        <w:t>“47-1099.1</w:t>
      </w:r>
      <w:r>
        <w:t>7</w:t>
      </w:r>
      <w:r w:rsidRPr="008926A4">
        <w:t>. National Council of Negro Women, Inc.; Square 460, Lot 810.”.</w:t>
      </w:r>
    </w:p>
    <w:p w14:paraId="561D8294" w14:textId="77777777" w:rsidR="00F26495" w:rsidRPr="008926A4" w:rsidRDefault="00F26495" w:rsidP="00E3412E">
      <w:pPr>
        <w:spacing w:before="20"/>
      </w:pPr>
      <w:r w:rsidRPr="008926A4">
        <w:tab/>
        <w:t>(b) A new section 47-1099.1</w:t>
      </w:r>
      <w:r>
        <w:t>7</w:t>
      </w:r>
      <w:r w:rsidRPr="008926A4">
        <w:t xml:space="preserve"> is added to read as follows:</w:t>
      </w:r>
    </w:p>
    <w:p w14:paraId="45273EAF" w14:textId="77777777" w:rsidR="00F26495" w:rsidRPr="008926A4" w:rsidRDefault="00F26495" w:rsidP="00E3412E">
      <w:pPr>
        <w:spacing w:before="20"/>
      </w:pPr>
      <w:r w:rsidRPr="008926A4">
        <w:tab/>
        <w:t>“§ 47-1099.1</w:t>
      </w:r>
      <w:r>
        <w:t>7</w:t>
      </w:r>
      <w:r w:rsidRPr="008926A4">
        <w:t>. National Council of Negro Women, Inc.; Square 460, Lot 810.</w:t>
      </w:r>
    </w:p>
    <w:p w14:paraId="0D9C8E07" w14:textId="77777777" w:rsidR="00F26495" w:rsidRPr="008926A4" w:rsidRDefault="00F26495" w:rsidP="00E3412E">
      <w:pPr>
        <w:spacing w:before="20"/>
      </w:pPr>
      <w:r w:rsidRPr="008926A4">
        <w:tab/>
        <w:t>“(a) The real property described for assessment and taxation purposes as Square 460, Lot 810 (“subject real property”) shall be exempt from real property taxation so long as the real property is</w:t>
      </w:r>
      <w:r>
        <w:t>, and to the extent the real property is</w:t>
      </w:r>
      <w:r w:rsidRPr="008926A4">
        <w:t>:</w:t>
      </w:r>
    </w:p>
    <w:p w14:paraId="4A015CD6" w14:textId="77777777" w:rsidR="00F26495" w:rsidRPr="008926A4" w:rsidRDefault="00F26495" w:rsidP="00E3412E">
      <w:pPr>
        <w:spacing w:before="20"/>
      </w:pPr>
      <w:r w:rsidRPr="008926A4">
        <w:tab/>
      </w:r>
      <w:r w:rsidRPr="008926A4">
        <w:tab/>
        <w:t>“(1) Owned by the National Council of Negro Women, Inc.;</w:t>
      </w:r>
      <w:r>
        <w:t xml:space="preserve"> and</w:t>
      </w:r>
    </w:p>
    <w:p w14:paraId="315363B9" w14:textId="77777777" w:rsidR="00F26495" w:rsidRPr="008926A4" w:rsidRDefault="00F26495" w:rsidP="00E3412E">
      <w:pPr>
        <w:spacing w:before="20"/>
      </w:pPr>
      <w:r w:rsidRPr="008926A4">
        <w:tab/>
      </w:r>
      <w:r w:rsidRPr="008926A4">
        <w:tab/>
        <w:t xml:space="preserve">“(2) Used as the headquarters of the National Council of Negro Women, Inc. or used by another nonprofit organization for charitable or educational purposes; provided, that no portion of the subject real property shall be exempt from real property taxes under this section if </w:t>
      </w:r>
      <w:r w:rsidRPr="008926A4">
        <w:lastRenderedPageBreak/>
        <w:t>the subject real property is not used as the headquarters of the National Council of Negro Women, Inc..</w:t>
      </w:r>
    </w:p>
    <w:p w14:paraId="67256BD9" w14:textId="77777777" w:rsidR="00F26495" w:rsidRPr="008926A4" w:rsidRDefault="00F26495" w:rsidP="00E3412E">
      <w:pPr>
        <w:spacing w:before="20"/>
      </w:pPr>
      <w:r w:rsidRPr="008926A4">
        <w:tab/>
        <w:t>“(b) Sections 47-1005, 47-1007, and 47-1009 shall apply to the subject real property in the same manner as if the subject real property were exempt from taxation, or denied an exemption from taxation, under § 47-1002(8).”.</w:t>
      </w:r>
    </w:p>
    <w:p w14:paraId="05686952" w14:textId="77F3DD72" w:rsidR="006941D9" w:rsidRDefault="006941D9" w:rsidP="00E3412E">
      <w:pPr>
        <w:pStyle w:val="Heading2"/>
        <w:spacing w:before="20"/>
        <w:rPr>
          <w:szCs w:val="24"/>
        </w:rPr>
      </w:pPr>
      <w:r>
        <w:rPr>
          <w:szCs w:val="24"/>
        </w:rPr>
        <w:tab/>
      </w:r>
      <w:bookmarkStart w:id="1748" w:name="_Toc233899771"/>
      <w:bookmarkStart w:id="1749" w:name="_Toc234222101"/>
      <w:r w:rsidRPr="00325B1D">
        <w:rPr>
          <w:szCs w:val="24"/>
        </w:rPr>
        <w:t xml:space="preserve">SUBTITLE </w:t>
      </w:r>
      <w:r w:rsidR="0054052E">
        <w:rPr>
          <w:szCs w:val="24"/>
        </w:rPr>
        <w:t>I</w:t>
      </w:r>
      <w:r w:rsidRPr="00325B1D">
        <w:rPr>
          <w:szCs w:val="24"/>
        </w:rPr>
        <w:t xml:space="preserve">. </w:t>
      </w:r>
      <w:r w:rsidR="002F69A6">
        <w:rPr>
          <w:szCs w:val="24"/>
        </w:rPr>
        <w:t xml:space="preserve">TAX </w:t>
      </w:r>
      <w:r w:rsidR="005F6B6D">
        <w:rPr>
          <w:szCs w:val="24"/>
        </w:rPr>
        <w:t xml:space="preserve">CODE </w:t>
      </w:r>
      <w:r w:rsidR="002F69A6">
        <w:rPr>
          <w:szCs w:val="24"/>
        </w:rPr>
        <w:t>CONFORMITY</w:t>
      </w:r>
      <w:r w:rsidR="005F6B6D">
        <w:rPr>
          <w:szCs w:val="24"/>
        </w:rPr>
        <w:t xml:space="preserve"> AND CLARIFICATION</w:t>
      </w:r>
      <w:bookmarkEnd w:id="1748"/>
      <w:bookmarkEnd w:id="1749"/>
    </w:p>
    <w:p w14:paraId="119D2710" w14:textId="51EA00AE" w:rsidR="006941D9" w:rsidRPr="00325B1D" w:rsidRDefault="006941D9" w:rsidP="00E3412E">
      <w:pPr>
        <w:spacing w:before="20"/>
        <w:rPr>
          <w:szCs w:val="24"/>
        </w:rPr>
      </w:pPr>
      <w:r w:rsidRPr="00325B1D">
        <w:rPr>
          <w:szCs w:val="24"/>
        </w:rPr>
        <w:tab/>
        <w:t xml:space="preserve">Sec. </w:t>
      </w:r>
      <w:r>
        <w:rPr>
          <w:szCs w:val="24"/>
        </w:rPr>
        <w:t>71</w:t>
      </w:r>
      <w:r w:rsidR="007B58C3">
        <w:rPr>
          <w:szCs w:val="24"/>
        </w:rPr>
        <w:t>1</w:t>
      </w:r>
      <w:r>
        <w:rPr>
          <w:szCs w:val="24"/>
        </w:rPr>
        <w:t>1</w:t>
      </w:r>
      <w:r w:rsidRPr="00325B1D">
        <w:rPr>
          <w:szCs w:val="24"/>
        </w:rPr>
        <w:t>. Short title.</w:t>
      </w:r>
    </w:p>
    <w:p w14:paraId="6D415FCF" w14:textId="0C3034A7" w:rsidR="00835278" w:rsidRPr="00835278" w:rsidRDefault="00835278" w:rsidP="00E3412E">
      <w:pPr>
        <w:spacing w:before="20"/>
        <w:rPr>
          <w:szCs w:val="24"/>
        </w:rPr>
      </w:pPr>
      <w:r w:rsidRPr="00835278">
        <w:rPr>
          <w:szCs w:val="24"/>
        </w:rPr>
        <w:tab/>
        <w:t xml:space="preserve">This subtitle may be cited as the “Tax </w:t>
      </w:r>
      <w:r w:rsidR="005F6B6D">
        <w:rPr>
          <w:szCs w:val="24"/>
        </w:rPr>
        <w:t xml:space="preserve">Code </w:t>
      </w:r>
      <w:r w:rsidRPr="00835278">
        <w:rPr>
          <w:szCs w:val="24"/>
        </w:rPr>
        <w:t xml:space="preserve">Conformity </w:t>
      </w:r>
      <w:r w:rsidR="005F6B6D">
        <w:rPr>
          <w:szCs w:val="24"/>
        </w:rPr>
        <w:t xml:space="preserve">and Clarification </w:t>
      </w:r>
      <w:r w:rsidRPr="00835278">
        <w:rPr>
          <w:szCs w:val="24"/>
        </w:rPr>
        <w:t>Amendment Act of 2026”.</w:t>
      </w:r>
    </w:p>
    <w:p w14:paraId="2E56B57B" w14:textId="77777777" w:rsidR="005F6B6D" w:rsidRPr="00835278" w:rsidRDefault="00835278" w:rsidP="00E3412E">
      <w:pPr>
        <w:spacing w:before="20"/>
        <w:rPr>
          <w:szCs w:val="24"/>
        </w:rPr>
      </w:pPr>
      <w:r w:rsidRPr="00835278">
        <w:rPr>
          <w:szCs w:val="24"/>
        </w:rPr>
        <w:tab/>
      </w:r>
      <w:r w:rsidR="005F6B6D" w:rsidRPr="00835278">
        <w:rPr>
          <w:szCs w:val="24"/>
        </w:rPr>
        <w:t xml:space="preserve">Sec. </w:t>
      </w:r>
      <w:r w:rsidR="005F6B6D">
        <w:rPr>
          <w:szCs w:val="24"/>
        </w:rPr>
        <w:t>7112</w:t>
      </w:r>
      <w:r w:rsidR="005F6B6D" w:rsidRPr="00835278">
        <w:rPr>
          <w:szCs w:val="24"/>
        </w:rPr>
        <w:t>. Chapter 18 of Title 47 of the District of Columbia Official Code is amended as follows:</w:t>
      </w:r>
    </w:p>
    <w:p w14:paraId="4F7CFB83" w14:textId="77777777" w:rsidR="005F6B6D" w:rsidRPr="00835278" w:rsidRDefault="005F6B6D" w:rsidP="00E3412E">
      <w:pPr>
        <w:spacing w:before="20"/>
        <w:rPr>
          <w:szCs w:val="24"/>
        </w:rPr>
      </w:pPr>
      <w:r w:rsidRPr="00835278">
        <w:rPr>
          <w:szCs w:val="24"/>
        </w:rPr>
        <w:tab/>
        <w:t>(a) The table of contents is amended as follows:</w:t>
      </w:r>
    </w:p>
    <w:p w14:paraId="08C9A38A" w14:textId="77777777" w:rsidR="005F6B6D" w:rsidRPr="00835278" w:rsidRDefault="005F6B6D" w:rsidP="00E3412E">
      <w:pPr>
        <w:spacing w:before="20"/>
        <w:rPr>
          <w:szCs w:val="24"/>
        </w:rPr>
      </w:pPr>
      <w:r w:rsidRPr="00835278">
        <w:rPr>
          <w:szCs w:val="24"/>
        </w:rPr>
        <w:tab/>
      </w:r>
      <w:r w:rsidRPr="00835278">
        <w:rPr>
          <w:szCs w:val="24"/>
        </w:rPr>
        <w:tab/>
        <w:t>(1) The section designation for section 47-1803.03 is amended to read as follows:</w:t>
      </w:r>
    </w:p>
    <w:p w14:paraId="3A939B88" w14:textId="77777777" w:rsidR="005F6B6D" w:rsidRPr="00835278" w:rsidRDefault="005F6B6D" w:rsidP="00E3412E">
      <w:pPr>
        <w:spacing w:before="20"/>
        <w:rPr>
          <w:szCs w:val="24"/>
        </w:rPr>
      </w:pPr>
      <w:r w:rsidRPr="00835278">
        <w:rPr>
          <w:szCs w:val="24"/>
        </w:rPr>
        <w:tab/>
        <w:t>“47-1803.03. Gross income — Corporation, financial institution, unincorporated business, and partnership deductions.”.</w:t>
      </w:r>
    </w:p>
    <w:p w14:paraId="4BC2854D" w14:textId="77777777" w:rsidR="005F6B6D" w:rsidRPr="00835278" w:rsidRDefault="005F6B6D" w:rsidP="00E3412E">
      <w:pPr>
        <w:spacing w:before="20"/>
        <w:rPr>
          <w:szCs w:val="24"/>
        </w:rPr>
      </w:pPr>
      <w:r w:rsidRPr="00835278">
        <w:rPr>
          <w:szCs w:val="24"/>
        </w:rPr>
        <w:tab/>
      </w:r>
      <w:r w:rsidRPr="00835278">
        <w:rPr>
          <w:szCs w:val="24"/>
        </w:rPr>
        <w:tab/>
        <w:t>(2) A new section designation is added to read as follows:</w:t>
      </w:r>
    </w:p>
    <w:p w14:paraId="0080AD19" w14:textId="77777777" w:rsidR="005F6B6D" w:rsidRPr="00835278" w:rsidRDefault="005F6B6D" w:rsidP="00E3412E">
      <w:pPr>
        <w:spacing w:before="20"/>
        <w:rPr>
          <w:szCs w:val="24"/>
        </w:rPr>
      </w:pPr>
      <w:r w:rsidRPr="00835278">
        <w:rPr>
          <w:szCs w:val="24"/>
        </w:rPr>
        <w:tab/>
        <w:t>“47-1803.04. Gross income — Individual, estate, and trust deductions.”.</w:t>
      </w:r>
    </w:p>
    <w:p w14:paraId="637D4E8E" w14:textId="77777777" w:rsidR="005F6B6D" w:rsidRPr="00835278" w:rsidRDefault="005F6B6D" w:rsidP="00E3412E">
      <w:pPr>
        <w:spacing w:before="20"/>
        <w:rPr>
          <w:szCs w:val="24"/>
        </w:rPr>
      </w:pPr>
      <w:r w:rsidRPr="00835278">
        <w:rPr>
          <w:szCs w:val="24"/>
        </w:rPr>
        <w:tab/>
      </w:r>
      <w:r w:rsidRPr="00835278">
        <w:rPr>
          <w:szCs w:val="24"/>
        </w:rPr>
        <w:tab/>
        <w:t>(3) The section designation for section 47-1806.02 is amended to read as follows:</w:t>
      </w:r>
    </w:p>
    <w:p w14:paraId="593B7973" w14:textId="77777777" w:rsidR="005F6B6D" w:rsidRPr="00835278" w:rsidRDefault="005F6B6D" w:rsidP="00E3412E">
      <w:pPr>
        <w:spacing w:before="20"/>
        <w:rPr>
          <w:szCs w:val="24"/>
        </w:rPr>
      </w:pPr>
      <w:r w:rsidRPr="00835278">
        <w:rPr>
          <w:szCs w:val="24"/>
        </w:rPr>
        <w:tab/>
        <w:t>“47-1806.02. “Tax on residents and nonresidents — Personal exemptions. [Repealed].”.</w:t>
      </w:r>
      <w:bookmarkStart w:id="1750" w:name="Sec_3"/>
      <w:bookmarkEnd w:id="1750"/>
    </w:p>
    <w:p w14:paraId="59AF0A3E" w14:textId="77777777" w:rsidR="005F6B6D" w:rsidRPr="00835278" w:rsidRDefault="005F6B6D" w:rsidP="00E3412E">
      <w:pPr>
        <w:spacing w:before="20"/>
        <w:rPr>
          <w:szCs w:val="24"/>
        </w:rPr>
      </w:pPr>
      <w:r w:rsidRPr="00835278">
        <w:rPr>
          <w:szCs w:val="24"/>
        </w:rPr>
        <w:lastRenderedPageBreak/>
        <w:tab/>
        <w:t>(b) Section 47-1801.04 is amended as follows:</w:t>
      </w:r>
    </w:p>
    <w:p w14:paraId="2B28C1B8" w14:textId="77777777" w:rsidR="005F6B6D" w:rsidRPr="00835278" w:rsidRDefault="005F6B6D" w:rsidP="00E3412E">
      <w:pPr>
        <w:spacing w:before="20"/>
        <w:rPr>
          <w:szCs w:val="24"/>
        </w:rPr>
      </w:pPr>
      <w:r w:rsidRPr="00835278">
        <w:rPr>
          <w:szCs w:val="24"/>
        </w:rPr>
        <w:tab/>
      </w:r>
      <w:r w:rsidRPr="00835278">
        <w:rPr>
          <w:szCs w:val="24"/>
        </w:rPr>
        <w:tab/>
        <w:t>(1) A new paragraph (3A) is added to read as follows:</w:t>
      </w:r>
    </w:p>
    <w:p w14:paraId="559C7779" w14:textId="77777777" w:rsidR="005F6B6D" w:rsidRPr="00835278" w:rsidRDefault="005F6B6D" w:rsidP="00E3412E">
      <w:pPr>
        <w:spacing w:before="20"/>
        <w:rPr>
          <w:szCs w:val="24"/>
        </w:rPr>
      </w:pPr>
      <w:r w:rsidRPr="00835278">
        <w:rPr>
          <w:szCs w:val="24"/>
        </w:rPr>
        <w:tab/>
      </w:r>
      <w:r w:rsidRPr="00835278">
        <w:rPr>
          <w:szCs w:val="24"/>
        </w:rPr>
        <w:tab/>
        <w:t>“(3A)(A) “Basic standard deduction” means:</w:t>
      </w:r>
    </w:p>
    <w:p w14:paraId="6EA04FAB"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 For the taxable year ending December 31, 2025:</w:t>
      </w:r>
    </w:p>
    <w:p w14:paraId="171D56D9"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 In the case of a return filed by a single individual or married individual filing a separate return, $15,000;</w:t>
      </w:r>
    </w:p>
    <w:p w14:paraId="2B3F70A5" w14:textId="084FE11F" w:rsidR="005F6B6D" w:rsidRPr="00E26BC5"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“(II) In the case of a return filed by a head of household, $22,500; and</w:t>
      </w:r>
      <w:r>
        <w:rPr>
          <w:szCs w:val="24"/>
        </w:rPr>
        <w:tab/>
      </w:r>
    </w:p>
    <w:p w14:paraId="3BD14188"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“(III) In the case of a return filed by married individuals filing a joint return, separate on a combined return, or a surviving spouse, $30,000; and</w:t>
      </w:r>
    </w:p>
    <w:p w14:paraId="65CBE535"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 For taxable year</w:t>
      </w:r>
      <w:r>
        <w:rPr>
          <w:szCs w:val="24"/>
        </w:rPr>
        <w:t>s</w:t>
      </w:r>
      <w:r w:rsidRPr="00835278">
        <w:rPr>
          <w:szCs w:val="24"/>
        </w:rPr>
        <w:t xml:space="preserve"> </w:t>
      </w:r>
      <w:r>
        <w:rPr>
          <w:szCs w:val="24"/>
        </w:rPr>
        <w:t>beginning after December 31, 2025, but before January 1, 2030</w:t>
      </w:r>
      <w:r w:rsidRPr="00835278">
        <w:rPr>
          <w:szCs w:val="24"/>
        </w:rPr>
        <w:t>:</w:t>
      </w:r>
    </w:p>
    <w:p w14:paraId="5A25042F"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 In the case of a return filed by a single individual or married individual filing a separate return, $15,000, increased annually pursuant to the cost-of living adjustment (if the adjustment does not result in a multiple of $50, rounded down to the next multiple of $50);</w:t>
      </w:r>
    </w:p>
    <w:p w14:paraId="591E686C"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“(II) In the case of a return filed by a head of household, $22,500, increased annually pursuant to the cost-of-living adjustment (if the adjustment does not result in a multiple of $50, rounded down to the next multiple of $50); and</w:t>
      </w:r>
    </w:p>
    <w:p w14:paraId="7E98DFE8" w14:textId="77777777" w:rsidR="005F6B6D" w:rsidRPr="00835278" w:rsidRDefault="005F6B6D" w:rsidP="00E3412E">
      <w:pPr>
        <w:spacing w:before="20"/>
        <w:rPr>
          <w:szCs w:val="24"/>
        </w:rPr>
      </w:pPr>
      <w:r w:rsidRPr="00835278">
        <w:rPr>
          <w:szCs w:val="24"/>
        </w:rPr>
        <w:lastRenderedPageBreak/>
        <w:tab/>
      </w:r>
      <w:r w:rsidRPr="00835278">
        <w:rPr>
          <w:szCs w:val="24"/>
        </w:rPr>
        <w:tab/>
      </w:r>
      <w:r w:rsidRPr="00835278">
        <w:rPr>
          <w:szCs w:val="24"/>
        </w:rPr>
        <w:tab/>
      </w:r>
      <w:r w:rsidRPr="00835278">
        <w:rPr>
          <w:szCs w:val="24"/>
        </w:rPr>
        <w:tab/>
      </w:r>
      <w:r w:rsidRPr="00835278">
        <w:rPr>
          <w:szCs w:val="24"/>
        </w:rPr>
        <w:tab/>
        <w:t>“(III) In the case of a return filed by married individuals filing a joint return, separate on a combined return, or a surviving spouse, $30,000 increased annually pursuant to the cost-of-living adjustment (if the adjustment does not result in a multiple of $50, rounded down to the next multiple of $50).</w:t>
      </w:r>
    </w:p>
    <w:p w14:paraId="49D2BDF8"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“(B) For the purposes of this paragraph, the term “cost-of-living adjustment” shall have the same meaning as set forth in paragraph (11) of this section; except, that, the term “base year” shall mean the calendar year beginning January 1, 2025, or the calendar year beginning one calendar year before the calendar year in which the new dollar amount of the basic standard deduction shall become effective, whichever is later.</w:t>
      </w:r>
      <w:r>
        <w:rPr>
          <w:szCs w:val="24"/>
        </w:rPr>
        <w:t>”.</w:t>
      </w:r>
    </w:p>
    <w:p w14:paraId="34CEA225" w14:textId="77777777" w:rsidR="005F6B6D" w:rsidRPr="00835278" w:rsidRDefault="005F6B6D" w:rsidP="00E3412E">
      <w:pPr>
        <w:spacing w:before="20"/>
        <w:rPr>
          <w:szCs w:val="24"/>
        </w:rPr>
      </w:pPr>
      <w:r w:rsidRPr="00835278">
        <w:rPr>
          <w:szCs w:val="24"/>
        </w:rPr>
        <w:tab/>
      </w:r>
      <w:r w:rsidRPr="00835278">
        <w:rPr>
          <w:szCs w:val="24"/>
        </w:rPr>
        <w:tab/>
        <w:t xml:space="preserve">(2) Paragraph (11)(A) is amended by striking the phrase “of this section or §§ </w:t>
      </w:r>
      <w:r w:rsidRPr="00DD4880">
        <w:rPr>
          <w:color w:val="000000" w:themeColor="text1"/>
          <w:szCs w:val="24"/>
        </w:rPr>
        <w:t>47-1806</w:t>
      </w:r>
      <w:r w:rsidRPr="00835278">
        <w:rPr>
          <w:szCs w:val="24"/>
        </w:rPr>
        <w:t>.02(f)(1)(A) and (i)” and inserting the phrase “of this section” in its place.</w:t>
      </w:r>
    </w:p>
    <w:p w14:paraId="762F311E" w14:textId="77777777" w:rsidR="005F6B6D" w:rsidRPr="00835278" w:rsidRDefault="005F6B6D" w:rsidP="00E3412E">
      <w:pPr>
        <w:spacing w:before="20"/>
        <w:rPr>
          <w:szCs w:val="24"/>
        </w:rPr>
      </w:pPr>
      <w:r w:rsidRPr="00835278">
        <w:rPr>
          <w:szCs w:val="24"/>
        </w:rPr>
        <w:tab/>
      </w:r>
      <w:r w:rsidRPr="00835278">
        <w:rPr>
          <w:szCs w:val="24"/>
        </w:rPr>
        <w:tab/>
        <w:t>(3) Paragraph (44) is amended as follows:</w:t>
      </w:r>
    </w:p>
    <w:p w14:paraId="0B7C3746"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(A) Subparagraph (A) is amended as follows:</w:t>
      </w:r>
    </w:p>
    <w:p w14:paraId="37613725"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 Sub-subparagraph (iii) is amended by striking the phrase “; or” and inserting a semicolon in its place.</w:t>
      </w:r>
    </w:p>
    <w:p w14:paraId="278D618E"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 Sub-subparagraph (iv) is amended to read as follows:</w:t>
      </w:r>
    </w:p>
    <w:p w14:paraId="75E459A0"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 xml:space="preserve">“(iv) For taxable years beginning after December 31, 2017, but before January 1, 2025, the standard deduction as prescribed in </w:t>
      </w:r>
      <w:r w:rsidRPr="00DD4880">
        <w:rPr>
          <w:color w:val="000000" w:themeColor="text1"/>
          <w:szCs w:val="24"/>
        </w:rPr>
        <w:t xml:space="preserve">section </w:t>
      </w:r>
      <w:r w:rsidRPr="00835278">
        <w:rPr>
          <w:szCs w:val="24"/>
        </w:rPr>
        <w:t>63(c) of the Internal Revenue Code of 1986; or”</w:t>
      </w:r>
    </w:p>
    <w:p w14:paraId="544F558C" w14:textId="77777777" w:rsidR="005F6B6D" w:rsidRPr="00835278" w:rsidRDefault="005F6B6D" w:rsidP="00E3412E">
      <w:pPr>
        <w:spacing w:before="20"/>
        <w:rPr>
          <w:szCs w:val="24"/>
        </w:rPr>
      </w:pPr>
      <w:r w:rsidRPr="00835278">
        <w:rPr>
          <w:szCs w:val="24"/>
        </w:rPr>
        <w:lastRenderedPageBreak/>
        <w:tab/>
      </w:r>
      <w:r w:rsidRPr="00835278">
        <w:rPr>
          <w:szCs w:val="24"/>
        </w:rPr>
        <w:tab/>
      </w:r>
      <w:r w:rsidRPr="00835278">
        <w:rPr>
          <w:szCs w:val="24"/>
        </w:rPr>
        <w:tab/>
      </w:r>
      <w:r w:rsidRPr="00835278">
        <w:rPr>
          <w:szCs w:val="24"/>
        </w:rPr>
        <w:tab/>
        <w:t>(iii) New sub-subparagraphs (v) and (vi) are added to read as follows:</w:t>
      </w:r>
    </w:p>
    <w:p w14:paraId="0291B09B"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“(v) For taxable year</w:t>
      </w:r>
      <w:r>
        <w:rPr>
          <w:szCs w:val="24"/>
        </w:rPr>
        <w:t>s</w:t>
      </w:r>
      <w:r w:rsidRPr="00835278">
        <w:rPr>
          <w:szCs w:val="24"/>
        </w:rPr>
        <w:t xml:space="preserve"> beginning after December 31, 2024, but before January 1, </w:t>
      </w:r>
      <w:r>
        <w:rPr>
          <w:szCs w:val="24"/>
        </w:rPr>
        <w:t>2030</w:t>
      </w:r>
      <w:r w:rsidRPr="00835278">
        <w:rPr>
          <w:szCs w:val="24"/>
        </w:rPr>
        <w:t>, the term “standard deduction” means the sum of</w:t>
      </w:r>
      <w:bookmarkStart w:id="1751" w:name="c_1_A"/>
      <w:bookmarkEnd w:id="1751"/>
      <w:r w:rsidRPr="00835278">
        <w:rPr>
          <w:szCs w:val="24"/>
        </w:rPr>
        <w:t>:</w:t>
      </w:r>
    </w:p>
    <w:p w14:paraId="2A30EE7F"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 The basic standard deduction as defined in paragraph (3A) of this section; and</w:t>
      </w:r>
      <w:bookmarkStart w:id="1752" w:name="c_1_B"/>
      <w:bookmarkEnd w:id="1752"/>
    </w:p>
    <w:p w14:paraId="323A3CDB"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 xml:space="preserve">“(II) The additional standard deduction as prescribed in </w:t>
      </w:r>
      <w:r w:rsidRPr="00DD4880">
        <w:rPr>
          <w:color w:val="000000" w:themeColor="text1"/>
          <w:szCs w:val="24"/>
        </w:rPr>
        <w:t>section</w:t>
      </w:r>
      <w:r w:rsidRPr="00835278">
        <w:rPr>
          <w:szCs w:val="24"/>
        </w:rPr>
        <w:t xml:space="preserve"> 63(c)(3) of the Internal Revenue Code of 1986; or</w:t>
      </w:r>
    </w:p>
    <w:p w14:paraId="7F3D694F"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 xml:space="preserve">“(vi) For taxable years beginning after December 31, </w:t>
      </w:r>
      <w:r>
        <w:rPr>
          <w:szCs w:val="24"/>
        </w:rPr>
        <w:t>2029</w:t>
      </w:r>
      <w:r w:rsidRPr="00835278">
        <w:rPr>
          <w:szCs w:val="24"/>
        </w:rPr>
        <w:t xml:space="preserve">, the standard deduction as prescribed in </w:t>
      </w:r>
      <w:r>
        <w:rPr>
          <w:szCs w:val="24"/>
        </w:rPr>
        <w:t>section</w:t>
      </w:r>
      <w:r w:rsidRPr="00835278">
        <w:rPr>
          <w:szCs w:val="24"/>
        </w:rPr>
        <w:t xml:space="preserve"> 63(c) of the Internal Revenue Code of 1986.”.</w:t>
      </w:r>
    </w:p>
    <w:p w14:paraId="71FDEE09"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(B) Subparagraph (B) is amended as follows:</w:t>
      </w:r>
    </w:p>
    <w:p w14:paraId="35A1D6AA"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 Sub-subparagraph (iii) is amended by striking the phrase “; or” and inserting a semicolon in its place.</w:t>
      </w:r>
    </w:p>
    <w:p w14:paraId="1CB51A4A"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 Sub-subparagraph (iv) is amended to read as follows:</w:t>
      </w:r>
    </w:p>
    <w:p w14:paraId="6ABE5D40"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 xml:space="preserve">“(iv) For taxable years beginning after December 31, 2017, but before January 1, 2025, the standard deduction as prescribed in </w:t>
      </w:r>
      <w:r w:rsidRPr="00DD4880">
        <w:rPr>
          <w:color w:val="000000" w:themeColor="text1"/>
          <w:szCs w:val="24"/>
        </w:rPr>
        <w:t>section</w:t>
      </w:r>
      <w:r w:rsidRPr="00835278">
        <w:rPr>
          <w:szCs w:val="24"/>
        </w:rPr>
        <w:t xml:space="preserve"> 63(c) of the Internal Revenue Code of 1986; or”</w:t>
      </w:r>
    </w:p>
    <w:p w14:paraId="240C4E52"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(iii) New sub-subparagraphs (v) and (vi) are added to read as follows:</w:t>
      </w:r>
    </w:p>
    <w:p w14:paraId="0725731D" w14:textId="77777777" w:rsidR="005F6B6D" w:rsidRPr="00835278" w:rsidRDefault="005F6B6D" w:rsidP="00E3412E">
      <w:pPr>
        <w:spacing w:before="20"/>
        <w:rPr>
          <w:szCs w:val="24"/>
        </w:rPr>
      </w:pPr>
      <w:r w:rsidRPr="00835278">
        <w:rPr>
          <w:szCs w:val="24"/>
        </w:rPr>
        <w:lastRenderedPageBreak/>
        <w:tab/>
      </w:r>
      <w:r w:rsidRPr="00835278">
        <w:rPr>
          <w:szCs w:val="24"/>
        </w:rPr>
        <w:tab/>
      </w:r>
      <w:r w:rsidRPr="00835278">
        <w:rPr>
          <w:szCs w:val="24"/>
        </w:rPr>
        <w:tab/>
      </w:r>
      <w:r w:rsidRPr="00835278">
        <w:rPr>
          <w:szCs w:val="24"/>
        </w:rPr>
        <w:tab/>
        <w:t xml:space="preserve">“(v) For the taxable year beginning after December 31, 2024, but before January 1, </w:t>
      </w:r>
      <w:r>
        <w:rPr>
          <w:szCs w:val="24"/>
        </w:rPr>
        <w:t>2030</w:t>
      </w:r>
      <w:r w:rsidRPr="00835278">
        <w:rPr>
          <w:szCs w:val="24"/>
        </w:rPr>
        <w:t>, the term “standard deduction” means the sum of:</w:t>
      </w:r>
    </w:p>
    <w:p w14:paraId="42BDD269"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 The basic standard deduction as defined in paragraph (3A) of this section; and</w:t>
      </w:r>
    </w:p>
    <w:p w14:paraId="073DECCD"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 xml:space="preserve">“(II) The additional standard deduction as prescribed in </w:t>
      </w:r>
      <w:r w:rsidRPr="00DD4880">
        <w:rPr>
          <w:color w:val="000000" w:themeColor="text1"/>
          <w:szCs w:val="24"/>
        </w:rPr>
        <w:t>section</w:t>
      </w:r>
      <w:r w:rsidRPr="00835278">
        <w:rPr>
          <w:szCs w:val="24"/>
        </w:rPr>
        <w:t xml:space="preserve"> 63(c)(3) of the Internal Revenue Code of 1986; or</w:t>
      </w:r>
    </w:p>
    <w:p w14:paraId="6DB2221A"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 xml:space="preserve">“(vi) For taxable years beginning after December 31, </w:t>
      </w:r>
      <w:r>
        <w:rPr>
          <w:szCs w:val="24"/>
        </w:rPr>
        <w:t>2029</w:t>
      </w:r>
      <w:r w:rsidRPr="00835278">
        <w:rPr>
          <w:szCs w:val="24"/>
        </w:rPr>
        <w:t xml:space="preserve">, the standard deduction as prescribed in </w:t>
      </w:r>
      <w:r>
        <w:rPr>
          <w:szCs w:val="24"/>
        </w:rPr>
        <w:t>section</w:t>
      </w:r>
      <w:r w:rsidRPr="00835278">
        <w:rPr>
          <w:szCs w:val="24"/>
        </w:rPr>
        <w:t xml:space="preserve"> 63(c) of the Internal Revenue Code of 1986.”.</w:t>
      </w:r>
    </w:p>
    <w:p w14:paraId="65D33109"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(C) Subparagraph (C) is amended as follows:</w:t>
      </w:r>
    </w:p>
    <w:p w14:paraId="720D0E31"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 The lead-in language is amended by striking the phrase “married individuals” and inserting the phrase “married individuals or registered domestic partners” in its place.</w:t>
      </w:r>
    </w:p>
    <w:p w14:paraId="79E66B87"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 Sub-subparagraph (iii) is amended by striking the phrase “; or” and inserting a semicolon in its place.</w:t>
      </w:r>
    </w:p>
    <w:p w14:paraId="17B81275"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(iii) Sub-subparagraph (iv) is amended to read as follows:</w:t>
      </w:r>
    </w:p>
    <w:p w14:paraId="0BA8C216"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 xml:space="preserve">“(iv) For taxable years beginning after December 31, 2017, but before January 1, 2025, the standard deduction as prescribed in </w:t>
      </w:r>
      <w:r w:rsidRPr="00DD4880">
        <w:rPr>
          <w:color w:val="000000" w:themeColor="text1"/>
          <w:szCs w:val="24"/>
        </w:rPr>
        <w:t>section</w:t>
      </w:r>
      <w:r w:rsidRPr="00835278">
        <w:rPr>
          <w:szCs w:val="24"/>
        </w:rPr>
        <w:t xml:space="preserve"> 63(c) of the Internal Revenue Code of 1986; or”</w:t>
      </w:r>
    </w:p>
    <w:p w14:paraId="642A8694" w14:textId="77777777" w:rsidR="005F6B6D" w:rsidRPr="00835278" w:rsidRDefault="005F6B6D" w:rsidP="00E3412E">
      <w:pPr>
        <w:spacing w:before="20"/>
        <w:rPr>
          <w:szCs w:val="24"/>
        </w:rPr>
      </w:pPr>
      <w:r w:rsidRPr="00835278">
        <w:rPr>
          <w:szCs w:val="24"/>
        </w:rPr>
        <w:lastRenderedPageBreak/>
        <w:tab/>
      </w:r>
      <w:r w:rsidRPr="00835278">
        <w:rPr>
          <w:szCs w:val="24"/>
        </w:rPr>
        <w:tab/>
      </w:r>
      <w:r w:rsidRPr="00835278">
        <w:rPr>
          <w:szCs w:val="24"/>
        </w:rPr>
        <w:tab/>
      </w:r>
      <w:r w:rsidRPr="00835278">
        <w:rPr>
          <w:szCs w:val="24"/>
        </w:rPr>
        <w:tab/>
        <w:t>(iv) New sub-subparagraphs (v) and (vi) are added to read as follows:</w:t>
      </w:r>
    </w:p>
    <w:p w14:paraId="4E79CBA2"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 xml:space="preserve">“(v) For taxable years beginning after December 31, 2024, but before January 1, </w:t>
      </w:r>
      <w:r>
        <w:rPr>
          <w:szCs w:val="24"/>
        </w:rPr>
        <w:t>2030</w:t>
      </w:r>
      <w:r w:rsidRPr="00835278">
        <w:rPr>
          <w:szCs w:val="24"/>
        </w:rPr>
        <w:t>, the term “standard deduction” means the sum of:</w:t>
      </w:r>
    </w:p>
    <w:p w14:paraId="3185E6F6"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 The basic standard deduction as defined in paragraph (3A) of this section; and</w:t>
      </w:r>
    </w:p>
    <w:p w14:paraId="78FA2E6D"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 xml:space="preserve">“(II) The additional standard deduction as prescribed in </w:t>
      </w:r>
      <w:r>
        <w:rPr>
          <w:szCs w:val="24"/>
        </w:rPr>
        <w:t>section</w:t>
      </w:r>
      <w:r w:rsidRPr="00835278">
        <w:rPr>
          <w:szCs w:val="24"/>
        </w:rPr>
        <w:t xml:space="preserve"> 63(c)(3) of the Internal Revenue Code of 1986; or</w:t>
      </w:r>
    </w:p>
    <w:p w14:paraId="30D3FB3E"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 xml:space="preserve">“(vi) For taxable years beginning after December 31, </w:t>
      </w:r>
      <w:r>
        <w:rPr>
          <w:szCs w:val="24"/>
        </w:rPr>
        <w:t>2029</w:t>
      </w:r>
      <w:r w:rsidRPr="00835278">
        <w:rPr>
          <w:szCs w:val="24"/>
        </w:rPr>
        <w:t xml:space="preserve">, the standard deduction as prescribed in </w:t>
      </w:r>
      <w:r>
        <w:rPr>
          <w:szCs w:val="24"/>
        </w:rPr>
        <w:t>section</w:t>
      </w:r>
      <w:r w:rsidRPr="00835278">
        <w:rPr>
          <w:szCs w:val="24"/>
        </w:rPr>
        <w:t xml:space="preserve"> 63(c) of the Internal Revenue Code of 1986.”.</w:t>
      </w:r>
    </w:p>
    <w:p w14:paraId="4F5A45E0" w14:textId="77777777" w:rsidR="005F6B6D" w:rsidRPr="00835278" w:rsidRDefault="005F6B6D" w:rsidP="00E3412E">
      <w:pPr>
        <w:spacing w:before="20"/>
        <w:rPr>
          <w:szCs w:val="24"/>
        </w:rPr>
      </w:pPr>
      <w:r w:rsidRPr="00835278">
        <w:rPr>
          <w:szCs w:val="24"/>
        </w:rPr>
        <w:tab/>
        <w:t xml:space="preserve">(c) Section 47-1803.02(a) is amended by adding new </w:t>
      </w:r>
      <w:r w:rsidRPr="00DD4880">
        <w:rPr>
          <w:color w:val="000000" w:themeColor="text1"/>
          <w:szCs w:val="24"/>
        </w:rPr>
        <w:t>paragraphs</w:t>
      </w:r>
      <w:r w:rsidRPr="00835278">
        <w:rPr>
          <w:szCs w:val="24"/>
        </w:rPr>
        <w:t xml:space="preserve"> (1B) </w:t>
      </w:r>
      <w:r w:rsidRPr="00DD4880">
        <w:rPr>
          <w:color w:val="000000" w:themeColor="text1"/>
          <w:szCs w:val="24"/>
        </w:rPr>
        <w:t xml:space="preserve">and (1C) </w:t>
      </w:r>
      <w:r w:rsidRPr="00835278">
        <w:rPr>
          <w:szCs w:val="24"/>
        </w:rPr>
        <w:t>to read as follows:</w:t>
      </w:r>
    </w:p>
    <w:p w14:paraId="55377FBC" w14:textId="77777777" w:rsidR="005F6B6D" w:rsidRPr="00835278" w:rsidRDefault="005F6B6D" w:rsidP="00E3412E">
      <w:pPr>
        <w:spacing w:before="20"/>
        <w:rPr>
          <w:szCs w:val="24"/>
        </w:rPr>
      </w:pPr>
      <w:r w:rsidRPr="00835278">
        <w:rPr>
          <w:szCs w:val="24"/>
        </w:rPr>
        <w:tab/>
      </w:r>
      <w:r w:rsidRPr="00835278">
        <w:rPr>
          <w:szCs w:val="24"/>
        </w:rPr>
        <w:tab/>
        <w:t xml:space="preserve">“(1B) For taxable years beginning after December 31, </w:t>
      </w:r>
      <w:r>
        <w:rPr>
          <w:szCs w:val="24"/>
        </w:rPr>
        <w:t>2024</w:t>
      </w:r>
      <w:r w:rsidRPr="00835278">
        <w:rPr>
          <w:szCs w:val="24"/>
        </w:rPr>
        <w:t xml:space="preserve">, but before January 1, </w:t>
      </w:r>
      <w:r>
        <w:rPr>
          <w:szCs w:val="24"/>
        </w:rPr>
        <w:t>2030</w:t>
      </w:r>
      <w:r w:rsidRPr="00835278">
        <w:rPr>
          <w:szCs w:val="24"/>
        </w:rPr>
        <w:t>, individuals, estates, and trusts who did not elect to itemize shall include any income deducted or otherwise excluded pursuant to § 170(p) of the Internal Revenue Code of 1986 for that taxable year.”.</w:t>
      </w:r>
    </w:p>
    <w:p w14:paraId="4D2C3593" w14:textId="521D12BE" w:rsidR="005F6B6D" w:rsidRPr="00DD4880" w:rsidRDefault="005F6B6D" w:rsidP="00E3412E">
      <w:pPr>
        <w:autoSpaceDE w:val="0"/>
        <w:autoSpaceDN w:val="0"/>
        <w:spacing w:before="20"/>
        <w:ind w:firstLine="1440"/>
        <w:rPr>
          <w:szCs w:val="24"/>
        </w:rPr>
      </w:pPr>
      <w:r w:rsidRPr="00DD4880">
        <w:rPr>
          <w:color w:val="000000" w:themeColor="text1"/>
          <w:szCs w:val="24"/>
        </w:rPr>
        <w:t xml:space="preserve">“(1C) For </w:t>
      </w:r>
      <w:r>
        <w:rPr>
          <w:color w:val="000000" w:themeColor="text1"/>
          <w:szCs w:val="24"/>
        </w:rPr>
        <w:t xml:space="preserve">the </w:t>
      </w:r>
      <w:r w:rsidRPr="00DD4880">
        <w:rPr>
          <w:color w:val="000000" w:themeColor="text1"/>
          <w:szCs w:val="24"/>
        </w:rPr>
        <w:t>taxable year beginning after December 31, 2024</w:t>
      </w:r>
      <w:r>
        <w:rPr>
          <w:color w:val="000000" w:themeColor="text1"/>
          <w:szCs w:val="24"/>
        </w:rPr>
        <w:t>, and ending before January 1, 2026</w:t>
      </w:r>
      <w:r w:rsidRPr="00DD4880">
        <w:rPr>
          <w:color w:val="000000" w:themeColor="text1"/>
          <w:szCs w:val="24"/>
        </w:rPr>
        <w:t xml:space="preserve">, individuals, estates, and trusts shall include any income or gain excluded from their federal gross income pursuant to § 1202(a) of the Internal Revenue Code of 1986 for that </w:t>
      </w:r>
      <w:r w:rsidRPr="00DD4880">
        <w:rPr>
          <w:color w:val="000000" w:themeColor="text1"/>
          <w:szCs w:val="24"/>
        </w:rPr>
        <w:lastRenderedPageBreak/>
        <w:t>taxable year</w:t>
      </w:r>
      <w:ins w:id="1753" w:author="Phelps, Anne (Council)" w:date="2026-06-25T13:59:00Z" w16du:dateUtc="2026-06-25T17:59:00Z">
        <w:r w:rsidR="002C5958" w:rsidRPr="000B3E32">
          <w:rPr>
            <w:color w:val="000000" w:themeColor="text1"/>
          </w:rPr>
          <w:t>; provided, that the sale or exchange of qualified small business stock occurred on or after December 3, 2025</w:t>
        </w:r>
      </w:ins>
      <w:r w:rsidRPr="00DD4880">
        <w:rPr>
          <w:color w:val="000000" w:themeColor="text1"/>
          <w:szCs w:val="24"/>
        </w:rPr>
        <w:t>.”.</w:t>
      </w:r>
    </w:p>
    <w:p w14:paraId="34101FEB" w14:textId="77777777" w:rsidR="005F6B6D" w:rsidRPr="00835278" w:rsidRDefault="005F6B6D" w:rsidP="00E3412E">
      <w:pPr>
        <w:spacing w:before="20"/>
        <w:rPr>
          <w:szCs w:val="24"/>
        </w:rPr>
      </w:pPr>
      <w:r w:rsidRPr="00835278">
        <w:rPr>
          <w:szCs w:val="24"/>
        </w:rPr>
        <w:tab/>
        <w:t>(d) Section 47-1803.03 is amended as follows:</w:t>
      </w:r>
    </w:p>
    <w:p w14:paraId="69A55A34" w14:textId="77777777" w:rsidR="005F6B6D" w:rsidRPr="00835278" w:rsidRDefault="005F6B6D" w:rsidP="00E3412E">
      <w:pPr>
        <w:spacing w:before="20"/>
        <w:rPr>
          <w:szCs w:val="24"/>
        </w:rPr>
      </w:pPr>
      <w:r w:rsidRPr="00835278">
        <w:rPr>
          <w:szCs w:val="24"/>
        </w:rPr>
        <w:tab/>
      </w:r>
      <w:r w:rsidRPr="00835278">
        <w:rPr>
          <w:szCs w:val="24"/>
        </w:rPr>
        <w:tab/>
        <w:t>(1) The section heading is amended to read as follows:</w:t>
      </w:r>
    </w:p>
    <w:p w14:paraId="078262F2" w14:textId="77777777" w:rsidR="005F6B6D" w:rsidRPr="00835278" w:rsidRDefault="005F6B6D" w:rsidP="00E3412E">
      <w:pPr>
        <w:spacing w:before="20"/>
        <w:rPr>
          <w:szCs w:val="24"/>
        </w:rPr>
      </w:pPr>
      <w:r w:rsidRPr="00835278">
        <w:rPr>
          <w:szCs w:val="24"/>
        </w:rPr>
        <w:tab/>
        <w:t>“§ 47-1803.03. Gross income — Corporation, financial institution, unincorporated business, and partnership deductions.”.</w:t>
      </w:r>
    </w:p>
    <w:p w14:paraId="301AA087" w14:textId="77777777" w:rsidR="005F6B6D" w:rsidRPr="00835278" w:rsidRDefault="005F6B6D" w:rsidP="00E3412E">
      <w:pPr>
        <w:spacing w:before="20"/>
        <w:rPr>
          <w:szCs w:val="24"/>
        </w:rPr>
      </w:pPr>
      <w:r w:rsidRPr="00835278">
        <w:rPr>
          <w:szCs w:val="24"/>
        </w:rPr>
        <w:tab/>
      </w:r>
      <w:r w:rsidRPr="00835278">
        <w:rPr>
          <w:szCs w:val="24"/>
        </w:rPr>
        <w:tab/>
        <w:t>(2) Subsection (a) is amended as follows:</w:t>
      </w:r>
    </w:p>
    <w:p w14:paraId="088D20E1"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 xml:space="preserve">(A) </w:t>
      </w:r>
      <w:r w:rsidRPr="00DD4880">
        <w:rPr>
          <w:color w:val="000000" w:themeColor="text1"/>
          <w:szCs w:val="24"/>
        </w:rPr>
        <w:t>Paragraph</w:t>
      </w:r>
      <w:r w:rsidRPr="00835278">
        <w:rPr>
          <w:szCs w:val="24"/>
        </w:rPr>
        <w:t xml:space="preserve"> (1) </w:t>
      </w:r>
      <w:r w:rsidRPr="00DD4880">
        <w:rPr>
          <w:color w:val="000000" w:themeColor="text1"/>
          <w:szCs w:val="24"/>
        </w:rPr>
        <w:t>is</w:t>
      </w:r>
      <w:r w:rsidRPr="00835278">
        <w:rPr>
          <w:szCs w:val="24"/>
        </w:rPr>
        <w:t xml:space="preserve"> amended to read as follows:</w:t>
      </w:r>
    </w:p>
    <w:p w14:paraId="2933164E" w14:textId="77777777" w:rsidR="005F6B6D" w:rsidRPr="00835278" w:rsidRDefault="005F6B6D" w:rsidP="00E3412E">
      <w:pPr>
        <w:spacing w:before="20"/>
        <w:rPr>
          <w:szCs w:val="24"/>
        </w:rPr>
      </w:pPr>
      <w:r w:rsidRPr="00835278">
        <w:rPr>
          <w:szCs w:val="24"/>
        </w:rPr>
        <w:tab/>
      </w:r>
      <w:r w:rsidRPr="00835278">
        <w:rPr>
          <w:szCs w:val="24"/>
        </w:rPr>
        <w:tab/>
        <w:t>“(1) Expenses. — All the ordinary and necessary expenses paid or incurred during the taxable year in carrying on any trade or business which are deductible under the provisions of § 162(a) of the Internal Revenue Code of 1986; except, that:</w:t>
      </w:r>
    </w:p>
    <w:p w14:paraId="27EB7B84" w14:textId="5C0437FF" w:rsidR="005F6B6D" w:rsidRPr="00835278" w:rsidRDefault="005F6B6D" w:rsidP="00E3412E">
      <w:pPr>
        <w:spacing w:before="20"/>
        <w:rPr>
          <w:szCs w:val="24"/>
        </w:rPr>
      </w:pPr>
      <w:r w:rsidRPr="00835278">
        <w:rPr>
          <w:szCs w:val="24"/>
        </w:rPr>
        <w:tab/>
      </w:r>
      <w:r w:rsidRPr="00835278">
        <w:rPr>
          <w:szCs w:val="24"/>
        </w:rPr>
        <w:tab/>
      </w:r>
      <w:r w:rsidRPr="00835278">
        <w:rPr>
          <w:szCs w:val="24"/>
        </w:rPr>
        <w:tab/>
        <w:t>“(A) For tax years beginning after December 31, 2021, but before January 1, 202</w:t>
      </w:r>
      <w:r w:rsidR="00B14351">
        <w:rPr>
          <w:szCs w:val="24"/>
        </w:rPr>
        <w:t>8</w:t>
      </w:r>
      <w:r w:rsidRPr="00835278">
        <w:rPr>
          <w:szCs w:val="24"/>
        </w:rPr>
        <w:t xml:space="preserve">, the </w:t>
      </w:r>
      <w:r>
        <w:rPr>
          <w:szCs w:val="24"/>
        </w:rPr>
        <w:t xml:space="preserve">deduction allowed for </w:t>
      </w:r>
      <w:r w:rsidRPr="00835278">
        <w:rPr>
          <w:szCs w:val="24"/>
        </w:rPr>
        <w:t xml:space="preserve">domestic research </w:t>
      </w:r>
      <w:r>
        <w:rPr>
          <w:szCs w:val="24"/>
        </w:rPr>
        <w:t>or</w:t>
      </w:r>
      <w:r w:rsidRPr="00835278">
        <w:rPr>
          <w:szCs w:val="24"/>
        </w:rPr>
        <w:t xml:space="preserve"> experimental expenditures</w:t>
      </w:r>
      <w:r>
        <w:rPr>
          <w:szCs w:val="24"/>
        </w:rPr>
        <w:t>, as defined</w:t>
      </w:r>
      <w:r w:rsidRPr="00835278">
        <w:rPr>
          <w:szCs w:val="24"/>
        </w:rPr>
        <w:t xml:space="preserve"> under § 174A of the Internal Revenue Code of 1986</w:t>
      </w:r>
      <w:r>
        <w:rPr>
          <w:szCs w:val="24"/>
        </w:rPr>
        <w:t>,</w:t>
      </w:r>
      <w:r w:rsidRPr="00835278">
        <w:rPr>
          <w:szCs w:val="24"/>
        </w:rPr>
        <w:t xml:space="preserve"> shall be:</w:t>
      </w:r>
    </w:p>
    <w:p w14:paraId="0FEE2DE1"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 Charged to the capital account; and</w:t>
      </w:r>
    </w:p>
    <w:p w14:paraId="3F62C9AF"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 Allowed as an amortization deduction of such expenditures ratably over the 5-year period beginning with the midpoint of the taxable year in which such expenditures are paid or incurred;</w:t>
      </w:r>
    </w:p>
    <w:p w14:paraId="4BE01A36" w14:textId="77777777" w:rsidR="005F6B6D" w:rsidRPr="00DD4880" w:rsidRDefault="005F6B6D" w:rsidP="00E3412E">
      <w:pPr>
        <w:spacing w:before="20"/>
        <w:ind w:firstLine="2160"/>
        <w:contextualSpacing/>
        <w:rPr>
          <w:rFonts w:eastAsiaTheme="minorEastAsia"/>
          <w:color w:val="000000" w:themeColor="text1"/>
          <w:szCs w:val="24"/>
        </w:rPr>
      </w:pPr>
      <w:r w:rsidRPr="00DD4880">
        <w:rPr>
          <w:rFonts w:eastAsiaTheme="minorEastAsia"/>
          <w:color w:val="000000" w:themeColor="text1"/>
          <w:szCs w:val="24"/>
        </w:rPr>
        <w:lastRenderedPageBreak/>
        <w:t xml:space="preserve">“(B) No taxpayer shall be allowed the election to amend a tax return pursuant to </w:t>
      </w:r>
      <w:r>
        <w:rPr>
          <w:rFonts w:eastAsiaTheme="minorEastAsia"/>
          <w:color w:val="000000" w:themeColor="text1"/>
          <w:szCs w:val="24"/>
        </w:rPr>
        <w:t>the transition rules under section 70302</w:t>
      </w:r>
      <w:r w:rsidRPr="003529EB">
        <w:rPr>
          <w:rFonts w:eastAsiaTheme="minorEastAsia"/>
          <w:color w:val="000000" w:themeColor="text1"/>
          <w:szCs w:val="24"/>
        </w:rPr>
        <w:t xml:space="preserve">(f)(1) of </w:t>
      </w:r>
      <w:r>
        <w:rPr>
          <w:rFonts w:eastAsiaTheme="minorEastAsia"/>
          <w:color w:val="000000" w:themeColor="text1"/>
          <w:szCs w:val="24"/>
        </w:rPr>
        <w:t>the One Big Beautiful Bill Act, approved July 4, 2025 (139 Stat. 194: 26 U.S.C. § 174A, note)</w:t>
      </w:r>
      <w:r w:rsidRPr="003529EB">
        <w:rPr>
          <w:rFonts w:eastAsiaTheme="minorEastAsia"/>
          <w:color w:val="000000" w:themeColor="text1"/>
          <w:szCs w:val="24"/>
        </w:rPr>
        <w:t>;</w:t>
      </w:r>
      <w:r>
        <w:rPr>
          <w:rFonts w:eastAsiaTheme="minorEastAsia"/>
          <w:color w:val="000000" w:themeColor="text1"/>
          <w:szCs w:val="24"/>
        </w:rPr>
        <w:t xml:space="preserve"> </w:t>
      </w:r>
      <w:r w:rsidRPr="00DD4880">
        <w:rPr>
          <w:rFonts w:eastAsiaTheme="minorEastAsia"/>
          <w:color w:val="000000" w:themeColor="text1"/>
          <w:szCs w:val="24"/>
        </w:rPr>
        <w:t>and</w:t>
      </w:r>
    </w:p>
    <w:p w14:paraId="6F5A6913" w14:textId="77777777" w:rsidR="005F6B6D" w:rsidRPr="00DD4880" w:rsidRDefault="005F6B6D" w:rsidP="00E3412E">
      <w:pPr>
        <w:spacing w:before="20"/>
        <w:ind w:firstLine="2160"/>
        <w:contextualSpacing/>
        <w:rPr>
          <w:rFonts w:eastAsiaTheme="minorEastAsia"/>
          <w:color w:val="000000" w:themeColor="text1"/>
          <w:szCs w:val="24"/>
        </w:rPr>
      </w:pPr>
      <w:r w:rsidRPr="00DD4880">
        <w:rPr>
          <w:rFonts w:eastAsiaTheme="minorEastAsia"/>
          <w:color w:val="000000" w:themeColor="text1"/>
          <w:szCs w:val="24"/>
        </w:rPr>
        <w:t xml:space="preserve">“(C) No taxpayer shall be allowed the election </w:t>
      </w:r>
      <w:r>
        <w:rPr>
          <w:rFonts w:eastAsiaTheme="minorEastAsia"/>
          <w:color w:val="000000" w:themeColor="text1"/>
          <w:szCs w:val="24"/>
        </w:rPr>
        <w:t>pursuant to the transition rules under</w:t>
      </w:r>
      <w:r w:rsidRPr="003529EB">
        <w:rPr>
          <w:rFonts w:eastAsiaTheme="minorEastAsia"/>
          <w:color w:val="000000" w:themeColor="text1"/>
          <w:szCs w:val="24"/>
        </w:rPr>
        <w:t xml:space="preserve"> </w:t>
      </w:r>
      <w:r>
        <w:rPr>
          <w:color w:val="000000" w:themeColor="text1"/>
          <w:szCs w:val="24"/>
        </w:rPr>
        <w:t>section</w:t>
      </w:r>
      <w:r w:rsidRPr="003529EB">
        <w:rPr>
          <w:rFonts w:eastAsiaTheme="minorEastAsia"/>
          <w:color w:val="000000" w:themeColor="text1"/>
          <w:szCs w:val="24"/>
        </w:rPr>
        <w:t xml:space="preserve"> </w:t>
      </w:r>
      <w:r>
        <w:rPr>
          <w:rFonts w:eastAsiaTheme="minorEastAsia"/>
          <w:color w:val="000000" w:themeColor="text1"/>
          <w:szCs w:val="24"/>
        </w:rPr>
        <w:t>70302</w:t>
      </w:r>
      <w:r w:rsidRPr="003529EB">
        <w:rPr>
          <w:rFonts w:eastAsiaTheme="minorEastAsia"/>
          <w:color w:val="000000" w:themeColor="text1"/>
          <w:szCs w:val="24"/>
        </w:rPr>
        <w:t xml:space="preserve">(f)(2) of </w:t>
      </w:r>
      <w:r>
        <w:rPr>
          <w:rFonts w:eastAsiaTheme="minorEastAsia"/>
          <w:color w:val="000000" w:themeColor="text1"/>
          <w:szCs w:val="24"/>
        </w:rPr>
        <w:t>the One Big Beautiful Bill Act, approved July 4, 2025 (139 Stat. 194: 26 U.S.C. § 174A, note).</w:t>
      </w:r>
      <w:r w:rsidRPr="00DD4880">
        <w:rPr>
          <w:rFonts w:eastAsiaTheme="minorEastAsia"/>
          <w:color w:val="000000" w:themeColor="text1"/>
          <w:szCs w:val="24"/>
        </w:rPr>
        <w:t>”.</w:t>
      </w:r>
    </w:p>
    <w:p w14:paraId="7A7DE779" w14:textId="77777777" w:rsidR="005F6B6D" w:rsidRPr="00DD4880" w:rsidRDefault="005F6B6D" w:rsidP="00E3412E">
      <w:pPr>
        <w:spacing w:before="20"/>
        <w:ind w:firstLine="2160"/>
        <w:contextualSpacing/>
        <w:rPr>
          <w:color w:val="000000" w:themeColor="text1"/>
          <w:szCs w:val="24"/>
        </w:rPr>
      </w:pPr>
      <w:r w:rsidRPr="00DD4880">
        <w:rPr>
          <w:color w:val="000000" w:themeColor="text1"/>
          <w:szCs w:val="24"/>
        </w:rPr>
        <w:t>(B) Paragraph (2) is amended to read as follows:</w:t>
      </w:r>
    </w:p>
    <w:p w14:paraId="4B260A9D" w14:textId="77777777" w:rsidR="005F6B6D" w:rsidRPr="00835278" w:rsidRDefault="005F6B6D" w:rsidP="00E3412E">
      <w:pPr>
        <w:spacing w:before="20"/>
        <w:rPr>
          <w:szCs w:val="24"/>
        </w:rPr>
      </w:pPr>
      <w:r w:rsidRPr="00835278">
        <w:rPr>
          <w:szCs w:val="24"/>
        </w:rPr>
        <w:tab/>
      </w:r>
      <w:r w:rsidRPr="00835278">
        <w:rPr>
          <w:szCs w:val="24"/>
        </w:rPr>
        <w:tab/>
        <w:t>“(2) Interest. — All interest paid or accrued within the taxable year on indebtedness which is deductible under the provisions of § 163 of the Internal Revenue Code of 1986; except, that for taxable years beginning after December 31, 202</w:t>
      </w:r>
      <w:r>
        <w:rPr>
          <w:szCs w:val="24"/>
        </w:rPr>
        <w:t>4</w:t>
      </w:r>
      <w:r w:rsidRPr="00835278">
        <w:rPr>
          <w:szCs w:val="24"/>
        </w:rPr>
        <w:t xml:space="preserve">, but before January 1, </w:t>
      </w:r>
      <w:r>
        <w:rPr>
          <w:szCs w:val="24"/>
        </w:rPr>
        <w:t>2030</w:t>
      </w:r>
      <w:r w:rsidRPr="00835278">
        <w:rPr>
          <w:szCs w:val="24"/>
        </w:rPr>
        <w:t>:</w:t>
      </w:r>
    </w:p>
    <w:p w14:paraId="0D71F40B"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“(A) In computing the limitation on business interest, as allowed under § 163 of the Internal Revenue Code of 1986, “adjusted taxable income” means the adjusted taxable income determined under § 163(j)(8)(A) of the Internal Revenue Code of 1986; except</w:t>
      </w:r>
      <w:r w:rsidRPr="00DD4880">
        <w:rPr>
          <w:rFonts w:eastAsiaTheme="minorEastAsia"/>
          <w:color w:val="000000" w:themeColor="text1"/>
          <w:szCs w:val="24"/>
        </w:rPr>
        <w:t>, that</w:t>
      </w:r>
      <w:r w:rsidRPr="00835278">
        <w:rPr>
          <w:szCs w:val="24"/>
        </w:rPr>
        <w:t xml:space="preserve"> § 163(j)(8)(A)(v) shall not apply; and</w:t>
      </w:r>
    </w:p>
    <w:p w14:paraId="67ABF6A7"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“(B) “Floor plan financing interest”, as defined under § 163(j)(9) of the Internal Revenue Code of 1986, shall not apply.”.</w:t>
      </w:r>
    </w:p>
    <w:p w14:paraId="4B224866" w14:textId="77777777" w:rsidR="005F6B6D" w:rsidRPr="00835278" w:rsidRDefault="005F6B6D" w:rsidP="00E3412E">
      <w:pPr>
        <w:spacing w:before="20"/>
        <w:rPr>
          <w:szCs w:val="24"/>
        </w:rPr>
      </w:pPr>
      <w:r w:rsidRPr="00835278">
        <w:rPr>
          <w:szCs w:val="24"/>
        </w:rPr>
        <w:tab/>
      </w:r>
      <w:r w:rsidRPr="00835278">
        <w:rPr>
          <w:szCs w:val="24"/>
        </w:rPr>
        <w:tab/>
      </w:r>
      <w:r>
        <w:rPr>
          <w:szCs w:val="24"/>
        </w:rPr>
        <w:tab/>
      </w:r>
      <w:r w:rsidRPr="00E26BC5">
        <w:rPr>
          <w:color w:val="000000" w:themeColor="text1"/>
        </w:rPr>
        <w:t>(</w:t>
      </w:r>
      <w:r w:rsidRPr="00DD4880">
        <w:rPr>
          <w:color w:val="000000" w:themeColor="text1"/>
          <w:szCs w:val="24"/>
        </w:rPr>
        <w:t>C</w:t>
      </w:r>
      <w:r w:rsidRPr="00835278">
        <w:rPr>
          <w:szCs w:val="24"/>
        </w:rPr>
        <w:t xml:space="preserve">) The lead-in language of paragraph (4)(A) is amended by striking the phrase “Losses sustained during the taxable year and not compensated for by insurance or </w:t>
      </w:r>
      <w:r w:rsidRPr="00835278">
        <w:rPr>
          <w:szCs w:val="24"/>
        </w:rPr>
        <w:lastRenderedPageBreak/>
        <w:t>otherwise:” and inserting the phrase “Losses sustained during the taxable year and not compensated for by insurance or otherwise which are deductible under the provisions of § 165 of the Internal Revenue Code of 1986:” in its place.</w:t>
      </w:r>
    </w:p>
    <w:p w14:paraId="7D4041D3" w14:textId="77777777" w:rsidR="005F6B6D" w:rsidRPr="00835278" w:rsidRDefault="005F6B6D" w:rsidP="00E3412E">
      <w:pPr>
        <w:spacing w:before="20"/>
        <w:ind w:left="1440" w:firstLine="720"/>
        <w:rPr>
          <w:szCs w:val="24"/>
        </w:rPr>
      </w:pPr>
      <w:r w:rsidRPr="00DD4880">
        <w:rPr>
          <w:color w:val="000000" w:themeColor="text1"/>
          <w:szCs w:val="24"/>
        </w:rPr>
        <w:t>(D</w:t>
      </w:r>
      <w:r w:rsidRPr="00835278">
        <w:rPr>
          <w:szCs w:val="24"/>
        </w:rPr>
        <w:t>) Paragraph (7) is amended to read as follows:</w:t>
      </w:r>
    </w:p>
    <w:p w14:paraId="252A3483" w14:textId="77777777" w:rsidR="005F6B6D" w:rsidRPr="00835278" w:rsidRDefault="005F6B6D" w:rsidP="00E3412E">
      <w:pPr>
        <w:spacing w:before="20"/>
        <w:rPr>
          <w:szCs w:val="24"/>
        </w:rPr>
      </w:pPr>
      <w:r w:rsidRPr="00835278">
        <w:rPr>
          <w:szCs w:val="24"/>
        </w:rPr>
        <w:tab/>
      </w:r>
      <w:r w:rsidRPr="00835278">
        <w:rPr>
          <w:szCs w:val="24"/>
        </w:rPr>
        <w:tab/>
        <w:t>“(7)(A) Depreciation. — A reasonable allowance for exhaustion, wear, and tear of property used in the trade or business, including a reasonable allowance for obsolescence, and including in the case of natural resources, allowances for depletion as permitted by reasonable rules that the Chief Financial Officer may promulgate. The basis upon which such allowances are to be computed shall be the basis provided for in § 47-1811.04.</w:t>
      </w:r>
    </w:p>
    <w:p w14:paraId="5F2D5EFA"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“(B) Notwithstanding the provisions of subparagraph (A) of this paragraph:</w:t>
      </w:r>
    </w:p>
    <w:p w14:paraId="6AA19168"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 No deduction shall be allowed for the special depreciation allowance under § 168(k) of the Internal Revenue Code of 1986;</w:t>
      </w:r>
    </w:p>
    <w:p w14:paraId="535434E5"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 There shall be allowed as a deduction for the cost of property elected to be treated as not chargeable to capital account under § 179 of the Internal Revenue Code of 1986 an amount of equal to the lesser of $25,000 or the actual cost of the property for the year the property is placed in service;</w:t>
      </w:r>
    </w:p>
    <w:p w14:paraId="607E2788" w14:textId="77777777" w:rsidR="005F6B6D" w:rsidRPr="00835278" w:rsidRDefault="005F6B6D" w:rsidP="00E3412E">
      <w:pPr>
        <w:spacing w:before="20"/>
        <w:rPr>
          <w:szCs w:val="24"/>
        </w:rPr>
      </w:pPr>
      <w:r>
        <w:rPr>
          <w:szCs w:val="24"/>
        </w:rPr>
        <w:lastRenderedPageBreak/>
        <w:tab/>
      </w:r>
      <w:r w:rsidRPr="00835278">
        <w:rPr>
          <w:szCs w:val="24"/>
        </w:rPr>
        <w:tab/>
      </w:r>
      <w:r w:rsidRPr="00835278">
        <w:rPr>
          <w:szCs w:val="24"/>
        </w:rPr>
        <w:tab/>
      </w:r>
      <w:r>
        <w:rPr>
          <w:szCs w:val="24"/>
        </w:rPr>
        <w:tab/>
      </w:r>
      <w:r w:rsidRPr="00835278">
        <w:rPr>
          <w:szCs w:val="24"/>
        </w:rPr>
        <w:t>“(iii) For taxable years beginning after December 31, 202</w:t>
      </w:r>
      <w:r>
        <w:rPr>
          <w:szCs w:val="24"/>
        </w:rPr>
        <w:t>4</w:t>
      </w:r>
      <w:r w:rsidRPr="00835278">
        <w:rPr>
          <w:szCs w:val="24"/>
        </w:rPr>
        <w:t xml:space="preserve">, but before January 1, </w:t>
      </w:r>
      <w:r>
        <w:rPr>
          <w:szCs w:val="24"/>
        </w:rPr>
        <w:t>2030</w:t>
      </w:r>
      <w:r w:rsidRPr="00835278">
        <w:rPr>
          <w:szCs w:val="24"/>
        </w:rPr>
        <w:t>, no deduction shall be allowed for the special depreciation allowance under § 168(n) of the Internal Revenue Code of 1986; and</w:t>
      </w:r>
    </w:p>
    <w:p w14:paraId="62BF6D49"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“(iv) A depreciation deduction may be allowed for an investor in a shared equity financing agreement as provided in § 47-3507.”.</w:t>
      </w:r>
    </w:p>
    <w:p w14:paraId="64D08466"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(E) Paragraph (8) is amended by striking the phrase “For purposes of this section, the term “actually paid”, when used with reference to the District of Columbia, includes compensation waived under § 1-611.15.” and inserting the phrase “For the purposes of this section, the term “actually paid”, when used with reference to the District of Columbia, includes compensation waived under § 1-611.15, and no charitable contributions may be carried forward under this paragraph.” in its place.</w:t>
      </w:r>
    </w:p>
    <w:p w14:paraId="2E743910"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(F) Paragraph (18)(A) is amended by striking the phrase “section 179 of the Internal Revenue Code of 1986” and inserting the phrase “§ 179 of the Internal Revenue Code of 1986” in its place.</w:t>
      </w:r>
    </w:p>
    <w:p w14:paraId="3BBDE5E4"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(G) Paragraph (20) is amended follows:</w:t>
      </w:r>
    </w:p>
    <w:p w14:paraId="7F2935D0"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 The lead-in language is amended by striking the phrase “Capital Gains” and inserting the phrase “Qualified Opportunity Fund Capital Gains” in its place.</w:t>
      </w:r>
    </w:p>
    <w:p w14:paraId="6B027288"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 Subparagraph (A) is amended by striking the semicolon and inserting a period in its place.</w:t>
      </w:r>
    </w:p>
    <w:p w14:paraId="57F0C2EA" w14:textId="77777777" w:rsidR="005F6B6D" w:rsidRPr="00835278" w:rsidRDefault="005F6B6D" w:rsidP="00E3412E">
      <w:pPr>
        <w:spacing w:before="20"/>
        <w:rPr>
          <w:szCs w:val="24"/>
        </w:rPr>
      </w:pPr>
      <w:r w:rsidRPr="00835278">
        <w:rPr>
          <w:szCs w:val="24"/>
        </w:rPr>
        <w:lastRenderedPageBreak/>
        <w:tab/>
      </w:r>
      <w:r w:rsidRPr="00835278">
        <w:rPr>
          <w:szCs w:val="24"/>
        </w:rPr>
        <w:tab/>
      </w:r>
      <w:r w:rsidRPr="00835278">
        <w:rPr>
          <w:szCs w:val="24"/>
        </w:rPr>
        <w:tab/>
      </w:r>
      <w:r w:rsidRPr="00835278">
        <w:rPr>
          <w:szCs w:val="24"/>
        </w:rPr>
        <w:tab/>
        <w:t>(iii) Subparagraph (B) is amended as follows:</w:t>
      </w:r>
    </w:p>
    <w:p w14:paraId="4A72806C"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 The existing text is designated as sub-subparagraph (i).</w:t>
      </w:r>
    </w:p>
    <w:p w14:paraId="25B57AEA"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(II) A new sub-subparagraph (ii) is added to read as follows:</w:t>
      </w:r>
    </w:p>
    <w:p w14:paraId="3E392804"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 For amounts invested in a QOF after December 31, 2026, the reduction of capital gains tax liability through a 10% step-up basis, if invested in a QOF for 5 years, pursuant to § 1400Z-2(b) of the Internal Revenue Code of 1986, shall be realized only if the taxpayer invests in a QOF that meets the criteria set forth in subparagraph (D) of this paragraph.”.</w:t>
      </w:r>
    </w:p>
    <w:p w14:paraId="31C10675"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(iv) Subparagraph (C) is amended as follows:</w:t>
      </w:r>
    </w:p>
    <w:p w14:paraId="55218AA6"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 The existing text is designated as sub-subparagraph (i).</w:t>
      </w:r>
    </w:p>
    <w:p w14:paraId="02D0DB79"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(II) A new sub-subparagraph (ii) is added to read as follows:</w:t>
      </w:r>
    </w:p>
    <w:p w14:paraId="21806A48"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 xml:space="preserve">“(ii) In the case of the abatement of capital gains tax on an investment of capital gains held in a QOF for at least 10 years, pursuant to § 1400Z-2(c) of the Internal Revenue Code of 1986, </w:t>
      </w:r>
      <w:r>
        <w:rPr>
          <w:szCs w:val="24"/>
        </w:rPr>
        <w:t xml:space="preserve">the abatement </w:t>
      </w:r>
      <w:r w:rsidRPr="00835278">
        <w:rPr>
          <w:szCs w:val="24"/>
        </w:rPr>
        <w:t>shall be realized only if the taxpayer invests in a QOF that meets the criteria set forth in subparagraph (D) of this paragraph.”.</w:t>
      </w:r>
    </w:p>
    <w:p w14:paraId="5679FDE9" w14:textId="77777777" w:rsidR="005F6B6D" w:rsidRPr="00835278" w:rsidRDefault="005F6B6D" w:rsidP="00E3412E">
      <w:pPr>
        <w:spacing w:before="20"/>
        <w:rPr>
          <w:szCs w:val="24"/>
        </w:rPr>
      </w:pPr>
      <w:r w:rsidRPr="00835278">
        <w:rPr>
          <w:szCs w:val="24"/>
        </w:rPr>
        <w:tab/>
      </w:r>
      <w:r w:rsidRPr="00835278">
        <w:rPr>
          <w:szCs w:val="24"/>
        </w:rPr>
        <w:tab/>
        <w:t>(3) Subsections (b), (b-1), (b-2), (b-3), and (b-4) are repealed.</w:t>
      </w:r>
    </w:p>
    <w:p w14:paraId="210EB581" w14:textId="77777777" w:rsidR="005F6B6D" w:rsidRPr="00835278" w:rsidRDefault="005F6B6D" w:rsidP="00E3412E">
      <w:pPr>
        <w:spacing w:before="20"/>
        <w:rPr>
          <w:szCs w:val="24"/>
        </w:rPr>
      </w:pPr>
      <w:r w:rsidRPr="00835278">
        <w:rPr>
          <w:szCs w:val="24"/>
        </w:rPr>
        <w:tab/>
      </w:r>
      <w:r w:rsidRPr="00835278">
        <w:rPr>
          <w:szCs w:val="24"/>
        </w:rPr>
        <w:tab/>
        <w:t>(4) Subsection (d)(6)</w:t>
      </w:r>
      <w:r>
        <w:rPr>
          <w:szCs w:val="24"/>
        </w:rPr>
        <w:t>(A)</w:t>
      </w:r>
      <w:r w:rsidRPr="00835278">
        <w:rPr>
          <w:szCs w:val="24"/>
        </w:rPr>
        <w:t xml:space="preserve"> is amended to read as follows:</w:t>
      </w:r>
    </w:p>
    <w:p w14:paraId="4C55D1E1" w14:textId="77777777" w:rsidR="005F6B6D" w:rsidRPr="00835278" w:rsidRDefault="005F6B6D" w:rsidP="00E3412E">
      <w:pPr>
        <w:spacing w:before="20"/>
        <w:rPr>
          <w:szCs w:val="24"/>
        </w:rPr>
      </w:pPr>
      <w:r>
        <w:rPr>
          <w:szCs w:val="24"/>
        </w:rPr>
        <w:lastRenderedPageBreak/>
        <w:tab/>
      </w:r>
      <w:r w:rsidRPr="00835278">
        <w:rPr>
          <w:szCs w:val="24"/>
        </w:rPr>
        <w:tab/>
      </w:r>
      <w:r w:rsidRPr="00835278">
        <w:rPr>
          <w:szCs w:val="24"/>
        </w:rPr>
        <w:tab/>
        <w:t>“(</w:t>
      </w:r>
      <w:r>
        <w:rPr>
          <w:szCs w:val="24"/>
        </w:rPr>
        <w:t>A</w:t>
      </w:r>
      <w:r w:rsidRPr="00835278">
        <w:rPr>
          <w:szCs w:val="24"/>
        </w:rPr>
        <w:t>) Expenses incurred to produce income which is either exempt or not subject to taxation under this chapter.”.</w:t>
      </w:r>
    </w:p>
    <w:p w14:paraId="1361918A" w14:textId="77777777" w:rsidR="005F6B6D" w:rsidRPr="00835278" w:rsidRDefault="005F6B6D" w:rsidP="00E3412E">
      <w:pPr>
        <w:spacing w:before="20"/>
        <w:rPr>
          <w:szCs w:val="24"/>
        </w:rPr>
      </w:pPr>
      <w:r w:rsidRPr="00835278">
        <w:rPr>
          <w:szCs w:val="24"/>
        </w:rPr>
        <w:tab/>
      </w:r>
      <w:r w:rsidRPr="00835278">
        <w:rPr>
          <w:szCs w:val="24"/>
        </w:rPr>
        <w:tab/>
        <w:t>(5) Subsection (e) is repealed.</w:t>
      </w:r>
    </w:p>
    <w:p w14:paraId="211904B8" w14:textId="77777777" w:rsidR="005F6B6D" w:rsidRPr="00835278" w:rsidRDefault="005F6B6D" w:rsidP="00E3412E">
      <w:pPr>
        <w:spacing w:before="20"/>
        <w:rPr>
          <w:szCs w:val="24"/>
        </w:rPr>
      </w:pPr>
      <w:r w:rsidRPr="00835278">
        <w:rPr>
          <w:szCs w:val="24"/>
        </w:rPr>
        <w:tab/>
        <w:t>(e) A new section 47-1803.04 is added to read as follows:</w:t>
      </w:r>
    </w:p>
    <w:p w14:paraId="57D6D96A" w14:textId="77777777" w:rsidR="005F6B6D" w:rsidRPr="00835278" w:rsidRDefault="005F6B6D" w:rsidP="00E3412E">
      <w:pPr>
        <w:spacing w:before="20"/>
        <w:rPr>
          <w:szCs w:val="24"/>
        </w:rPr>
      </w:pPr>
      <w:r w:rsidRPr="00835278">
        <w:rPr>
          <w:szCs w:val="24"/>
        </w:rPr>
        <w:tab/>
        <w:t>“§ 47-1803.04. Gross income — Individual, estate, and trust deductions.</w:t>
      </w:r>
    </w:p>
    <w:p w14:paraId="685F97CA" w14:textId="77777777" w:rsidR="005F6B6D" w:rsidRPr="00835278" w:rsidRDefault="005F6B6D" w:rsidP="00E3412E">
      <w:pPr>
        <w:spacing w:before="20"/>
        <w:rPr>
          <w:szCs w:val="24"/>
        </w:rPr>
      </w:pPr>
      <w:r w:rsidRPr="00835278">
        <w:rPr>
          <w:szCs w:val="24"/>
        </w:rPr>
        <w:tab/>
        <w:t>“(a) Deductions allowed — Generally.</w:t>
      </w:r>
    </w:p>
    <w:p w14:paraId="364F09E2" w14:textId="77777777" w:rsidR="005F6B6D" w:rsidRPr="00835278" w:rsidRDefault="005F6B6D" w:rsidP="00E3412E">
      <w:pPr>
        <w:spacing w:before="20"/>
        <w:rPr>
          <w:szCs w:val="24"/>
        </w:rPr>
      </w:pPr>
      <w:r w:rsidRPr="00835278">
        <w:rPr>
          <w:szCs w:val="24"/>
        </w:rPr>
        <w:tab/>
      </w:r>
      <w:r w:rsidRPr="00835278">
        <w:rPr>
          <w:szCs w:val="24"/>
        </w:rPr>
        <w:tab/>
        <w:t>“(1) Individuals. An individual is allowed either the standard deduction or itemized deductions (including the additional deductions set forth in subsection (e) of this section, if applicable) as set forth in this section.</w:t>
      </w:r>
    </w:p>
    <w:p w14:paraId="113AF35A" w14:textId="77777777" w:rsidR="005F6B6D" w:rsidRPr="00835278" w:rsidRDefault="005F6B6D" w:rsidP="00E3412E">
      <w:pPr>
        <w:spacing w:before="20"/>
        <w:rPr>
          <w:szCs w:val="24"/>
        </w:rPr>
      </w:pPr>
      <w:r w:rsidRPr="00835278">
        <w:rPr>
          <w:szCs w:val="24"/>
        </w:rPr>
        <w:tab/>
      </w:r>
      <w:r w:rsidRPr="00835278">
        <w:rPr>
          <w:szCs w:val="24"/>
        </w:rPr>
        <w:tab/>
        <w:t>“(2) Estates and Trusts. An estate or trust is allowed the itemized deductions (including the additional deductions set forth in subsection (e) of this section, if applicable) and any deductions allowed under § 47-1809.05.</w:t>
      </w:r>
    </w:p>
    <w:p w14:paraId="1D968BC7" w14:textId="77777777" w:rsidR="005F6B6D" w:rsidRPr="00835278" w:rsidRDefault="005F6B6D" w:rsidP="00E3412E">
      <w:pPr>
        <w:spacing w:before="20"/>
        <w:rPr>
          <w:szCs w:val="24"/>
        </w:rPr>
      </w:pPr>
      <w:r w:rsidRPr="00835278">
        <w:rPr>
          <w:szCs w:val="24"/>
        </w:rPr>
        <w:tab/>
        <w:t xml:space="preserve">“(b) Standard deduction. If an individual elects to claim the standard deduction on the individual’s federal income tax return, the individual must claim the standard deduction as defined in § 47-1801.04(44), and no itemized deductions and other additions to the standard deduction are allowed, except as otherwise provided in this chapter. If an individual elects to claim any itemized deductions on the individual’s federal return, the individual must claim the itemized deductions as allowed under this section and the standard deduction is not allowed. For married individuals or domestic partners, if the net income of one of the spouses or registered </w:t>
      </w:r>
      <w:r w:rsidRPr="00835278">
        <w:rPr>
          <w:szCs w:val="24"/>
        </w:rPr>
        <w:lastRenderedPageBreak/>
        <w:t>domestic partners is determined by itemizing deductions on a separate return, neither of the spouses or registered domestic partners is allowed the standard deduction.</w:t>
      </w:r>
    </w:p>
    <w:p w14:paraId="337D2118" w14:textId="77777777" w:rsidR="005F6B6D" w:rsidRPr="00835278" w:rsidRDefault="005F6B6D" w:rsidP="00E3412E">
      <w:pPr>
        <w:spacing w:before="20"/>
        <w:rPr>
          <w:szCs w:val="24"/>
        </w:rPr>
      </w:pPr>
      <w:r w:rsidRPr="00835278">
        <w:rPr>
          <w:szCs w:val="24"/>
        </w:rPr>
        <w:tab/>
        <w:t>“(c) Itemized deductions.</w:t>
      </w:r>
    </w:p>
    <w:p w14:paraId="626B5A5A" w14:textId="77777777" w:rsidR="005F6B6D" w:rsidRPr="00835278" w:rsidRDefault="005F6B6D" w:rsidP="00E3412E">
      <w:pPr>
        <w:spacing w:before="20"/>
        <w:rPr>
          <w:szCs w:val="24"/>
        </w:rPr>
      </w:pPr>
      <w:r w:rsidRPr="00835278">
        <w:rPr>
          <w:szCs w:val="24"/>
        </w:rPr>
        <w:tab/>
      </w:r>
      <w:r w:rsidRPr="00835278">
        <w:rPr>
          <w:szCs w:val="24"/>
        </w:rPr>
        <w:tab/>
        <w:t>“(1) Except as otherwise provided in this section, in computing net income, an individual, estate, or trust is allowed the following deductions:</w:t>
      </w:r>
    </w:p>
    <w:p w14:paraId="4B761738"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“(A) Any deduction allowed under the Internal Revenue Code of 1986, and to the same extent, on a federal individual or fiduciary income tax return; except, that a deduction for state or local taxes under § 164 of the Internal Revenue Code of 1986 (except as otherwise provided in subsection (d)(1) and (2) of this section) is allowed without regard to the applicable limitation amounts set forth in § 164(b)(6) of the Internal Revenue Code of 1986.</w:t>
      </w:r>
    </w:p>
    <w:p w14:paraId="0C65A819" w14:textId="77777777" w:rsidR="005F6B6D" w:rsidRPr="00835278" w:rsidRDefault="005F6B6D" w:rsidP="00E3412E">
      <w:pPr>
        <w:spacing w:before="20"/>
        <w:rPr>
          <w:szCs w:val="24"/>
        </w:rPr>
      </w:pPr>
      <w:r w:rsidRPr="00835278">
        <w:rPr>
          <w:szCs w:val="24"/>
        </w:rPr>
        <w:tab/>
      </w:r>
      <w:r w:rsidRPr="00835278">
        <w:rPr>
          <w:szCs w:val="24"/>
        </w:rPr>
        <w:tab/>
        <w:t>“(2)(A) In the case of an individual whose District of Columbia adjusted gross income exceeds the applicable amount, the amount of the itemized deductions otherwise allowable for the taxable year shall be reduced by 5% of the excess of the District of Columbia adjusted gross income over the applicable amount.</w:t>
      </w:r>
    </w:p>
    <w:p w14:paraId="32EE7803"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“(B) For the purposes of this paragraph, the term:</w:t>
      </w:r>
    </w:p>
    <w:p w14:paraId="017ED606"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 “Applicable amount” means $200,000 ($100,000, married filing separately); and</w:t>
      </w:r>
    </w:p>
    <w:p w14:paraId="79E549DE"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 “Itemized deductions” does not include the deduction:</w:t>
      </w:r>
    </w:p>
    <w:p w14:paraId="6C4FB17F" w14:textId="77777777" w:rsidR="005F6B6D" w:rsidRPr="00835278" w:rsidRDefault="005F6B6D" w:rsidP="00E3412E">
      <w:pPr>
        <w:spacing w:before="20"/>
        <w:rPr>
          <w:szCs w:val="24"/>
        </w:rPr>
      </w:pPr>
      <w:r w:rsidRPr="00835278">
        <w:rPr>
          <w:szCs w:val="24"/>
        </w:rPr>
        <w:lastRenderedPageBreak/>
        <w:tab/>
      </w:r>
      <w:r w:rsidRPr="00835278">
        <w:rPr>
          <w:szCs w:val="24"/>
        </w:rPr>
        <w:tab/>
      </w:r>
      <w:r w:rsidRPr="00835278">
        <w:rPr>
          <w:szCs w:val="24"/>
        </w:rPr>
        <w:tab/>
      </w:r>
      <w:r w:rsidRPr="00835278">
        <w:rPr>
          <w:szCs w:val="24"/>
        </w:rPr>
        <w:tab/>
      </w:r>
      <w:r w:rsidRPr="00835278">
        <w:rPr>
          <w:szCs w:val="24"/>
        </w:rPr>
        <w:tab/>
        <w:t>“(I) Under § 213 of the Internal Revenue Code of 1986 relating to expenses such as, for example, medical or dental;</w:t>
      </w:r>
    </w:p>
    <w:p w14:paraId="48595770"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“(II) For investment interest, as defined in § 163(d) of the Internal Revenue Code of 1986; and</w:t>
      </w:r>
    </w:p>
    <w:p w14:paraId="267C38BC"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r>
      <w:r w:rsidRPr="00835278">
        <w:rPr>
          <w:szCs w:val="24"/>
        </w:rPr>
        <w:tab/>
        <w:t>“(III) Under § 165(a) of the Internal Revenue Code of 1986, for casualty or theft losses described in § 165(c)(2) and (3) of the Internal Revenue Code of 1986, or for losses described in § 165(d) of the Internal Revenue Code of 1986.</w:t>
      </w:r>
    </w:p>
    <w:p w14:paraId="06993DFF"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“(C) This subsection shall be applied after the application of any other limitation on the allowance of any itemized deduction.</w:t>
      </w:r>
    </w:p>
    <w:p w14:paraId="3FEC0DDE"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“(D) This subsection shall not apply to any estate or trust.</w:t>
      </w:r>
    </w:p>
    <w:p w14:paraId="5DDCDA42" w14:textId="77777777" w:rsidR="005F6B6D" w:rsidRPr="00835278" w:rsidRDefault="005F6B6D" w:rsidP="00E3412E">
      <w:pPr>
        <w:spacing w:before="20"/>
        <w:rPr>
          <w:szCs w:val="24"/>
        </w:rPr>
      </w:pPr>
      <w:r w:rsidRPr="00835278">
        <w:rPr>
          <w:szCs w:val="24"/>
        </w:rPr>
        <w:tab/>
        <w:t>“(d) Deductions not allowed. No deductions shall be allowed for the following:</w:t>
      </w:r>
    </w:p>
    <w:p w14:paraId="7CAE034B" w14:textId="77777777" w:rsidR="005F6B6D" w:rsidRPr="00835278" w:rsidRDefault="005F6B6D" w:rsidP="00E3412E">
      <w:pPr>
        <w:spacing w:before="20"/>
        <w:rPr>
          <w:szCs w:val="24"/>
        </w:rPr>
      </w:pPr>
      <w:r w:rsidRPr="00835278">
        <w:rPr>
          <w:szCs w:val="24"/>
        </w:rPr>
        <w:tab/>
      </w:r>
      <w:r w:rsidRPr="00835278">
        <w:rPr>
          <w:szCs w:val="24"/>
        </w:rPr>
        <w:tab/>
        <w:t>“(1) Income taxes;</w:t>
      </w:r>
    </w:p>
    <w:p w14:paraId="3AC154F9" w14:textId="77777777" w:rsidR="005F6B6D" w:rsidRPr="00835278" w:rsidRDefault="005F6B6D" w:rsidP="00E3412E">
      <w:pPr>
        <w:spacing w:before="20"/>
        <w:rPr>
          <w:szCs w:val="24"/>
        </w:rPr>
      </w:pPr>
      <w:r w:rsidRPr="00835278">
        <w:rPr>
          <w:szCs w:val="24"/>
        </w:rPr>
        <w:tab/>
      </w:r>
      <w:r w:rsidRPr="00835278">
        <w:rPr>
          <w:szCs w:val="24"/>
        </w:rPr>
        <w:tab/>
        <w:t>“(2) Franchise taxes imposed by this chapter;</w:t>
      </w:r>
    </w:p>
    <w:p w14:paraId="25E5B0B2" w14:textId="77777777" w:rsidR="005F6B6D" w:rsidRPr="00835278" w:rsidRDefault="005F6B6D" w:rsidP="00E3412E">
      <w:pPr>
        <w:spacing w:before="20"/>
        <w:rPr>
          <w:szCs w:val="24"/>
        </w:rPr>
      </w:pPr>
      <w:r w:rsidRPr="00835278">
        <w:rPr>
          <w:szCs w:val="24"/>
        </w:rPr>
        <w:tab/>
      </w:r>
      <w:r w:rsidRPr="00835278">
        <w:rPr>
          <w:szCs w:val="24"/>
        </w:rPr>
        <w:tab/>
        <w:t xml:space="preserve">“(3) S corporation income. Any deduction passing to a stockholder in a small business corporation as defined in § 1371 of the Internal Revenue Code of 1954, making an election under § 1372(a) of the Internal Revenue Code of 1954, or an S Corporation as defined in § 1361(a) and (b) of the Internal Revenue Code of 1986, making an election under § 1362(a) of the Internal Revenue Code of 1986, that is otherwise deductible under the provisions of subsection (a) of this section and that was allowable in determining the taxable income of the </w:t>
      </w:r>
      <w:r w:rsidRPr="00835278">
        <w:rPr>
          <w:szCs w:val="24"/>
        </w:rPr>
        <w:lastRenderedPageBreak/>
        <w:t>small business corporation or S Corporation subject to tax under the provisions of subchapter VII of this chapter;</w:t>
      </w:r>
    </w:p>
    <w:p w14:paraId="77B86724" w14:textId="77777777" w:rsidR="005F6B6D" w:rsidRPr="00835278" w:rsidRDefault="005F6B6D" w:rsidP="00E3412E">
      <w:pPr>
        <w:spacing w:before="20"/>
        <w:rPr>
          <w:szCs w:val="24"/>
        </w:rPr>
      </w:pPr>
      <w:r w:rsidRPr="00835278">
        <w:rPr>
          <w:szCs w:val="24"/>
        </w:rPr>
        <w:tab/>
      </w:r>
      <w:r w:rsidRPr="00835278">
        <w:rPr>
          <w:szCs w:val="24"/>
        </w:rPr>
        <w:tab/>
        <w:t xml:space="preserve">“(4) Qualified business income. A deduction allowed under § 63(b)(3) or § 199A of the Internal Revenue Code of 1986; </w:t>
      </w:r>
    </w:p>
    <w:p w14:paraId="7859BF0B" w14:textId="77777777" w:rsidR="005F6B6D" w:rsidRDefault="005F6B6D" w:rsidP="00E3412E">
      <w:pPr>
        <w:spacing w:before="20"/>
        <w:rPr>
          <w:szCs w:val="24"/>
        </w:rPr>
      </w:pPr>
      <w:r w:rsidRPr="00835278">
        <w:rPr>
          <w:szCs w:val="24"/>
        </w:rPr>
        <w:tab/>
      </w:r>
      <w:r w:rsidRPr="00835278">
        <w:rPr>
          <w:szCs w:val="24"/>
        </w:rPr>
        <w:tab/>
        <w:t>“(5) Business deductions. Any deduction not allowed under § 47-1803.03 or in excess of a deduction allowed but limited under § 47-1803.03</w:t>
      </w:r>
      <w:r>
        <w:rPr>
          <w:szCs w:val="24"/>
        </w:rPr>
        <w:t>;</w:t>
      </w:r>
    </w:p>
    <w:p w14:paraId="260309A6" w14:textId="77777777" w:rsidR="005F6B6D" w:rsidRPr="001C7E85" w:rsidRDefault="005F6B6D" w:rsidP="00E3412E">
      <w:pPr>
        <w:spacing w:before="20"/>
        <w:rPr>
          <w:szCs w:val="24"/>
        </w:rPr>
      </w:pPr>
      <w:r>
        <w:rPr>
          <w:szCs w:val="24"/>
        </w:rPr>
        <w:tab/>
      </w:r>
      <w:r>
        <w:rPr>
          <w:szCs w:val="24"/>
        </w:rPr>
        <w:tab/>
      </w:r>
      <w:r w:rsidRPr="001C7E85">
        <w:rPr>
          <w:szCs w:val="24"/>
        </w:rPr>
        <w:t>“(6) Qualified tips. Any deduction allowed for qualified tips under § 224 of the Internal Revenue Code of 1986 for taxable years beginning before January 1, 2026;</w:t>
      </w:r>
    </w:p>
    <w:p w14:paraId="5D95FA7F" w14:textId="77777777" w:rsidR="005F6B6D" w:rsidRPr="001C7E85" w:rsidRDefault="005F6B6D" w:rsidP="00E3412E">
      <w:pPr>
        <w:spacing w:before="20"/>
        <w:rPr>
          <w:szCs w:val="24"/>
        </w:rPr>
      </w:pPr>
      <w:r w:rsidRPr="001C7E85">
        <w:rPr>
          <w:szCs w:val="24"/>
        </w:rPr>
        <w:tab/>
      </w:r>
      <w:r w:rsidRPr="001C7E85">
        <w:rPr>
          <w:szCs w:val="24"/>
        </w:rPr>
        <w:tab/>
        <w:t>“(7) Qualified overtime compensation. A deduction allowed for qualified overtime compensation under § 225 of the Internal Revenue Code of 1986 for taxable years beginning before January 1, 2026;</w:t>
      </w:r>
    </w:p>
    <w:p w14:paraId="5DB7C821" w14:textId="77777777" w:rsidR="005F6B6D" w:rsidRPr="001C7E85" w:rsidRDefault="005F6B6D" w:rsidP="00E3412E">
      <w:pPr>
        <w:spacing w:before="20"/>
        <w:rPr>
          <w:szCs w:val="24"/>
        </w:rPr>
      </w:pPr>
      <w:r w:rsidRPr="001C7E85">
        <w:rPr>
          <w:szCs w:val="24"/>
        </w:rPr>
        <w:tab/>
      </w:r>
      <w:r w:rsidRPr="001C7E85">
        <w:rPr>
          <w:szCs w:val="24"/>
        </w:rPr>
        <w:tab/>
        <w:t>“(8) Personal car loan interest. Any deduction for personal car loan interest allowed under § 163(h)(4) of the Internal Revenue Code of 1986 for taxable years beginning before January 1, 2026; and</w:t>
      </w:r>
    </w:p>
    <w:p w14:paraId="6E858CB3" w14:textId="5BCA81E6" w:rsidR="005F6B6D" w:rsidRPr="00835278" w:rsidRDefault="005F6B6D" w:rsidP="00E3412E">
      <w:pPr>
        <w:spacing w:before="20"/>
        <w:rPr>
          <w:szCs w:val="24"/>
        </w:rPr>
      </w:pPr>
      <w:r w:rsidRPr="001C7E85">
        <w:rPr>
          <w:szCs w:val="24"/>
        </w:rPr>
        <w:tab/>
      </w:r>
      <w:r w:rsidRPr="001C7E85">
        <w:rPr>
          <w:szCs w:val="24"/>
        </w:rPr>
        <w:tab/>
        <w:t>“(9) Senior deduction. Any deduction for an enhanced senior deduction allowed under § 151(d)(5)(C) of the Internal Revenue Code of 1986 for taxable years beginning before January 1, 2026.</w:t>
      </w:r>
      <w:del w:id="1754" w:author="Phelps, Anne (Council)" w:date="2026-07-04T17:36:00Z" w16du:dateUtc="2026-07-04T21:36:00Z">
        <w:r w:rsidRPr="001C7E85" w:rsidDel="00776245">
          <w:rPr>
            <w:szCs w:val="24"/>
          </w:rPr>
          <w:delText>”.</w:delText>
        </w:r>
      </w:del>
    </w:p>
    <w:p w14:paraId="1473B2C1" w14:textId="77777777" w:rsidR="005F6B6D" w:rsidRPr="00835278" w:rsidRDefault="005F6B6D" w:rsidP="00E3412E">
      <w:pPr>
        <w:spacing w:before="20"/>
        <w:rPr>
          <w:szCs w:val="24"/>
        </w:rPr>
      </w:pPr>
      <w:r w:rsidRPr="00835278">
        <w:rPr>
          <w:szCs w:val="24"/>
        </w:rPr>
        <w:lastRenderedPageBreak/>
        <w:tab/>
        <w:t>“(e) Additional deductions allowed. The following additional deductions are allowed as deductions from gross income in computing net income of any individual, estate, or trust, as the case may be:</w:t>
      </w:r>
    </w:p>
    <w:p w14:paraId="359D562E" w14:textId="77777777" w:rsidR="005F6B6D" w:rsidRPr="00835278" w:rsidRDefault="005F6B6D" w:rsidP="00E3412E">
      <w:pPr>
        <w:spacing w:before="20"/>
        <w:rPr>
          <w:szCs w:val="24"/>
        </w:rPr>
      </w:pPr>
      <w:r w:rsidRPr="00835278">
        <w:rPr>
          <w:szCs w:val="24"/>
        </w:rPr>
        <w:tab/>
      </w:r>
      <w:r w:rsidRPr="00835278">
        <w:rPr>
          <w:szCs w:val="24"/>
        </w:rPr>
        <w:tab/>
        <w:t>“(1) Classroom teacher expenses.</w:t>
      </w:r>
    </w:p>
    <w:p w14:paraId="6FFFE1CC"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“(A) For taxable years beginning on or after January 1, 2006, an individual who has been a classroom teacher in a public school or public charter school in the District of Columbia for the entire year for which the individual is filing or for the entire year prior to the year for which the individual is filing and is approved for teaching by the District of Columbia Public Schools may deduct from gross income:</w:t>
      </w:r>
    </w:p>
    <w:p w14:paraId="46864D10"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 The amount the individual paid during the year for basic classroom materials and supplies necessary for teaching; provided, that the deduction shall not exceed $500 per year, per individual, whether the individual files individually or jointly; and</w:t>
      </w:r>
    </w:p>
    <w:p w14:paraId="294745B1"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 The amount the individual paid during the year as tuition and fees for post-graduate education, professional development, or state licensing examination and testing required for, or related to, improving teacher credentials or maintaining professional certification; provided, that the deduction shall not exceed $1,500 per year, per individual, whether the individual files individually or jointly.</w:t>
      </w:r>
    </w:p>
    <w:p w14:paraId="2E4959D7" w14:textId="77777777" w:rsidR="005F6B6D" w:rsidRPr="00835278" w:rsidRDefault="005F6B6D" w:rsidP="00E3412E">
      <w:pPr>
        <w:spacing w:before="20"/>
        <w:rPr>
          <w:szCs w:val="24"/>
        </w:rPr>
      </w:pPr>
      <w:r w:rsidRPr="00835278">
        <w:rPr>
          <w:szCs w:val="24"/>
        </w:rPr>
        <w:lastRenderedPageBreak/>
        <w:tab/>
      </w:r>
      <w:r w:rsidRPr="00835278">
        <w:rPr>
          <w:szCs w:val="24"/>
        </w:rPr>
        <w:tab/>
      </w:r>
      <w:r w:rsidRPr="00835278">
        <w:rPr>
          <w:szCs w:val="24"/>
        </w:rPr>
        <w:tab/>
        <w:t>“(B) The deductions under subparagraph (A) of this paragraph shall not be allowed to the extent the same expenses were claimed by the individual in computing federal adjusted gross income for the same taxable year under the Internal Revenue Code of 1986;</w:t>
      </w:r>
    </w:p>
    <w:p w14:paraId="4F084BF8" w14:textId="77777777" w:rsidR="005F6B6D" w:rsidRPr="00835278" w:rsidRDefault="005F6B6D" w:rsidP="00E3412E">
      <w:pPr>
        <w:spacing w:before="20"/>
        <w:rPr>
          <w:szCs w:val="24"/>
        </w:rPr>
      </w:pPr>
      <w:r w:rsidRPr="00835278">
        <w:rPr>
          <w:szCs w:val="24"/>
        </w:rPr>
        <w:tab/>
      </w:r>
      <w:r w:rsidRPr="00835278">
        <w:rPr>
          <w:szCs w:val="24"/>
        </w:rPr>
        <w:tab/>
        <w:t>“(2) Capital Gains from a Qualified Opportunity Fund. The capital gains deduction for investing in a qualified opportunity fund in the same manner as set forth in § 47</w:t>
      </w:r>
      <w:r>
        <w:rPr>
          <w:szCs w:val="24"/>
        </w:rPr>
        <w:t>-</w:t>
      </w:r>
      <w:r w:rsidRPr="00835278">
        <w:rPr>
          <w:szCs w:val="24"/>
        </w:rPr>
        <w:t>1803.03(a)(20);</w:t>
      </w:r>
    </w:p>
    <w:p w14:paraId="0C575226" w14:textId="77777777" w:rsidR="005F6B6D" w:rsidRPr="00835278" w:rsidRDefault="005F6B6D" w:rsidP="00E3412E">
      <w:pPr>
        <w:spacing w:before="20"/>
        <w:rPr>
          <w:szCs w:val="24"/>
        </w:rPr>
      </w:pPr>
      <w:r>
        <w:rPr>
          <w:szCs w:val="24"/>
        </w:rPr>
        <w:tab/>
      </w:r>
      <w:r>
        <w:rPr>
          <w:szCs w:val="24"/>
        </w:rPr>
        <w:tab/>
      </w:r>
      <w:r w:rsidRPr="00835278">
        <w:rPr>
          <w:szCs w:val="24"/>
        </w:rPr>
        <w:t>“(3) Qualified tips. Any deduction allowed for qualified tips under § 224 of the Internal Revenue Code of 1986</w:t>
      </w:r>
      <w:r w:rsidRPr="00EE78FC">
        <w:rPr>
          <w:szCs w:val="24"/>
        </w:rPr>
        <w:t xml:space="preserve"> </w:t>
      </w:r>
      <w:r w:rsidRPr="001C7E85">
        <w:rPr>
          <w:szCs w:val="24"/>
        </w:rPr>
        <w:t>for taxable years beginning after December 31, 2025</w:t>
      </w:r>
      <w:r w:rsidRPr="00835278">
        <w:rPr>
          <w:szCs w:val="24"/>
        </w:rPr>
        <w:t>;</w:t>
      </w:r>
    </w:p>
    <w:p w14:paraId="0CF7223F" w14:textId="77777777" w:rsidR="005F6B6D" w:rsidRPr="00835278" w:rsidRDefault="005F6B6D" w:rsidP="00E3412E">
      <w:pPr>
        <w:spacing w:before="20"/>
        <w:rPr>
          <w:szCs w:val="24"/>
        </w:rPr>
      </w:pPr>
      <w:r w:rsidRPr="00835278">
        <w:rPr>
          <w:szCs w:val="24"/>
        </w:rPr>
        <w:tab/>
      </w:r>
      <w:r w:rsidRPr="00835278">
        <w:rPr>
          <w:szCs w:val="24"/>
        </w:rPr>
        <w:tab/>
        <w:t>“(4) Qualified overtime compensation. A deduction allowed for qualified overtime compensation under § 225 of the Internal Revenue Code of 1986</w:t>
      </w:r>
      <w:r w:rsidRPr="00EE78FC">
        <w:rPr>
          <w:szCs w:val="24"/>
        </w:rPr>
        <w:t xml:space="preserve"> </w:t>
      </w:r>
      <w:r w:rsidRPr="001C7E85">
        <w:rPr>
          <w:szCs w:val="24"/>
        </w:rPr>
        <w:t>for taxable years beginning after December 31, 2025</w:t>
      </w:r>
      <w:r w:rsidRPr="00835278">
        <w:rPr>
          <w:szCs w:val="24"/>
        </w:rPr>
        <w:t>;</w:t>
      </w:r>
    </w:p>
    <w:p w14:paraId="7FE98554" w14:textId="77777777" w:rsidR="005F6B6D" w:rsidRPr="00835278" w:rsidRDefault="005F6B6D" w:rsidP="00E3412E">
      <w:pPr>
        <w:spacing w:before="20"/>
        <w:rPr>
          <w:szCs w:val="24"/>
        </w:rPr>
      </w:pPr>
      <w:r w:rsidRPr="00835278">
        <w:rPr>
          <w:szCs w:val="24"/>
        </w:rPr>
        <w:tab/>
      </w:r>
      <w:r w:rsidRPr="00835278">
        <w:rPr>
          <w:szCs w:val="24"/>
        </w:rPr>
        <w:tab/>
        <w:t>“(5) Personal car loan interest. Any deduction for personal car loan interest allowed under § 163(h)(4) of the Internal Revenue Code of 1986</w:t>
      </w:r>
      <w:r w:rsidRPr="00EE78FC">
        <w:rPr>
          <w:szCs w:val="24"/>
        </w:rPr>
        <w:t xml:space="preserve"> </w:t>
      </w:r>
      <w:r w:rsidRPr="001C7E85">
        <w:rPr>
          <w:szCs w:val="24"/>
        </w:rPr>
        <w:t>for taxable years beginning after December 31, 2025</w:t>
      </w:r>
      <w:r w:rsidRPr="00835278">
        <w:rPr>
          <w:szCs w:val="24"/>
        </w:rPr>
        <w:t>; and</w:t>
      </w:r>
    </w:p>
    <w:p w14:paraId="3CACDB6E" w14:textId="77777777" w:rsidR="005F6B6D" w:rsidRPr="00835278" w:rsidRDefault="005F6B6D" w:rsidP="00E3412E">
      <w:pPr>
        <w:spacing w:before="20"/>
        <w:rPr>
          <w:szCs w:val="24"/>
        </w:rPr>
      </w:pPr>
      <w:r w:rsidRPr="00835278">
        <w:rPr>
          <w:szCs w:val="24"/>
        </w:rPr>
        <w:tab/>
      </w:r>
      <w:r w:rsidRPr="00835278">
        <w:rPr>
          <w:szCs w:val="24"/>
        </w:rPr>
        <w:tab/>
        <w:t>“(6) Senior deduction. Any deduction for an enhanced senior deduction allowed under § 151(d)(5)(C) of the Internal Revenue Code of 1986</w:t>
      </w:r>
      <w:r w:rsidRPr="00EE78FC">
        <w:rPr>
          <w:szCs w:val="24"/>
        </w:rPr>
        <w:t xml:space="preserve"> </w:t>
      </w:r>
      <w:r w:rsidRPr="001C7E85">
        <w:rPr>
          <w:szCs w:val="24"/>
        </w:rPr>
        <w:t>for taxable years beginning after December 31, 2025</w:t>
      </w:r>
      <w:r w:rsidRPr="00835278">
        <w:rPr>
          <w:szCs w:val="24"/>
        </w:rPr>
        <w:t>.”.</w:t>
      </w:r>
    </w:p>
    <w:p w14:paraId="4E6AE4CD" w14:textId="77777777" w:rsidR="005F6B6D" w:rsidRPr="00835278" w:rsidRDefault="005F6B6D" w:rsidP="00E3412E">
      <w:pPr>
        <w:spacing w:before="20"/>
        <w:rPr>
          <w:szCs w:val="24"/>
        </w:rPr>
      </w:pPr>
      <w:r w:rsidRPr="00835278">
        <w:rPr>
          <w:szCs w:val="24"/>
        </w:rPr>
        <w:tab/>
        <w:t>(f) Section 47-1805.02 is amended as follows:</w:t>
      </w:r>
    </w:p>
    <w:p w14:paraId="75D85E24" w14:textId="77777777" w:rsidR="005F6B6D" w:rsidRPr="00835278" w:rsidRDefault="005F6B6D" w:rsidP="00E3412E">
      <w:pPr>
        <w:spacing w:before="20"/>
        <w:rPr>
          <w:szCs w:val="24"/>
        </w:rPr>
      </w:pPr>
      <w:r w:rsidRPr="00835278">
        <w:rPr>
          <w:szCs w:val="24"/>
        </w:rPr>
        <w:tab/>
      </w:r>
      <w:r w:rsidRPr="00835278">
        <w:rPr>
          <w:szCs w:val="24"/>
        </w:rPr>
        <w:tab/>
        <w:t>(1) Paragraph (1) is amended to read as follows:</w:t>
      </w:r>
    </w:p>
    <w:p w14:paraId="08A08AD6" w14:textId="77777777" w:rsidR="005F6B6D" w:rsidRPr="00835278" w:rsidRDefault="005F6B6D" w:rsidP="00E3412E">
      <w:pPr>
        <w:spacing w:before="20"/>
        <w:rPr>
          <w:szCs w:val="24"/>
        </w:rPr>
      </w:pPr>
      <w:r>
        <w:rPr>
          <w:szCs w:val="24"/>
        </w:rPr>
        <w:lastRenderedPageBreak/>
        <w:tab/>
      </w:r>
      <w:r>
        <w:rPr>
          <w:szCs w:val="24"/>
        </w:rPr>
        <w:tab/>
      </w:r>
      <w:r w:rsidRPr="00835278">
        <w:rPr>
          <w:szCs w:val="24"/>
        </w:rPr>
        <w:t xml:space="preserve">“(1)(A) Except as provided in subparagraph (B) of this paragraph, every individual required to file a federal return under the provisions of § 6012 of the Internal Revenue Code of 1986; and </w:t>
      </w:r>
    </w:p>
    <w:p w14:paraId="11FADBAF" w14:textId="77777777" w:rsidR="005F6B6D" w:rsidRPr="00835278" w:rsidRDefault="005F6B6D" w:rsidP="00E3412E">
      <w:pPr>
        <w:spacing w:before="20"/>
        <w:rPr>
          <w:szCs w:val="24"/>
        </w:rPr>
      </w:pPr>
      <w:r w:rsidRPr="00835278">
        <w:rPr>
          <w:szCs w:val="24"/>
        </w:rPr>
        <w:tab/>
      </w:r>
      <w:r w:rsidRPr="00835278">
        <w:rPr>
          <w:szCs w:val="24"/>
        </w:rPr>
        <w:tab/>
        <w:t xml:space="preserve">“(B) For taxable years beginning after December 31, 2024, and ending before January 1, </w:t>
      </w:r>
      <w:r>
        <w:rPr>
          <w:szCs w:val="24"/>
        </w:rPr>
        <w:t>2030</w:t>
      </w:r>
      <w:r w:rsidRPr="00835278">
        <w:rPr>
          <w:szCs w:val="24"/>
        </w:rPr>
        <w:t>, every individual having</w:t>
      </w:r>
      <w:r>
        <w:rPr>
          <w:szCs w:val="24"/>
        </w:rPr>
        <w:t>,</w:t>
      </w:r>
      <w:r w:rsidRPr="00835278">
        <w:rPr>
          <w:szCs w:val="24"/>
        </w:rPr>
        <w:t xml:space="preserve"> for the taxable year, gross income </w:t>
      </w:r>
      <w:r>
        <w:rPr>
          <w:szCs w:val="24"/>
        </w:rPr>
        <w:t>that</w:t>
      </w:r>
      <w:r w:rsidRPr="00835278">
        <w:rPr>
          <w:szCs w:val="24"/>
        </w:rPr>
        <w:t xml:space="preserve"> equals or exceeds the applicable basic standard deduction as defined under § 47-1801.04(3A).”</w:t>
      </w:r>
    </w:p>
    <w:p w14:paraId="5FCA74EE" w14:textId="77777777" w:rsidR="005F6B6D" w:rsidRPr="00835278" w:rsidRDefault="005F6B6D" w:rsidP="00E3412E">
      <w:pPr>
        <w:spacing w:before="20"/>
        <w:rPr>
          <w:szCs w:val="24"/>
        </w:rPr>
      </w:pPr>
      <w:r w:rsidRPr="00835278">
        <w:rPr>
          <w:szCs w:val="24"/>
        </w:rPr>
        <w:tab/>
      </w:r>
      <w:r w:rsidRPr="00835278">
        <w:rPr>
          <w:szCs w:val="24"/>
        </w:rPr>
        <w:tab/>
        <w:t>(2) Paragraph (2) is amended as follows:</w:t>
      </w:r>
    </w:p>
    <w:p w14:paraId="74F4BCAD"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 xml:space="preserve">(A) </w:t>
      </w:r>
      <w:r w:rsidRPr="00DD4880">
        <w:rPr>
          <w:color w:val="000000" w:themeColor="text1"/>
          <w:szCs w:val="24"/>
        </w:rPr>
        <w:t>Subparagraph</w:t>
      </w:r>
      <w:r w:rsidRPr="00835278">
        <w:rPr>
          <w:szCs w:val="24"/>
        </w:rPr>
        <w:t xml:space="preserve"> (A) </w:t>
      </w:r>
      <w:r w:rsidRPr="00DD4880">
        <w:rPr>
          <w:color w:val="000000" w:themeColor="text1"/>
          <w:szCs w:val="24"/>
        </w:rPr>
        <w:t>is</w:t>
      </w:r>
      <w:r w:rsidRPr="00835278">
        <w:rPr>
          <w:szCs w:val="24"/>
        </w:rPr>
        <w:t xml:space="preserve"> amended to read as follows:</w:t>
      </w:r>
    </w:p>
    <w:p w14:paraId="6BF74077"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“(A) Every fiduciary of a trust that has gross income of $100 or more for the taxable year; and</w:t>
      </w:r>
    </w:p>
    <w:p w14:paraId="07710CBF" w14:textId="77777777" w:rsidR="005F6B6D" w:rsidRPr="00DD4880" w:rsidRDefault="005F6B6D" w:rsidP="00E3412E">
      <w:pPr>
        <w:spacing w:before="20"/>
        <w:ind w:firstLine="2160"/>
        <w:contextualSpacing/>
        <w:rPr>
          <w:color w:val="000000" w:themeColor="text1"/>
          <w:szCs w:val="24"/>
        </w:rPr>
      </w:pPr>
      <w:r w:rsidRPr="00DD4880">
        <w:rPr>
          <w:color w:val="000000" w:themeColor="text1"/>
          <w:szCs w:val="24"/>
        </w:rPr>
        <w:t xml:space="preserve">(B) Subparagraph (B) is amended to read as follows: </w:t>
      </w:r>
    </w:p>
    <w:p w14:paraId="1702A413" w14:textId="77777777" w:rsidR="005F6B6D" w:rsidRPr="00835278" w:rsidRDefault="005F6B6D" w:rsidP="00E3412E">
      <w:pPr>
        <w:spacing w:before="20"/>
        <w:rPr>
          <w:szCs w:val="24"/>
        </w:rPr>
      </w:pPr>
      <w:r w:rsidRPr="00835278">
        <w:rPr>
          <w:szCs w:val="24"/>
        </w:rPr>
        <w:tab/>
      </w:r>
      <w:r w:rsidRPr="00835278">
        <w:rPr>
          <w:szCs w:val="24"/>
        </w:rPr>
        <w:tab/>
      </w:r>
      <w:r w:rsidRPr="00835278">
        <w:rPr>
          <w:szCs w:val="24"/>
        </w:rPr>
        <w:tab/>
        <w:t>“(B) Every fiduciary of an estate that has gross income of $1 or more for the taxable year.”.</w:t>
      </w:r>
    </w:p>
    <w:p w14:paraId="5B5D3894" w14:textId="77777777" w:rsidR="005F6B6D" w:rsidRDefault="005F6B6D" w:rsidP="00E3412E">
      <w:pPr>
        <w:spacing w:before="20"/>
        <w:rPr>
          <w:szCs w:val="24"/>
        </w:rPr>
      </w:pPr>
      <w:r w:rsidRPr="00835278">
        <w:rPr>
          <w:szCs w:val="24"/>
        </w:rPr>
        <w:tab/>
      </w:r>
      <w:r w:rsidRPr="00835278">
        <w:rPr>
          <w:szCs w:val="24"/>
        </w:rPr>
        <w:tab/>
      </w:r>
      <w:r w:rsidRPr="00835278">
        <w:rPr>
          <w:szCs w:val="24"/>
        </w:rPr>
        <w:tab/>
        <w:t>(C) Subparagraph</w:t>
      </w:r>
      <w:r>
        <w:rPr>
          <w:szCs w:val="24"/>
        </w:rPr>
        <w:t xml:space="preserve"> </w:t>
      </w:r>
      <w:r w:rsidRPr="00835278">
        <w:rPr>
          <w:szCs w:val="24"/>
        </w:rPr>
        <w:t xml:space="preserve">(C) </w:t>
      </w:r>
      <w:r>
        <w:rPr>
          <w:szCs w:val="24"/>
        </w:rPr>
        <w:t>is repealed.</w:t>
      </w:r>
    </w:p>
    <w:p w14:paraId="22507124" w14:textId="77777777" w:rsidR="005F6B6D" w:rsidRPr="00835278" w:rsidRDefault="005F6B6D" w:rsidP="00E3412E">
      <w:pPr>
        <w:spacing w:before="20"/>
        <w:ind w:left="1440" w:firstLine="720"/>
        <w:rPr>
          <w:szCs w:val="24"/>
        </w:rPr>
      </w:pPr>
      <w:r>
        <w:rPr>
          <w:szCs w:val="24"/>
        </w:rPr>
        <w:t xml:space="preserve">(D) Subparagraph </w:t>
      </w:r>
      <w:r w:rsidRPr="00835278">
        <w:rPr>
          <w:szCs w:val="24"/>
        </w:rPr>
        <w:t xml:space="preserve">(D) </w:t>
      </w:r>
      <w:r>
        <w:rPr>
          <w:szCs w:val="24"/>
        </w:rPr>
        <w:t xml:space="preserve">is </w:t>
      </w:r>
      <w:r w:rsidRPr="00835278">
        <w:rPr>
          <w:szCs w:val="24"/>
        </w:rPr>
        <w:t>repealed.</w:t>
      </w:r>
    </w:p>
    <w:p w14:paraId="031130B9" w14:textId="77777777" w:rsidR="005F6B6D" w:rsidRPr="00835278" w:rsidRDefault="005F6B6D" w:rsidP="00E3412E">
      <w:pPr>
        <w:spacing w:before="20"/>
        <w:rPr>
          <w:szCs w:val="24"/>
        </w:rPr>
      </w:pPr>
      <w:r w:rsidRPr="00835278">
        <w:rPr>
          <w:szCs w:val="24"/>
        </w:rPr>
        <w:tab/>
        <w:t>(g) Section 47-1806.01 is amended by striking the phrase “in excess of the personal exemptions and credits for dependents allowed by § 47-1806.02 and” and inserting the phrase “in excess of” in its place.</w:t>
      </w:r>
    </w:p>
    <w:p w14:paraId="4586D6FD" w14:textId="77777777" w:rsidR="005F6B6D" w:rsidRPr="00835278" w:rsidRDefault="005F6B6D" w:rsidP="00E3412E">
      <w:pPr>
        <w:spacing w:before="20"/>
        <w:rPr>
          <w:szCs w:val="24"/>
        </w:rPr>
      </w:pPr>
      <w:r w:rsidRPr="00835278">
        <w:rPr>
          <w:szCs w:val="24"/>
        </w:rPr>
        <w:tab/>
        <w:t>(h) Section 47-1806.02 is repealed.</w:t>
      </w:r>
    </w:p>
    <w:p w14:paraId="60F28113" w14:textId="77777777" w:rsidR="005F6B6D" w:rsidRPr="00835278" w:rsidRDefault="005F6B6D" w:rsidP="00E3412E">
      <w:pPr>
        <w:spacing w:before="20"/>
        <w:rPr>
          <w:szCs w:val="24"/>
        </w:rPr>
      </w:pPr>
      <w:r w:rsidRPr="00835278">
        <w:rPr>
          <w:szCs w:val="24"/>
        </w:rPr>
        <w:lastRenderedPageBreak/>
        <w:tab/>
        <w:t>(i) Section 47-1806.04</w:t>
      </w:r>
      <w:r>
        <w:rPr>
          <w:szCs w:val="24"/>
        </w:rPr>
        <w:t xml:space="preserve">(f)(1)(B-2) </w:t>
      </w:r>
      <w:r w:rsidRPr="00835278">
        <w:rPr>
          <w:szCs w:val="24"/>
        </w:rPr>
        <w:t xml:space="preserve">is amended </w:t>
      </w:r>
      <w:r>
        <w:rPr>
          <w:szCs w:val="24"/>
        </w:rPr>
        <w:t xml:space="preserve">to read </w:t>
      </w:r>
      <w:r w:rsidRPr="00835278">
        <w:rPr>
          <w:szCs w:val="24"/>
        </w:rPr>
        <w:t>as follows:</w:t>
      </w:r>
      <w:r w:rsidRPr="00835278">
        <w:rPr>
          <w:szCs w:val="24"/>
        </w:rPr>
        <w:tab/>
      </w:r>
      <w:r w:rsidRPr="00835278">
        <w:rPr>
          <w:szCs w:val="24"/>
        </w:rPr>
        <w:tab/>
      </w:r>
      <w:r w:rsidRPr="00835278">
        <w:rPr>
          <w:szCs w:val="24"/>
        </w:rPr>
        <w:tab/>
      </w:r>
      <w:r w:rsidRPr="00835278">
        <w:rPr>
          <w:szCs w:val="24"/>
        </w:rPr>
        <w:tab/>
      </w:r>
      <w:r>
        <w:rPr>
          <w:szCs w:val="24"/>
        </w:rPr>
        <w:tab/>
      </w:r>
      <w:r>
        <w:rPr>
          <w:szCs w:val="24"/>
        </w:rPr>
        <w:tab/>
      </w:r>
      <w:r>
        <w:rPr>
          <w:szCs w:val="24"/>
        </w:rPr>
        <w:tab/>
      </w:r>
      <w:r w:rsidRPr="00835278">
        <w:rPr>
          <w:szCs w:val="24"/>
        </w:rPr>
        <w:t>“(B-2)(i) If a return is filed for the full calendar or fiscal year ending on December 31, 2025, an individual with a qualifying child who is allowed an earned income tax credit under § 32 of the Internal Revenue Code of 1986 shall be allowed a credit against the tax imposed by this chapter for the taxable year in an amount equal to 100% of the earned income tax credit allowed under § 32 of the Internal Revenue Code of 1986.”</w:t>
      </w:r>
    </w:p>
    <w:p w14:paraId="524EAC97" w14:textId="416DB8D5" w:rsidR="005F6B6D" w:rsidRPr="00835278" w:rsidRDefault="005F6B6D" w:rsidP="00E3412E">
      <w:pPr>
        <w:spacing w:before="20"/>
        <w:rPr>
          <w:szCs w:val="24"/>
        </w:rPr>
      </w:pPr>
      <w:r w:rsidRPr="00835278">
        <w:rPr>
          <w:szCs w:val="24"/>
        </w:rPr>
        <w:tab/>
      </w:r>
      <w:r w:rsidRPr="00835278">
        <w:rPr>
          <w:szCs w:val="24"/>
        </w:rPr>
        <w:tab/>
      </w:r>
      <w:r w:rsidRPr="00835278">
        <w:rPr>
          <w:szCs w:val="24"/>
        </w:rPr>
        <w:tab/>
      </w:r>
      <w:r w:rsidRPr="00835278">
        <w:rPr>
          <w:szCs w:val="24"/>
        </w:rPr>
        <w:tab/>
        <w:t>“(ii) If a return is filed for a full calendar or fiscal year beginning after December 31, 2025, but before January 1, 2029, an individual with a qualifying child who is allowed an earned income tax credit under §</w:t>
      </w:r>
      <w:r w:rsidR="0079410E">
        <w:rPr>
          <w:szCs w:val="24"/>
        </w:rPr>
        <w:t xml:space="preserve"> </w:t>
      </w:r>
      <w:r w:rsidRPr="00835278">
        <w:rPr>
          <w:szCs w:val="24"/>
        </w:rPr>
        <w:t>32 of the Internal Revenue Code of 1986 shall be allowed a credit against the tax imposed by this chapter for the taxable year in an amount equal to 85% of the earned income tax credit allowed under § 32 of the Internal Revenue Code of 1986.</w:t>
      </w:r>
      <w:r>
        <w:rPr>
          <w:szCs w:val="24"/>
        </w:rPr>
        <w:t>”.</w:t>
      </w:r>
    </w:p>
    <w:p w14:paraId="2F3FEBE8" w14:textId="77777777" w:rsidR="005F6B6D" w:rsidRPr="00835278" w:rsidRDefault="005F6B6D" w:rsidP="00E3412E">
      <w:pPr>
        <w:spacing w:before="20"/>
        <w:ind w:firstLine="720"/>
        <w:rPr>
          <w:szCs w:val="24"/>
        </w:rPr>
      </w:pPr>
      <w:r w:rsidRPr="00E26BC5">
        <w:rPr>
          <w:color w:val="000000" w:themeColor="text1"/>
        </w:rPr>
        <w:t xml:space="preserve">Sec. </w:t>
      </w:r>
      <w:r>
        <w:rPr>
          <w:szCs w:val="24"/>
        </w:rPr>
        <w:t>7113</w:t>
      </w:r>
      <w:r w:rsidRPr="00835278">
        <w:rPr>
          <w:szCs w:val="24"/>
        </w:rPr>
        <w:t>. Applicability.</w:t>
      </w:r>
    </w:p>
    <w:p w14:paraId="4249EEF6" w14:textId="77777777" w:rsidR="005F6B6D" w:rsidRDefault="005F6B6D" w:rsidP="00E3412E">
      <w:pPr>
        <w:spacing w:before="20"/>
      </w:pPr>
      <w:r w:rsidRPr="00835278">
        <w:rPr>
          <w:szCs w:val="24"/>
        </w:rPr>
        <w:tab/>
        <w:t xml:space="preserve">Except as otherwise provided, </w:t>
      </w:r>
      <w:bookmarkStart w:id="1755" w:name="_Hlk80363220"/>
      <w:r w:rsidRPr="00835278">
        <w:rPr>
          <w:szCs w:val="24"/>
        </w:rPr>
        <w:t xml:space="preserve">this subtitle shall apply as of January 1, </w:t>
      </w:r>
      <w:bookmarkEnd w:id="1755"/>
      <w:r w:rsidRPr="00835278">
        <w:rPr>
          <w:szCs w:val="24"/>
        </w:rPr>
        <w:t xml:space="preserve">2025; except, that the amendment to D.C. Official Code § 47-1803.03(a)(1)(A) made by section </w:t>
      </w:r>
      <w:r>
        <w:rPr>
          <w:szCs w:val="24"/>
        </w:rPr>
        <w:t>711</w:t>
      </w:r>
      <w:r w:rsidRPr="00835278">
        <w:rPr>
          <w:szCs w:val="24"/>
        </w:rPr>
        <w:t>2(d)(2)(A) shall apply as of January 1, 2022.</w:t>
      </w:r>
      <w:r>
        <w:rPr>
          <w:szCs w:val="24"/>
        </w:rPr>
        <w:t xml:space="preserve"> </w:t>
      </w:r>
    </w:p>
    <w:p w14:paraId="3D6BB88D" w14:textId="6B048D8C" w:rsidR="001C7E3B" w:rsidRDefault="001C7E3B" w:rsidP="00E3412E">
      <w:pPr>
        <w:pStyle w:val="Heading2"/>
        <w:spacing w:before="20"/>
        <w:rPr>
          <w:szCs w:val="24"/>
        </w:rPr>
      </w:pPr>
      <w:r>
        <w:rPr>
          <w:szCs w:val="24"/>
        </w:rPr>
        <w:tab/>
      </w:r>
      <w:bookmarkStart w:id="1756" w:name="_Toc233899772"/>
      <w:bookmarkStart w:id="1757" w:name="_Toc234222102"/>
      <w:r w:rsidRPr="00325B1D">
        <w:rPr>
          <w:szCs w:val="24"/>
        </w:rPr>
        <w:t xml:space="preserve">SUBTITLE </w:t>
      </w:r>
      <w:r w:rsidR="0054052E">
        <w:rPr>
          <w:szCs w:val="24"/>
        </w:rPr>
        <w:t>J</w:t>
      </w:r>
      <w:r w:rsidRPr="00325B1D">
        <w:rPr>
          <w:szCs w:val="24"/>
        </w:rPr>
        <w:t xml:space="preserve">. </w:t>
      </w:r>
      <w:r w:rsidR="00A24738" w:rsidRPr="00A24738">
        <w:rPr>
          <w:szCs w:val="24"/>
        </w:rPr>
        <w:t>PAY-AS-YOU GO CAPITAL REQUIREMENT</w:t>
      </w:r>
      <w:bookmarkEnd w:id="1756"/>
      <w:bookmarkEnd w:id="1757"/>
    </w:p>
    <w:p w14:paraId="6893CFFD" w14:textId="5AE9D07F" w:rsidR="001C7E3B" w:rsidRPr="00325B1D" w:rsidRDefault="001C7E3B" w:rsidP="00E3412E">
      <w:pPr>
        <w:spacing w:before="20"/>
        <w:rPr>
          <w:szCs w:val="24"/>
        </w:rPr>
      </w:pPr>
      <w:r w:rsidRPr="00325B1D">
        <w:rPr>
          <w:szCs w:val="24"/>
        </w:rPr>
        <w:tab/>
        <w:t xml:space="preserve">Sec. </w:t>
      </w:r>
      <w:r>
        <w:rPr>
          <w:szCs w:val="24"/>
        </w:rPr>
        <w:t>71</w:t>
      </w:r>
      <w:r w:rsidR="007B58C3">
        <w:rPr>
          <w:szCs w:val="24"/>
        </w:rPr>
        <w:t>2</w:t>
      </w:r>
      <w:r>
        <w:rPr>
          <w:szCs w:val="24"/>
        </w:rPr>
        <w:t>1</w:t>
      </w:r>
      <w:r w:rsidRPr="00325B1D">
        <w:rPr>
          <w:szCs w:val="24"/>
        </w:rPr>
        <w:t>. Short title.</w:t>
      </w:r>
    </w:p>
    <w:p w14:paraId="2955F516" w14:textId="77D31F97" w:rsidR="00A24738" w:rsidRPr="00A24738" w:rsidRDefault="00A24738" w:rsidP="00E3412E">
      <w:pPr>
        <w:spacing w:before="20"/>
        <w:rPr>
          <w:szCs w:val="24"/>
        </w:rPr>
      </w:pPr>
      <w:r>
        <w:rPr>
          <w:szCs w:val="24"/>
        </w:rPr>
        <w:lastRenderedPageBreak/>
        <w:tab/>
      </w:r>
      <w:r w:rsidRPr="00A24738">
        <w:rPr>
          <w:szCs w:val="24"/>
        </w:rPr>
        <w:t xml:space="preserve">This subtitle may be cited as the “Pay-as-You-Go Capital Requirement Amendment Act of 2026”.  </w:t>
      </w:r>
    </w:p>
    <w:p w14:paraId="32447915" w14:textId="72E0A06B" w:rsidR="007C5940" w:rsidRPr="00EE1E51" w:rsidRDefault="00A24738" w:rsidP="00E3412E">
      <w:pPr>
        <w:spacing w:before="20"/>
        <w:rPr>
          <w:szCs w:val="24"/>
        </w:rPr>
      </w:pPr>
      <w:r w:rsidRPr="00A24738">
        <w:rPr>
          <w:szCs w:val="24"/>
        </w:rPr>
        <w:tab/>
      </w:r>
      <w:r w:rsidR="007C5940" w:rsidRPr="00EE1E51">
        <w:rPr>
          <w:szCs w:val="24"/>
        </w:rPr>
        <w:t>Sec. 7122. Section 47-392.02(f) of the District of Columbia Official Code is amended as follows:</w:t>
      </w:r>
    </w:p>
    <w:p w14:paraId="756F8E3C" w14:textId="77777777" w:rsidR="007C5940" w:rsidRPr="00EE1E51" w:rsidRDefault="007C5940" w:rsidP="00E3412E">
      <w:pPr>
        <w:spacing w:before="20"/>
        <w:ind w:firstLine="720"/>
        <w:rPr>
          <w:szCs w:val="24"/>
        </w:rPr>
      </w:pPr>
      <w:r w:rsidRPr="00EE1E51">
        <w:rPr>
          <w:szCs w:val="24"/>
        </w:rPr>
        <w:t>(a) Paragraph (1)(A) is amended by striking the phrase “In each fiscal year” and inserting the phrase “Except as provided in paragraph (3) of this subsection, in each fiscal year” in its place.</w:t>
      </w:r>
    </w:p>
    <w:p w14:paraId="53B08324" w14:textId="77777777" w:rsidR="007C5940" w:rsidRPr="00EE1E51" w:rsidRDefault="007C5940" w:rsidP="00E3412E">
      <w:pPr>
        <w:spacing w:before="20"/>
        <w:rPr>
          <w:szCs w:val="24"/>
        </w:rPr>
      </w:pPr>
      <w:r w:rsidRPr="00EE1E51">
        <w:rPr>
          <w:szCs w:val="24"/>
        </w:rPr>
        <w:tab/>
        <w:t>(b) New paragraphs (3) and (4) are added to read as follows:</w:t>
      </w:r>
    </w:p>
    <w:p w14:paraId="35A3D2EC" w14:textId="77777777" w:rsidR="007C5940" w:rsidRPr="00EE1E51" w:rsidRDefault="007C5940" w:rsidP="00E3412E">
      <w:pPr>
        <w:spacing w:before="20"/>
        <w:rPr>
          <w:szCs w:val="24"/>
        </w:rPr>
      </w:pPr>
      <w:r w:rsidRPr="00EE1E51">
        <w:rPr>
          <w:szCs w:val="24"/>
        </w:rPr>
        <w:tab/>
      </w:r>
      <w:r w:rsidRPr="00EE1E51">
        <w:rPr>
          <w:szCs w:val="24"/>
        </w:rPr>
        <w:tab/>
        <w:t>“(3) This subsection shall not apply to the capital improvement plan proposed or approved as part of the Fiscal Year 2027 budget and financial plan.”.</w:t>
      </w:r>
    </w:p>
    <w:p w14:paraId="68DF6F37" w14:textId="77777777" w:rsidR="007C5940" w:rsidRDefault="007C5940" w:rsidP="00E3412E">
      <w:pPr>
        <w:spacing w:before="20"/>
      </w:pPr>
      <w:r w:rsidRPr="00EE1E51">
        <w:tab/>
      </w:r>
      <w:r w:rsidRPr="00EE1E51">
        <w:tab/>
        <w:t>“(4) The Chief Financial Officer shall analyze the operating fund needs of the capital improvement plan, exclusive of any amounts for the Washington Metropolitan Area Transit Authority (“WMATA”) and submit a report to the Mayor and Council, no later than January 15, 2027, detailing this analysis and recommending a sustainable amount of annual operating funds for the capital improvement plan, exclusive of any amounts for WMATA.”.</w:t>
      </w:r>
    </w:p>
    <w:p w14:paraId="6CDD360E" w14:textId="0C0920F9" w:rsidR="001C7E3B" w:rsidRDefault="001C7E3B" w:rsidP="00E3412E">
      <w:pPr>
        <w:pStyle w:val="Heading2"/>
        <w:spacing w:before="20"/>
        <w:rPr>
          <w:szCs w:val="24"/>
        </w:rPr>
      </w:pPr>
      <w:r>
        <w:rPr>
          <w:szCs w:val="24"/>
        </w:rPr>
        <w:tab/>
      </w:r>
      <w:bookmarkStart w:id="1758" w:name="_Toc233899773"/>
      <w:bookmarkStart w:id="1759" w:name="_Toc234222103"/>
      <w:r w:rsidRPr="00325B1D">
        <w:rPr>
          <w:szCs w:val="24"/>
        </w:rPr>
        <w:t xml:space="preserve">SUBTITLE </w:t>
      </w:r>
      <w:r w:rsidR="0054052E">
        <w:rPr>
          <w:szCs w:val="24"/>
        </w:rPr>
        <w:t>K</w:t>
      </w:r>
      <w:r w:rsidRPr="00325B1D">
        <w:rPr>
          <w:szCs w:val="24"/>
        </w:rPr>
        <w:t xml:space="preserve">. </w:t>
      </w:r>
      <w:r>
        <w:rPr>
          <w:szCs w:val="24"/>
        </w:rPr>
        <w:t>PASS-THROUGH ENTITY TAXATION</w:t>
      </w:r>
      <w:bookmarkEnd w:id="1758"/>
      <w:bookmarkEnd w:id="1759"/>
    </w:p>
    <w:p w14:paraId="7D6F9A96" w14:textId="6567A66A" w:rsidR="001C7E3B" w:rsidRPr="00325B1D" w:rsidRDefault="001C7E3B" w:rsidP="00E3412E">
      <w:pPr>
        <w:spacing w:before="20"/>
        <w:rPr>
          <w:szCs w:val="24"/>
        </w:rPr>
      </w:pPr>
      <w:r w:rsidRPr="00325B1D">
        <w:rPr>
          <w:szCs w:val="24"/>
        </w:rPr>
        <w:tab/>
        <w:t xml:space="preserve">Sec. </w:t>
      </w:r>
      <w:r>
        <w:rPr>
          <w:szCs w:val="24"/>
        </w:rPr>
        <w:t>71</w:t>
      </w:r>
      <w:r w:rsidR="007B58C3">
        <w:rPr>
          <w:szCs w:val="24"/>
        </w:rPr>
        <w:t>3</w:t>
      </w:r>
      <w:r>
        <w:rPr>
          <w:szCs w:val="24"/>
        </w:rPr>
        <w:t>1</w:t>
      </w:r>
      <w:r w:rsidRPr="00325B1D">
        <w:rPr>
          <w:szCs w:val="24"/>
        </w:rPr>
        <w:t>. Short title.</w:t>
      </w:r>
    </w:p>
    <w:p w14:paraId="5E1ACB7B" w14:textId="71D71CE3" w:rsidR="00A45B48" w:rsidRPr="003F36F2" w:rsidRDefault="00A45B48" w:rsidP="00E3412E">
      <w:pPr>
        <w:spacing w:before="20"/>
      </w:pPr>
      <w:r>
        <w:tab/>
      </w:r>
      <w:r w:rsidRPr="003F36F2">
        <w:t>This subtitle may be cited as the “</w:t>
      </w:r>
      <w:r>
        <w:t>Pass-Through Entity Tax D.C. Gross Income Adjustment Amendment Act of 2026</w:t>
      </w:r>
      <w:r w:rsidRPr="003F36F2">
        <w:t>”.</w:t>
      </w:r>
    </w:p>
    <w:p w14:paraId="44FD0BDE" w14:textId="54682C5D" w:rsidR="00A45B48" w:rsidRPr="003F36F2" w:rsidRDefault="00A45B48" w:rsidP="00E3412E">
      <w:pPr>
        <w:spacing w:before="20"/>
      </w:pPr>
      <w:r>
        <w:lastRenderedPageBreak/>
        <w:tab/>
      </w:r>
      <w:r w:rsidRPr="003F36F2">
        <w:t xml:space="preserve">Sec. </w:t>
      </w:r>
      <w:r>
        <w:t>71</w:t>
      </w:r>
      <w:r w:rsidR="007B58C3">
        <w:t>3</w:t>
      </w:r>
      <w:r>
        <w:t>2</w:t>
      </w:r>
      <w:r w:rsidRPr="003F36F2">
        <w:t>. Section 47-</w:t>
      </w:r>
      <w:r>
        <w:t xml:space="preserve">1803.02(a) </w:t>
      </w:r>
      <w:r w:rsidRPr="003F36F2">
        <w:t xml:space="preserve">of the District of Columbia Official Code is amended </w:t>
      </w:r>
      <w:r>
        <w:t xml:space="preserve">by adding a new paragraph (1D) </w:t>
      </w:r>
      <w:r w:rsidRPr="003F36F2">
        <w:t>to read as follows:</w:t>
      </w:r>
    </w:p>
    <w:p w14:paraId="67F571F1" w14:textId="77777777" w:rsidR="00A95A92" w:rsidRDefault="00A95A92" w:rsidP="00E3412E">
      <w:pPr>
        <w:spacing w:before="20"/>
        <w:ind w:firstLine="1440"/>
      </w:pPr>
      <w:r w:rsidRPr="00543385">
        <w:t>“(1D) For taxable years beginning after December 31, 2025, in computing District gross income, a taxpayer who claims a credit under § 47-1806.04(a) for taxes paid to another state, territory or possession of the United States, or political subdivision thereof, shall add back the taxpayer’s distributive or pro rata share of any tax imposed on and paid by a pass-through entity to such jurisdiction to the extent such tax was deducted from the pass-through entity’s gross income in determining the pass-through entity’s federally-taxable income for the taxable year under the Internal Revenue Code of 1986.”</w:t>
      </w:r>
      <w:r>
        <w:t>.</w:t>
      </w:r>
    </w:p>
    <w:p w14:paraId="6CE88D65" w14:textId="6BBBE942" w:rsidR="007B58C3" w:rsidRPr="007B58C3" w:rsidRDefault="007B58C3" w:rsidP="00E3412E">
      <w:pPr>
        <w:pStyle w:val="Heading2"/>
        <w:spacing w:before="20"/>
      </w:pPr>
      <w:bookmarkStart w:id="1760" w:name="_Toc223105765"/>
      <w:r>
        <w:tab/>
      </w:r>
      <w:bookmarkStart w:id="1761" w:name="_Toc233899774"/>
      <w:bookmarkStart w:id="1762" w:name="_Toc234222104"/>
      <w:r w:rsidRPr="007B58C3">
        <w:t xml:space="preserve">SUBTITLE </w:t>
      </w:r>
      <w:r w:rsidR="0054052E">
        <w:t>L</w:t>
      </w:r>
      <w:r w:rsidRPr="007B58C3">
        <w:t>. UNITED MEDICAL CENTER CLOSEOUT FUND</w:t>
      </w:r>
      <w:bookmarkEnd w:id="1761"/>
      <w:bookmarkEnd w:id="1762"/>
      <w:r w:rsidRPr="007B58C3">
        <w:t xml:space="preserve"> </w:t>
      </w:r>
      <w:bookmarkEnd w:id="1760"/>
    </w:p>
    <w:p w14:paraId="308542A5" w14:textId="45E9E13D" w:rsidR="007B58C3" w:rsidRPr="00B838E2" w:rsidRDefault="007B58C3" w:rsidP="00E3412E">
      <w:pPr>
        <w:spacing w:before="20"/>
        <w:rPr>
          <w:szCs w:val="24"/>
        </w:rPr>
      </w:pPr>
      <w:r w:rsidRPr="00B838E2">
        <w:rPr>
          <w:szCs w:val="24"/>
        </w:rPr>
        <w:tab/>
        <w:t xml:space="preserve">Sec. </w:t>
      </w:r>
      <w:r>
        <w:rPr>
          <w:szCs w:val="24"/>
        </w:rPr>
        <w:t>7141</w:t>
      </w:r>
      <w:r w:rsidRPr="00B838E2">
        <w:rPr>
          <w:szCs w:val="24"/>
        </w:rPr>
        <w:t>. Short title.</w:t>
      </w:r>
    </w:p>
    <w:p w14:paraId="035A7D9A" w14:textId="77777777" w:rsidR="007B58C3" w:rsidRPr="00B838E2" w:rsidRDefault="007B58C3" w:rsidP="00E3412E">
      <w:pPr>
        <w:spacing w:before="20"/>
        <w:rPr>
          <w:szCs w:val="24"/>
        </w:rPr>
      </w:pPr>
      <w:r w:rsidRPr="00B838E2">
        <w:rPr>
          <w:szCs w:val="24"/>
        </w:rPr>
        <w:tab/>
        <w:t>This subtitle may be cited as the “</w:t>
      </w:r>
      <w:r>
        <w:rPr>
          <w:szCs w:val="24"/>
        </w:rPr>
        <w:t>United Medical Center</w:t>
      </w:r>
      <w:r w:rsidRPr="00B838E2">
        <w:rPr>
          <w:szCs w:val="24"/>
        </w:rPr>
        <w:t xml:space="preserve"> Closeout Fund Establishment Act of 2026”.</w:t>
      </w:r>
    </w:p>
    <w:p w14:paraId="2647E5A6" w14:textId="0B5CE35D" w:rsidR="00B83F4B" w:rsidRDefault="007B58C3" w:rsidP="00E3412E">
      <w:pPr>
        <w:spacing w:before="20"/>
        <w:rPr>
          <w:szCs w:val="24"/>
        </w:rPr>
      </w:pPr>
      <w:r w:rsidRPr="00B838E2">
        <w:rPr>
          <w:szCs w:val="24"/>
        </w:rPr>
        <w:tab/>
      </w:r>
      <w:r w:rsidR="00B83F4B" w:rsidRPr="00B418CE">
        <w:rPr>
          <w:szCs w:val="24"/>
        </w:rPr>
        <w:t xml:space="preserve">Sec. 7142. The Not-for-Profit Hospital Corporation Establishment Amendment Act of 2011, effective September 14, 2011 (D.C. Law 19-21; D.C. Official Code § 44-951.01 </w:t>
      </w:r>
      <w:r w:rsidR="00B83F4B" w:rsidRPr="00B418CE">
        <w:rPr>
          <w:i/>
          <w:iCs/>
          <w:szCs w:val="24"/>
        </w:rPr>
        <w:t>et seq.</w:t>
      </w:r>
      <w:r w:rsidR="00B83F4B" w:rsidRPr="00B418CE">
        <w:rPr>
          <w:szCs w:val="24"/>
        </w:rPr>
        <w:t xml:space="preserve">), is amended </w:t>
      </w:r>
      <w:r w:rsidR="00B83F4B">
        <w:rPr>
          <w:szCs w:val="24"/>
        </w:rPr>
        <w:t>as follows:</w:t>
      </w:r>
    </w:p>
    <w:p w14:paraId="2F41EA8C" w14:textId="7B7C118A" w:rsidR="00B83F4B" w:rsidRDefault="00B83F4B" w:rsidP="00E3412E">
      <w:pPr>
        <w:spacing w:before="20"/>
        <w:rPr>
          <w:szCs w:val="24"/>
        </w:rPr>
      </w:pPr>
      <w:r>
        <w:rPr>
          <w:szCs w:val="24"/>
        </w:rPr>
        <w:tab/>
        <w:t xml:space="preserve">(a) </w:t>
      </w:r>
      <w:r w:rsidRPr="00435DB0">
        <w:rPr>
          <w:szCs w:val="24"/>
        </w:rPr>
        <w:t xml:space="preserve">Section 5130(c) (D.C. Official Code § 44-951.19(c)) is amended by striking the phrase “the District” and inserting the phrase “the District, as provided in section 5131” in its place. </w:t>
      </w:r>
    </w:p>
    <w:p w14:paraId="0ECFBD27" w14:textId="77777777" w:rsidR="00B83F4B" w:rsidRPr="00B418CE" w:rsidRDefault="00B83F4B" w:rsidP="00E3412E">
      <w:pPr>
        <w:spacing w:before="20"/>
        <w:rPr>
          <w:szCs w:val="24"/>
        </w:rPr>
      </w:pPr>
      <w:r>
        <w:rPr>
          <w:szCs w:val="24"/>
        </w:rPr>
        <w:lastRenderedPageBreak/>
        <w:tab/>
        <w:t>(b) A new section 5131 is added to read as follows:</w:t>
      </w:r>
    </w:p>
    <w:p w14:paraId="52982ECC" w14:textId="77777777" w:rsidR="00B83F4B" w:rsidRPr="00B418CE" w:rsidRDefault="00B83F4B" w:rsidP="00E3412E">
      <w:pPr>
        <w:spacing w:before="20"/>
        <w:rPr>
          <w:szCs w:val="24"/>
        </w:rPr>
      </w:pPr>
      <w:r w:rsidRPr="00B418CE">
        <w:rPr>
          <w:szCs w:val="24"/>
        </w:rPr>
        <w:tab/>
        <w:t xml:space="preserve">“Sec. 5131. </w:t>
      </w:r>
      <w:r>
        <w:rPr>
          <w:szCs w:val="24"/>
        </w:rPr>
        <w:t xml:space="preserve">United Medical Center </w:t>
      </w:r>
      <w:r w:rsidRPr="00B418CE">
        <w:rPr>
          <w:szCs w:val="24"/>
        </w:rPr>
        <w:t>Closeout Fund.</w:t>
      </w:r>
    </w:p>
    <w:p w14:paraId="334839B4" w14:textId="77777777" w:rsidR="00B83F4B" w:rsidRPr="00B418CE" w:rsidRDefault="00B83F4B" w:rsidP="00E3412E">
      <w:pPr>
        <w:spacing w:before="20"/>
        <w:rPr>
          <w:szCs w:val="24"/>
        </w:rPr>
      </w:pPr>
      <w:r w:rsidRPr="00B418CE">
        <w:rPr>
          <w:szCs w:val="24"/>
        </w:rPr>
        <w:tab/>
        <w:t>“(a) There is established as a special fund the United Medical Center Closeout Fund (“Fund”), which shall be administered by the Chief Financial Officer in accordance with subsection (c) of this section.</w:t>
      </w:r>
    </w:p>
    <w:p w14:paraId="74DA6FF3" w14:textId="77777777" w:rsidR="00B83F4B" w:rsidRPr="00B418CE" w:rsidRDefault="00B83F4B" w:rsidP="00E3412E">
      <w:pPr>
        <w:spacing w:before="20"/>
        <w:rPr>
          <w:szCs w:val="24"/>
        </w:rPr>
      </w:pPr>
      <w:r w:rsidRPr="00B418CE">
        <w:rPr>
          <w:szCs w:val="24"/>
        </w:rPr>
        <w:tab/>
        <w:t>“(b) The following revenue shall be deposited into the Fund:</w:t>
      </w:r>
    </w:p>
    <w:p w14:paraId="7B05BB01" w14:textId="77777777" w:rsidR="00B83F4B" w:rsidRPr="00B418CE" w:rsidRDefault="00B83F4B" w:rsidP="00E3412E">
      <w:pPr>
        <w:spacing w:before="20"/>
        <w:rPr>
          <w:szCs w:val="24"/>
        </w:rPr>
      </w:pPr>
      <w:r w:rsidRPr="00B418CE">
        <w:rPr>
          <w:szCs w:val="24"/>
        </w:rPr>
        <w:tab/>
      </w:r>
      <w:r w:rsidRPr="00B418CE">
        <w:rPr>
          <w:szCs w:val="24"/>
        </w:rPr>
        <w:tab/>
        <w:t>“(1) Funds of the Corporation;</w:t>
      </w:r>
    </w:p>
    <w:p w14:paraId="25E40DC6" w14:textId="77777777" w:rsidR="00B83F4B" w:rsidRPr="00B418CE" w:rsidRDefault="00B83F4B" w:rsidP="00E3412E">
      <w:pPr>
        <w:spacing w:before="20"/>
        <w:rPr>
          <w:szCs w:val="24"/>
        </w:rPr>
      </w:pPr>
      <w:r w:rsidRPr="00B418CE">
        <w:rPr>
          <w:szCs w:val="24"/>
        </w:rPr>
        <w:tab/>
      </w:r>
      <w:r w:rsidRPr="00B418CE">
        <w:rPr>
          <w:szCs w:val="24"/>
        </w:rPr>
        <w:tab/>
        <w:t>“(2) Funds of the hospital;</w:t>
      </w:r>
    </w:p>
    <w:p w14:paraId="38F13AE0" w14:textId="77777777" w:rsidR="00B83F4B" w:rsidRPr="00B418CE" w:rsidRDefault="00B83F4B" w:rsidP="00E3412E">
      <w:pPr>
        <w:spacing w:before="20"/>
        <w:rPr>
          <w:szCs w:val="24"/>
        </w:rPr>
      </w:pPr>
      <w:r w:rsidRPr="00B418CE">
        <w:rPr>
          <w:szCs w:val="24"/>
        </w:rPr>
        <w:tab/>
      </w:r>
      <w:r w:rsidRPr="00B418CE">
        <w:rPr>
          <w:szCs w:val="24"/>
        </w:rPr>
        <w:tab/>
        <w:t>“(3) Payments of accounts receivable to the Corporation or hospital;</w:t>
      </w:r>
    </w:p>
    <w:p w14:paraId="196C63F7" w14:textId="77777777" w:rsidR="00B83F4B" w:rsidRPr="00B418CE" w:rsidRDefault="00B83F4B" w:rsidP="00E3412E">
      <w:pPr>
        <w:spacing w:before="20"/>
        <w:rPr>
          <w:szCs w:val="24"/>
        </w:rPr>
      </w:pPr>
      <w:r w:rsidRPr="00B418CE">
        <w:rPr>
          <w:szCs w:val="24"/>
        </w:rPr>
        <w:tab/>
      </w:r>
      <w:r w:rsidRPr="00B418CE">
        <w:rPr>
          <w:szCs w:val="24"/>
        </w:rPr>
        <w:tab/>
        <w:t>“(4) Payments to the Corporation or hospital from third-party payers;</w:t>
      </w:r>
    </w:p>
    <w:p w14:paraId="6E43C43C" w14:textId="77777777" w:rsidR="00B83F4B" w:rsidRPr="00B418CE" w:rsidRDefault="00B83F4B" w:rsidP="00E3412E">
      <w:pPr>
        <w:spacing w:before="20"/>
        <w:rPr>
          <w:szCs w:val="24"/>
        </w:rPr>
      </w:pPr>
      <w:r w:rsidRPr="00B418CE">
        <w:rPr>
          <w:szCs w:val="24"/>
        </w:rPr>
        <w:tab/>
      </w:r>
      <w:r w:rsidRPr="00B418CE">
        <w:rPr>
          <w:szCs w:val="24"/>
        </w:rPr>
        <w:tab/>
        <w:t>“(5) All other funds received by or on behalf of the Corporation or the hospital.</w:t>
      </w:r>
    </w:p>
    <w:p w14:paraId="38CC12E8" w14:textId="77777777" w:rsidR="00B83F4B" w:rsidRPr="00B418CE" w:rsidRDefault="00B83F4B" w:rsidP="00E3412E">
      <w:pPr>
        <w:spacing w:before="20"/>
        <w:rPr>
          <w:szCs w:val="24"/>
        </w:rPr>
      </w:pPr>
      <w:r w:rsidRPr="00B418CE">
        <w:rPr>
          <w:szCs w:val="24"/>
        </w:rPr>
        <w:tab/>
        <w:t>“(c)(1) Money in the Fund may be used for:</w:t>
      </w:r>
    </w:p>
    <w:p w14:paraId="07FE1159" w14:textId="77777777" w:rsidR="00B83F4B" w:rsidRPr="00B418CE" w:rsidRDefault="00B83F4B" w:rsidP="00E3412E">
      <w:pPr>
        <w:spacing w:before="20"/>
        <w:rPr>
          <w:szCs w:val="24"/>
        </w:rPr>
      </w:pPr>
      <w:r w:rsidRPr="00B418CE">
        <w:rPr>
          <w:szCs w:val="24"/>
        </w:rPr>
        <w:tab/>
      </w:r>
      <w:r w:rsidRPr="00B418CE">
        <w:rPr>
          <w:szCs w:val="24"/>
        </w:rPr>
        <w:tab/>
      </w:r>
      <w:r w:rsidRPr="00B418CE">
        <w:rPr>
          <w:szCs w:val="24"/>
        </w:rPr>
        <w:tab/>
        <w:t>“(A) All purposes related to the closeout of the hospital, including collections or payments resulting from audits or other third-party reconciliations; and</w:t>
      </w:r>
    </w:p>
    <w:p w14:paraId="38EC2640" w14:textId="77777777" w:rsidR="00B83F4B" w:rsidRPr="00B418CE" w:rsidRDefault="00B83F4B" w:rsidP="00E3412E">
      <w:pPr>
        <w:spacing w:before="20"/>
        <w:rPr>
          <w:szCs w:val="24"/>
        </w:rPr>
      </w:pPr>
      <w:r w:rsidRPr="00B418CE">
        <w:rPr>
          <w:szCs w:val="24"/>
        </w:rPr>
        <w:tab/>
      </w:r>
      <w:r w:rsidRPr="00B418CE">
        <w:rPr>
          <w:szCs w:val="24"/>
        </w:rPr>
        <w:tab/>
      </w:r>
      <w:r w:rsidRPr="00B418CE">
        <w:rPr>
          <w:szCs w:val="24"/>
        </w:rPr>
        <w:tab/>
        <w:t>“(B) Any required expenses of the Corporation or hospital, including records management.</w:t>
      </w:r>
    </w:p>
    <w:p w14:paraId="56843173" w14:textId="77777777" w:rsidR="00B83F4B" w:rsidRPr="00B418CE" w:rsidRDefault="00B83F4B" w:rsidP="00E3412E">
      <w:pPr>
        <w:spacing w:before="20"/>
        <w:rPr>
          <w:szCs w:val="24"/>
        </w:rPr>
      </w:pPr>
      <w:r w:rsidRPr="00B418CE">
        <w:rPr>
          <w:szCs w:val="24"/>
        </w:rPr>
        <w:tab/>
      </w:r>
      <w:r w:rsidRPr="00B418CE">
        <w:rPr>
          <w:szCs w:val="24"/>
        </w:rPr>
        <w:tab/>
        <w:t>“(2) Additionally, $10.918</w:t>
      </w:r>
      <w:r w:rsidRPr="00B418CE">
        <w:rPr>
          <w:b/>
          <w:bCs/>
          <w:szCs w:val="24"/>
        </w:rPr>
        <w:t xml:space="preserve"> </w:t>
      </w:r>
      <w:r w:rsidRPr="00B418CE">
        <w:rPr>
          <w:szCs w:val="24"/>
        </w:rPr>
        <w:t xml:space="preserve">million from the Fund shall be transferred to the </w:t>
      </w:r>
      <w:r>
        <w:rPr>
          <w:szCs w:val="24"/>
        </w:rPr>
        <w:t>local fund</w:t>
      </w:r>
      <w:r w:rsidRPr="00B418CE">
        <w:rPr>
          <w:szCs w:val="24"/>
        </w:rPr>
        <w:t xml:space="preserve"> of the District of Columbia in Fiscal Year 2027.</w:t>
      </w:r>
    </w:p>
    <w:p w14:paraId="2869FE91" w14:textId="77777777" w:rsidR="00B83F4B" w:rsidRPr="00B418CE" w:rsidRDefault="00B83F4B" w:rsidP="00E3412E">
      <w:pPr>
        <w:spacing w:before="20"/>
        <w:rPr>
          <w:szCs w:val="24"/>
        </w:rPr>
      </w:pPr>
      <w:r w:rsidRPr="00B418CE">
        <w:rPr>
          <w:szCs w:val="24"/>
        </w:rPr>
        <w:lastRenderedPageBreak/>
        <w:tab/>
        <w:t>“(d)(1) The money deposited into the Fund but not expended in a fiscal year shall not revert to the unassigned fund balance of the General Fund of the District of Columbia at the end of a fiscal year, or at any other time, except as provided in subsections (c)(2) and (e) of this section.</w:t>
      </w:r>
    </w:p>
    <w:p w14:paraId="0557C8D6" w14:textId="77777777" w:rsidR="00B83F4B" w:rsidRPr="00B418CE" w:rsidRDefault="00B83F4B" w:rsidP="00E3412E">
      <w:pPr>
        <w:spacing w:before="20"/>
        <w:rPr>
          <w:szCs w:val="24"/>
        </w:rPr>
      </w:pPr>
      <w:r w:rsidRPr="00B418CE">
        <w:rPr>
          <w:szCs w:val="24"/>
        </w:rPr>
        <w:tab/>
      </w:r>
      <w:r w:rsidRPr="00B418CE">
        <w:rPr>
          <w:szCs w:val="24"/>
        </w:rPr>
        <w:tab/>
        <w:t>“(2) Subject to authorization in an approved budget and financial plan, any funds appropriated in the Fund shall be continually available without regard to fiscal year limitation.</w:t>
      </w:r>
    </w:p>
    <w:p w14:paraId="13C06A26" w14:textId="77777777" w:rsidR="00B83F4B" w:rsidRPr="00B418CE" w:rsidRDefault="00B83F4B" w:rsidP="00E3412E">
      <w:pPr>
        <w:spacing w:before="20"/>
        <w:rPr>
          <w:szCs w:val="24"/>
        </w:rPr>
      </w:pPr>
      <w:r w:rsidRPr="00B418CE">
        <w:rPr>
          <w:szCs w:val="24"/>
        </w:rPr>
        <w:tab/>
        <w:t xml:space="preserve">“(e) Any money remaining available in the Fund after all obligations of the Corporation and the hospital have been settled or paid, as determined by the Chief </w:t>
      </w:r>
      <w:r w:rsidRPr="00B418CE">
        <w:rPr>
          <w:color w:val="000000"/>
          <w:szCs w:val="24"/>
        </w:rPr>
        <w:t xml:space="preserve">Financial Officer, shall </w:t>
      </w:r>
      <w:r w:rsidRPr="00B418CE">
        <w:rPr>
          <w:szCs w:val="24"/>
        </w:rPr>
        <w:t>be transferred to the unassigned fund balance of the General Fund of the District of Columbia as part of the fiscal year-end close for the year in which such determination is made by the Chief Financial Officer.”</w:t>
      </w:r>
      <w:r>
        <w:rPr>
          <w:szCs w:val="24"/>
        </w:rPr>
        <w:t>.</w:t>
      </w:r>
    </w:p>
    <w:p w14:paraId="57B4F451" w14:textId="77777777" w:rsidR="00B83F4B" w:rsidRPr="00B418CE" w:rsidRDefault="00B83F4B" w:rsidP="00E3412E">
      <w:pPr>
        <w:spacing w:before="20"/>
      </w:pPr>
      <w:r w:rsidRPr="00B418CE">
        <w:tab/>
        <w:t>Sec. 7143. Applicability.</w:t>
      </w:r>
    </w:p>
    <w:p w14:paraId="540DB053" w14:textId="77777777" w:rsidR="00B83F4B" w:rsidRDefault="00B83F4B" w:rsidP="00E3412E">
      <w:pPr>
        <w:spacing w:before="20"/>
      </w:pPr>
      <w:r w:rsidRPr="00B418CE">
        <w:tab/>
        <w:t>This subtitle shall apply as of October 1, 2025.</w:t>
      </w:r>
      <w:r>
        <w:t xml:space="preserve"> </w:t>
      </w:r>
    </w:p>
    <w:p w14:paraId="14806F26" w14:textId="1569AF91" w:rsidR="00E14D0E" w:rsidRDefault="00B83552" w:rsidP="00E3412E">
      <w:pPr>
        <w:pStyle w:val="Heading2"/>
        <w:spacing w:before="20"/>
        <w:rPr>
          <w:szCs w:val="24"/>
        </w:rPr>
      </w:pPr>
      <w:bookmarkStart w:id="1763" w:name="_Toc160810096"/>
      <w:bookmarkStart w:id="1764" w:name="_Toc161243195"/>
      <w:r>
        <w:rPr>
          <w:szCs w:val="24"/>
        </w:rPr>
        <w:tab/>
      </w:r>
      <w:bookmarkStart w:id="1765" w:name="_Toc233899775"/>
      <w:bookmarkStart w:id="1766" w:name="_Toc234222105"/>
      <w:r w:rsidR="00E14D0E" w:rsidRPr="00325B1D">
        <w:rPr>
          <w:szCs w:val="24"/>
        </w:rPr>
        <w:t xml:space="preserve">SUBTITLE </w:t>
      </w:r>
      <w:r w:rsidR="0054052E">
        <w:rPr>
          <w:szCs w:val="24"/>
        </w:rPr>
        <w:t>M</w:t>
      </w:r>
      <w:r w:rsidR="00E14D0E" w:rsidRPr="00325B1D">
        <w:rPr>
          <w:szCs w:val="24"/>
        </w:rPr>
        <w:t xml:space="preserve">. </w:t>
      </w:r>
      <w:r w:rsidR="00372DC8">
        <w:rPr>
          <w:szCs w:val="24"/>
        </w:rPr>
        <w:t>SPECIAL</w:t>
      </w:r>
      <w:r w:rsidR="00B723D6">
        <w:rPr>
          <w:szCs w:val="24"/>
        </w:rPr>
        <w:t xml:space="preserve"> </w:t>
      </w:r>
      <w:r w:rsidR="00E14D0E">
        <w:rPr>
          <w:szCs w:val="24"/>
        </w:rPr>
        <w:t>FUND TRANSFERS</w:t>
      </w:r>
      <w:bookmarkEnd w:id="1650"/>
      <w:bookmarkEnd w:id="1651"/>
      <w:bookmarkEnd w:id="1652"/>
      <w:bookmarkEnd w:id="1653"/>
      <w:bookmarkEnd w:id="1654"/>
      <w:bookmarkEnd w:id="1655"/>
      <w:bookmarkEnd w:id="1763"/>
      <w:bookmarkEnd w:id="1764"/>
      <w:bookmarkEnd w:id="1765"/>
      <w:bookmarkEnd w:id="1766"/>
    </w:p>
    <w:p w14:paraId="24ABC72F" w14:textId="0CC71C20" w:rsidR="008278A7" w:rsidRPr="00325B1D" w:rsidRDefault="008278A7" w:rsidP="00E3412E">
      <w:pPr>
        <w:spacing w:before="20"/>
        <w:rPr>
          <w:szCs w:val="24"/>
        </w:rPr>
      </w:pPr>
      <w:bookmarkStart w:id="1767" w:name="_Hlk3554311"/>
      <w:r w:rsidRPr="00325B1D">
        <w:rPr>
          <w:szCs w:val="24"/>
        </w:rPr>
        <w:tab/>
        <w:t xml:space="preserve">Sec. </w:t>
      </w:r>
      <w:r w:rsidR="004D70E1">
        <w:rPr>
          <w:szCs w:val="24"/>
        </w:rPr>
        <w:t>71</w:t>
      </w:r>
      <w:r w:rsidR="007B58C3">
        <w:rPr>
          <w:szCs w:val="24"/>
        </w:rPr>
        <w:t>5</w:t>
      </w:r>
      <w:r w:rsidR="004D70E1">
        <w:rPr>
          <w:szCs w:val="24"/>
        </w:rPr>
        <w:t>1</w:t>
      </w:r>
      <w:r w:rsidRPr="00325B1D">
        <w:rPr>
          <w:szCs w:val="24"/>
        </w:rPr>
        <w:t>. Short title.</w:t>
      </w:r>
    </w:p>
    <w:p w14:paraId="6D050AD2" w14:textId="15466F3E" w:rsidR="008278A7" w:rsidRPr="00325B1D" w:rsidRDefault="008278A7" w:rsidP="00E3412E">
      <w:pPr>
        <w:spacing w:before="20"/>
        <w:rPr>
          <w:szCs w:val="24"/>
        </w:rPr>
      </w:pPr>
      <w:r w:rsidRPr="00325B1D">
        <w:rPr>
          <w:szCs w:val="24"/>
        </w:rPr>
        <w:tab/>
        <w:t xml:space="preserve">This </w:t>
      </w:r>
      <w:r w:rsidR="006A371A">
        <w:rPr>
          <w:szCs w:val="24"/>
        </w:rPr>
        <w:t>sub</w:t>
      </w:r>
      <w:r w:rsidRPr="00325B1D">
        <w:rPr>
          <w:szCs w:val="24"/>
        </w:rPr>
        <w:t>title may be cited as the “</w:t>
      </w:r>
      <w:r w:rsidR="00372DC8">
        <w:rPr>
          <w:szCs w:val="24"/>
        </w:rPr>
        <w:t>Special</w:t>
      </w:r>
      <w:r w:rsidR="00B723D6" w:rsidRPr="00325B1D">
        <w:rPr>
          <w:szCs w:val="24"/>
        </w:rPr>
        <w:t xml:space="preserve"> </w:t>
      </w:r>
      <w:r w:rsidRPr="00325B1D">
        <w:rPr>
          <w:szCs w:val="24"/>
        </w:rPr>
        <w:t>Fund Transfer</w:t>
      </w:r>
      <w:r w:rsidR="00B723D6">
        <w:rPr>
          <w:szCs w:val="24"/>
        </w:rPr>
        <w:t>s</w:t>
      </w:r>
      <w:r w:rsidRPr="00325B1D">
        <w:rPr>
          <w:szCs w:val="24"/>
        </w:rPr>
        <w:t xml:space="preserve"> Act of </w:t>
      </w:r>
      <w:r w:rsidR="00E11CE9" w:rsidRPr="00325B1D">
        <w:rPr>
          <w:szCs w:val="24"/>
        </w:rPr>
        <w:t>202</w:t>
      </w:r>
      <w:r w:rsidR="00EF25B5">
        <w:rPr>
          <w:szCs w:val="24"/>
        </w:rPr>
        <w:t>6</w:t>
      </w:r>
      <w:r w:rsidRPr="00325B1D">
        <w:rPr>
          <w:szCs w:val="24"/>
        </w:rPr>
        <w:t>”.</w:t>
      </w:r>
    </w:p>
    <w:p w14:paraId="757D15B1" w14:textId="4D8E9E10" w:rsidR="008278A7" w:rsidRDefault="009B07A4" w:rsidP="00E3412E">
      <w:pPr>
        <w:spacing w:before="20"/>
        <w:rPr>
          <w:szCs w:val="24"/>
        </w:rPr>
      </w:pPr>
      <w:r w:rsidRPr="00325B1D">
        <w:rPr>
          <w:szCs w:val="24"/>
        </w:rPr>
        <w:tab/>
        <w:t xml:space="preserve">Sec. </w:t>
      </w:r>
      <w:r w:rsidR="004D70E1">
        <w:rPr>
          <w:szCs w:val="24"/>
        </w:rPr>
        <w:t>71</w:t>
      </w:r>
      <w:r w:rsidR="007B58C3">
        <w:rPr>
          <w:szCs w:val="24"/>
        </w:rPr>
        <w:t>5</w:t>
      </w:r>
      <w:r w:rsidR="004D70E1">
        <w:rPr>
          <w:szCs w:val="24"/>
        </w:rPr>
        <w:t>2</w:t>
      </w:r>
      <w:r w:rsidRPr="00325B1D">
        <w:rPr>
          <w:szCs w:val="24"/>
        </w:rPr>
        <w:t xml:space="preserve">. </w:t>
      </w:r>
      <w:r w:rsidR="008278A7" w:rsidRPr="00325B1D">
        <w:rPr>
          <w:szCs w:val="24"/>
        </w:rPr>
        <w:t>(a)</w:t>
      </w:r>
      <w:bookmarkStart w:id="1768" w:name="_Hlk72861401"/>
      <w:r w:rsidR="008278A7" w:rsidRPr="00325B1D">
        <w:rPr>
          <w:szCs w:val="24"/>
        </w:rPr>
        <w:t xml:space="preserve"> Notwithstanding any provision</w:t>
      </w:r>
      <w:r w:rsidR="00E65CD9">
        <w:rPr>
          <w:szCs w:val="24"/>
        </w:rPr>
        <w:t>s</w:t>
      </w:r>
      <w:r w:rsidR="008278A7" w:rsidRPr="00325B1D">
        <w:rPr>
          <w:szCs w:val="24"/>
        </w:rPr>
        <w:t xml:space="preserve"> of law </w:t>
      </w:r>
      <w:r w:rsidR="00EC14E8">
        <w:rPr>
          <w:szCs w:val="24"/>
        </w:rPr>
        <w:t xml:space="preserve">directing the deposit </w:t>
      </w:r>
      <w:r w:rsidR="00B3104E">
        <w:rPr>
          <w:szCs w:val="24"/>
        </w:rPr>
        <w:t xml:space="preserve">of revenue into, </w:t>
      </w:r>
      <w:r w:rsidR="00EC14E8">
        <w:rPr>
          <w:szCs w:val="24"/>
        </w:rPr>
        <w:t xml:space="preserve">or </w:t>
      </w:r>
      <w:r w:rsidR="008278A7" w:rsidRPr="00325B1D">
        <w:rPr>
          <w:szCs w:val="24"/>
        </w:rPr>
        <w:t>limiting the use of funds in</w:t>
      </w:r>
      <w:r w:rsidR="00B3104E">
        <w:rPr>
          <w:szCs w:val="24"/>
        </w:rPr>
        <w:t>,</w:t>
      </w:r>
      <w:r w:rsidR="008278A7" w:rsidRPr="00325B1D">
        <w:rPr>
          <w:szCs w:val="24"/>
        </w:rPr>
        <w:t xml:space="preserve"> the accounts listed in </w:t>
      </w:r>
      <w:r w:rsidR="00F020C8" w:rsidRPr="00325B1D">
        <w:rPr>
          <w:szCs w:val="24"/>
        </w:rPr>
        <w:t xml:space="preserve">the </w:t>
      </w:r>
      <w:r w:rsidR="008278A7" w:rsidRPr="00325B1D">
        <w:rPr>
          <w:szCs w:val="24"/>
        </w:rPr>
        <w:t>following chart, the Chief Financial Officer shall transfer</w:t>
      </w:r>
      <w:r w:rsidR="009D4101">
        <w:rPr>
          <w:szCs w:val="24"/>
        </w:rPr>
        <w:t>, in the fiscal years indicated,</w:t>
      </w:r>
      <w:r w:rsidR="008278A7" w:rsidRPr="00325B1D">
        <w:rPr>
          <w:szCs w:val="24"/>
        </w:rPr>
        <w:t xml:space="preserve"> the following amounts from </w:t>
      </w:r>
      <w:r w:rsidR="008102C0">
        <w:rPr>
          <w:szCs w:val="24"/>
        </w:rPr>
        <w:t xml:space="preserve">the </w:t>
      </w:r>
      <w:r w:rsidR="008278A7" w:rsidRPr="00325B1D">
        <w:rPr>
          <w:szCs w:val="24"/>
        </w:rPr>
        <w:t xml:space="preserve">certified fund </w:t>
      </w:r>
      <w:r w:rsidR="008278A7" w:rsidRPr="00325B1D">
        <w:rPr>
          <w:szCs w:val="24"/>
        </w:rPr>
        <w:lastRenderedPageBreak/>
        <w:t>balances and other revenue in the identified accounts to the General Fund of the District of Columbia</w:t>
      </w:r>
      <w:bookmarkEnd w:id="1768"/>
      <w:r w:rsidR="008278A7" w:rsidRPr="00325B1D">
        <w:rPr>
          <w:szCs w:val="24"/>
        </w:rPr>
        <w:t>:</w:t>
      </w:r>
    </w:p>
    <w:tbl>
      <w:tblPr>
        <w:tblW w:w="8878" w:type="dxa"/>
        <w:tblLook w:val="04A0" w:firstRow="1" w:lastRow="0" w:firstColumn="1" w:lastColumn="0" w:noHBand="0" w:noVBand="1"/>
      </w:tblPr>
      <w:tblGrid>
        <w:gridCol w:w="850"/>
        <w:gridCol w:w="928"/>
        <w:gridCol w:w="2300"/>
        <w:gridCol w:w="1150"/>
        <w:gridCol w:w="1150"/>
        <w:gridCol w:w="1250"/>
        <w:gridCol w:w="1250"/>
      </w:tblGrid>
      <w:tr w:rsidR="00F218B5" w:rsidRPr="00F218B5" w:rsidDel="008D3E31" w14:paraId="6D76B0F8" w14:textId="72C2C9D0" w:rsidTr="008D3E31">
        <w:trPr>
          <w:trHeight w:val="765"/>
          <w:del w:id="1769" w:author="Phelps, Anne (Council)" w:date="2026-07-01T12:48:00Z"/>
        </w:trPr>
        <w:tc>
          <w:tcPr>
            <w:tcW w:w="850" w:type="dxa"/>
            <w:tcBorders>
              <w:top w:val="single" w:sz="4" w:space="0" w:color="auto"/>
              <w:left w:val="single" w:sz="4" w:space="0" w:color="auto"/>
              <w:bottom w:val="single" w:sz="4" w:space="0" w:color="auto"/>
              <w:right w:val="single" w:sz="4" w:space="0" w:color="auto"/>
            </w:tcBorders>
            <w:vAlign w:val="center"/>
          </w:tcPr>
          <w:p w14:paraId="3D02F71A" w14:textId="2B7448F0" w:rsidR="00F218B5" w:rsidRPr="00F218B5" w:rsidDel="008D3E31" w:rsidRDefault="00F218B5" w:rsidP="00E3412E">
            <w:pPr>
              <w:spacing w:before="20"/>
              <w:jc w:val="center"/>
              <w:rPr>
                <w:del w:id="1770" w:author="Phelps, Anne (Council)" w:date="2026-07-01T12:48:00Z" w16du:dateUtc="2026-07-01T16:48:00Z"/>
                <w:rFonts w:eastAsia="Times New Roman"/>
                <w:b/>
                <w:bCs/>
                <w:sz w:val="20"/>
                <w:szCs w:val="20"/>
              </w:rPr>
            </w:pPr>
            <w:del w:id="1771" w:author="Phelps, Anne (Council)" w:date="2026-07-01T12:48:00Z" w16du:dateUtc="2026-07-01T16:48:00Z">
              <w:r w:rsidRPr="00F218B5" w:rsidDel="008D3E31">
                <w:rPr>
                  <w:rFonts w:eastAsia="Times New Roman"/>
                  <w:b/>
                  <w:bCs/>
                  <w:sz w:val="20"/>
                  <w:szCs w:val="20"/>
                </w:rPr>
                <w:delText>Agency</w:delText>
              </w:r>
            </w:del>
          </w:p>
        </w:tc>
        <w:tc>
          <w:tcPr>
            <w:tcW w:w="928" w:type="dxa"/>
            <w:tcBorders>
              <w:top w:val="single" w:sz="4" w:space="0" w:color="auto"/>
              <w:left w:val="nil"/>
              <w:bottom w:val="single" w:sz="4" w:space="0" w:color="auto"/>
              <w:right w:val="single" w:sz="4" w:space="0" w:color="auto"/>
            </w:tcBorders>
            <w:vAlign w:val="center"/>
          </w:tcPr>
          <w:p w14:paraId="35CE6E72" w14:textId="271EDBBC" w:rsidR="00F218B5" w:rsidRPr="00F218B5" w:rsidDel="008D3E31" w:rsidRDefault="00F218B5" w:rsidP="00E3412E">
            <w:pPr>
              <w:spacing w:before="20"/>
              <w:jc w:val="center"/>
              <w:rPr>
                <w:del w:id="1772" w:author="Phelps, Anne (Council)" w:date="2026-07-01T12:48:00Z" w16du:dateUtc="2026-07-01T16:48:00Z"/>
                <w:rFonts w:eastAsia="Times New Roman"/>
                <w:b/>
                <w:bCs/>
                <w:sz w:val="20"/>
                <w:szCs w:val="20"/>
              </w:rPr>
            </w:pPr>
            <w:del w:id="1773" w:author="Phelps, Anne (Council)" w:date="2026-07-01T12:48:00Z" w16du:dateUtc="2026-07-01T16:48:00Z">
              <w:r w:rsidRPr="00F218B5" w:rsidDel="008D3E31">
                <w:rPr>
                  <w:rFonts w:eastAsia="Times New Roman"/>
                  <w:b/>
                  <w:bCs/>
                  <w:sz w:val="20"/>
                  <w:szCs w:val="20"/>
                </w:rPr>
                <w:delText>Fund Number</w:delText>
              </w:r>
            </w:del>
          </w:p>
        </w:tc>
        <w:tc>
          <w:tcPr>
            <w:tcW w:w="2300" w:type="dxa"/>
            <w:tcBorders>
              <w:top w:val="single" w:sz="4" w:space="0" w:color="auto"/>
              <w:left w:val="nil"/>
              <w:bottom w:val="single" w:sz="4" w:space="0" w:color="auto"/>
              <w:right w:val="single" w:sz="4" w:space="0" w:color="auto"/>
            </w:tcBorders>
            <w:vAlign w:val="center"/>
          </w:tcPr>
          <w:p w14:paraId="4B6FE8A0" w14:textId="65E07CC8" w:rsidR="00F218B5" w:rsidRPr="00F218B5" w:rsidDel="008D3E31" w:rsidRDefault="00F218B5" w:rsidP="00E3412E">
            <w:pPr>
              <w:spacing w:before="20"/>
              <w:jc w:val="center"/>
              <w:rPr>
                <w:del w:id="1774" w:author="Phelps, Anne (Council)" w:date="2026-07-01T12:48:00Z" w16du:dateUtc="2026-07-01T16:48:00Z"/>
                <w:rFonts w:eastAsia="Times New Roman"/>
                <w:b/>
                <w:bCs/>
                <w:sz w:val="20"/>
                <w:szCs w:val="20"/>
              </w:rPr>
            </w:pPr>
            <w:del w:id="1775" w:author="Phelps, Anne (Council)" w:date="2026-07-01T12:48:00Z" w16du:dateUtc="2026-07-01T16:48:00Z">
              <w:r w:rsidRPr="00F218B5" w:rsidDel="008D3E31">
                <w:rPr>
                  <w:rFonts w:eastAsia="Times New Roman"/>
                  <w:b/>
                  <w:bCs/>
                  <w:sz w:val="20"/>
                  <w:szCs w:val="20"/>
                </w:rPr>
                <w:delText>Fund Name</w:delText>
              </w:r>
            </w:del>
          </w:p>
        </w:tc>
        <w:tc>
          <w:tcPr>
            <w:tcW w:w="1150" w:type="dxa"/>
            <w:tcBorders>
              <w:top w:val="single" w:sz="4" w:space="0" w:color="auto"/>
              <w:left w:val="nil"/>
              <w:bottom w:val="single" w:sz="4" w:space="0" w:color="auto"/>
              <w:right w:val="single" w:sz="4" w:space="0" w:color="auto"/>
            </w:tcBorders>
            <w:vAlign w:val="center"/>
          </w:tcPr>
          <w:p w14:paraId="1F3C1A78" w14:textId="701FFB6A" w:rsidR="00F218B5" w:rsidRPr="00F218B5" w:rsidDel="008D3E31" w:rsidRDefault="00F218B5" w:rsidP="00E3412E">
            <w:pPr>
              <w:spacing w:before="20"/>
              <w:jc w:val="center"/>
              <w:rPr>
                <w:del w:id="1776" w:author="Phelps, Anne (Council)" w:date="2026-07-01T12:48:00Z" w16du:dateUtc="2026-07-01T16:48:00Z"/>
                <w:rFonts w:eastAsia="Times New Roman"/>
                <w:b/>
                <w:bCs/>
                <w:sz w:val="20"/>
                <w:szCs w:val="20"/>
              </w:rPr>
            </w:pPr>
            <w:del w:id="1777" w:author="Phelps, Anne (Council)" w:date="2026-07-01T12:48:00Z" w16du:dateUtc="2026-07-01T16:48:00Z">
              <w:r w:rsidRPr="00F218B5" w:rsidDel="008D3E31">
                <w:rPr>
                  <w:rFonts w:eastAsia="Times New Roman"/>
                  <w:b/>
                  <w:bCs/>
                  <w:sz w:val="20"/>
                  <w:szCs w:val="20"/>
                </w:rPr>
                <w:delText>FY27 Amount</w:delText>
              </w:r>
              <w:r w:rsidRPr="00F218B5" w:rsidDel="008D3E31">
                <w:rPr>
                  <w:rFonts w:eastAsia="Times New Roman"/>
                  <w:b/>
                  <w:bCs/>
                  <w:sz w:val="20"/>
                  <w:szCs w:val="20"/>
                </w:rPr>
                <w:br/>
                <w:delText>(in $)</w:delText>
              </w:r>
            </w:del>
          </w:p>
        </w:tc>
        <w:tc>
          <w:tcPr>
            <w:tcW w:w="1150" w:type="dxa"/>
            <w:tcBorders>
              <w:top w:val="single" w:sz="4" w:space="0" w:color="auto"/>
              <w:left w:val="nil"/>
              <w:bottom w:val="single" w:sz="4" w:space="0" w:color="auto"/>
              <w:right w:val="single" w:sz="4" w:space="0" w:color="auto"/>
            </w:tcBorders>
            <w:vAlign w:val="center"/>
          </w:tcPr>
          <w:p w14:paraId="5FD026FD" w14:textId="15FD0DE4" w:rsidR="00F218B5" w:rsidRPr="00F218B5" w:rsidDel="008D3E31" w:rsidRDefault="00F218B5" w:rsidP="00E3412E">
            <w:pPr>
              <w:spacing w:before="20"/>
              <w:jc w:val="center"/>
              <w:rPr>
                <w:del w:id="1778" w:author="Phelps, Anne (Council)" w:date="2026-07-01T12:48:00Z" w16du:dateUtc="2026-07-01T16:48:00Z"/>
                <w:rFonts w:eastAsia="Times New Roman"/>
                <w:b/>
                <w:bCs/>
                <w:sz w:val="20"/>
                <w:szCs w:val="20"/>
              </w:rPr>
            </w:pPr>
            <w:del w:id="1779" w:author="Phelps, Anne (Council)" w:date="2026-07-01T12:48:00Z" w16du:dateUtc="2026-07-01T16:48:00Z">
              <w:r w:rsidRPr="00F218B5" w:rsidDel="008D3E31">
                <w:rPr>
                  <w:rFonts w:eastAsia="Times New Roman"/>
                  <w:b/>
                  <w:bCs/>
                  <w:sz w:val="20"/>
                  <w:szCs w:val="20"/>
                </w:rPr>
                <w:delText>FY28 Amount</w:delText>
              </w:r>
              <w:r w:rsidRPr="00F218B5" w:rsidDel="008D3E31">
                <w:rPr>
                  <w:rFonts w:eastAsia="Times New Roman"/>
                  <w:b/>
                  <w:bCs/>
                  <w:sz w:val="20"/>
                  <w:szCs w:val="20"/>
                </w:rPr>
                <w:br/>
                <w:delText>(in $)</w:delText>
              </w:r>
            </w:del>
          </w:p>
        </w:tc>
        <w:tc>
          <w:tcPr>
            <w:tcW w:w="1250" w:type="dxa"/>
            <w:tcBorders>
              <w:top w:val="single" w:sz="4" w:space="0" w:color="auto"/>
              <w:left w:val="nil"/>
              <w:bottom w:val="single" w:sz="4" w:space="0" w:color="auto"/>
              <w:right w:val="single" w:sz="4" w:space="0" w:color="auto"/>
            </w:tcBorders>
            <w:vAlign w:val="center"/>
          </w:tcPr>
          <w:p w14:paraId="4F7496FE" w14:textId="280AAB63" w:rsidR="00F218B5" w:rsidRPr="00F218B5" w:rsidDel="008D3E31" w:rsidRDefault="00F218B5" w:rsidP="00E3412E">
            <w:pPr>
              <w:spacing w:before="20"/>
              <w:jc w:val="center"/>
              <w:rPr>
                <w:del w:id="1780" w:author="Phelps, Anne (Council)" w:date="2026-07-01T12:48:00Z" w16du:dateUtc="2026-07-01T16:48:00Z"/>
                <w:rFonts w:eastAsia="Times New Roman"/>
                <w:b/>
                <w:bCs/>
                <w:sz w:val="20"/>
                <w:szCs w:val="20"/>
              </w:rPr>
            </w:pPr>
            <w:del w:id="1781" w:author="Phelps, Anne (Council)" w:date="2026-07-01T12:48:00Z" w16du:dateUtc="2026-07-01T16:48:00Z">
              <w:r w:rsidRPr="00F218B5" w:rsidDel="008D3E31">
                <w:rPr>
                  <w:rFonts w:eastAsia="Times New Roman"/>
                  <w:b/>
                  <w:bCs/>
                  <w:sz w:val="20"/>
                  <w:szCs w:val="20"/>
                </w:rPr>
                <w:delText>FY29 Amount</w:delText>
              </w:r>
              <w:r w:rsidRPr="00F218B5" w:rsidDel="008D3E31">
                <w:rPr>
                  <w:rFonts w:eastAsia="Times New Roman"/>
                  <w:b/>
                  <w:bCs/>
                  <w:sz w:val="20"/>
                  <w:szCs w:val="20"/>
                </w:rPr>
                <w:br/>
                <w:delText>(in $)</w:delText>
              </w:r>
            </w:del>
          </w:p>
        </w:tc>
        <w:tc>
          <w:tcPr>
            <w:tcW w:w="1250" w:type="dxa"/>
            <w:tcBorders>
              <w:top w:val="single" w:sz="4" w:space="0" w:color="auto"/>
              <w:left w:val="nil"/>
              <w:bottom w:val="single" w:sz="4" w:space="0" w:color="auto"/>
              <w:right w:val="single" w:sz="4" w:space="0" w:color="auto"/>
            </w:tcBorders>
            <w:vAlign w:val="center"/>
          </w:tcPr>
          <w:p w14:paraId="46D17B5E" w14:textId="3C5DBA59" w:rsidR="00F218B5" w:rsidRPr="00F218B5" w:rsidDel="008D3E31" w:rsidRDefault="00F218B5" w:rsidP="00E3412E">
            <w:pPr>
              <w:spacing w:before="20"/>
              <w:jc w:val="center"/>
              <w:rPr>
                <w:del w:id="1782" w:author="Phelps, Anne (Council)" w:date="2026-07-01T12:48:00Z" w16du:dateUtc="2026-07-01T16:48:00Z"/>
                <w:rFonts w:eastAsia="Times New Roman"/>
                <w:b/>
                <w:bCs/>
                <w:sz w:val="20"/>
                <w:szCs w:val="20"/>
              </w:rPr>
            </w:pPr>
            <w:del w:id="1783" w:author="Phelps, Anne (Council)" w:date="2026-07-01T12:48:00Z" w16du:dateUtc="2026-07-01T16:48:00Z">
              <w:r w:rsidRPr="00F218B5" w:rsidDel="008D3E31">
                <w:rPr>
                  <w:rFonts w:eastAsia="Times New Roman"/>
                  <w:b/>
                  <w:bCs/>
                  <w:sz w:val="20"/>
                  <w:szCs w:val="20"/>
                </w:rPr>
                <w:delText>FY 30 Amount</w:delText>
              </w:r>
              <w:r w:rsidRPr="00F218B5" w:rsidDel="008D3E31">
                <w:rPr>
                  <w:rFonts w:eastAsia="Times New Roman"/>
                  <w:b/>
                  <w:bCs/>
                  <w:sz w:val="20"/>
                  <w:szCs w:val="20"/>
                </w:rPr>
                <w:br/>
                <w:delText>(in $)</w:delText>
              </w:r>
            </w:del>
          </w:p>
        </w:tc>
      </w:tr>
      <w:tr w:rsidR="00F218B5" w:rsidRPr="00F218B5" w:rsidDel="008D3E31" w14:paraId="5A666C3B" w14:textId="78AB9179" w:rsidTr="008D3E31">
        <w:trPr>
          <w:trHeight w:val="300"/>
          <w:del w:id="1784" w:author="Phelps, Anne (Council)" w:date="2026-07-01T12:48:00Z"/>
        </w:trPr>
        <w:tc>
          <w:tcPr>
            <w:tcW w:w="850" w:type="dxa"/>
            <w:tcBorders>
              <w:top w:val="nil"/>
              <w:left w:val="single" w:sz="4" w:space="0" w:color="auto"/>
              <w:bottom w:val="single" w:sz="4" w:space="0" w:color="auto"/>
              <w:right w:val="single" w:sz="4" w:space="0" w:color="auto"/>
            </w:tcBorders>
          </w:tcPr>
          <w:p w14:paraId="7D70028A" w14:textId="35C51677" w:rsidR="00F218B5" w:rsidRPr="00F218B5" w:rsidDel="008D3E31" w:rsidRDefault="00F218B5" w:rsidP="00E3412E">
            <w:pPr>
              <w:spacing w:before="20"/>
              <w:rPr>
                <w:del w:id="1785" w:author="Phelps, Anne (Council)" w:date="2026-07-01T12:48:00Z" w16du:dateUtc="2026-07-01T16:48:00Z"/>
                <w:rFonts w:eastAsia="Times New Roman"/>
                <w:sz w:val="20"/>
                <w:szCs w:val="20"/>
              </w:rPr>
            </w:pPr>
            <w:del w:id="1786" w:author="Phelps, Anne (Council)" w:date="2026-07-01T12:48:00Z" w16du:dateUtc="2026-07-01T16:48:00Z">
              <w:r w:rsidRPr="00F218B5" w:rsidDel="008D3E31">
                <w:rPr>
                  <w:rFonts w:eastAsia="Times New Roman"/>
                  <w:sz w:val="20"/>
                  <w:szCs w:val="20"/>
                </w:rPr>
                <w:delText>AG0</w:delText>
              </w:r>
            </w:del>
          </w:p>
        </w:tc>
        <w:tc>
          <w:tcPr>
            <w:tcW w:w="928" w:type="dxa"/>
            <w:tcBorders>
              <w:top w:val="nil"/>
              <w:left w:val="nil"/>
              <w:bottom w:val="single" w:sz="4" w:space="0" w:color="auto"/>
              <w:right w:val="single" w:sz="4" w:space="0" w:color="auto"/>
            </w:tcBorders>
          </w:tcPr>
          <w:p w14:paraId="4D1E706D" w14:textId="64FBAE44" w:rsidR="00F218B5" w:rsidRPr="00F218B5" w:rsidDel="008D3E31" w:rsidRDefault="00F218B5" w:rsidP="00E3412E">
            <w:pPr>
              <w:spacing w:before="20"/>
              <w:jc w:val="right"/>
              <w:rPr>
                <w:del w:id="1787" w:author="Phelps, Anne (Council)" w:date="2026-07-01T12:48:00Z" w16du:dateUtc="2026-07-01T16:48:00Z"/>
                <w:rFonts w:eastAsia="Times New Roman"/>
                <w:sz w:val="20"/>
                <w:szCs w:val="20"/>
              </w:rPr>
            </w:pPr>
            <w:del w:id="1788" w:author="Phelps, Anne (Council)" w:date="2026-07-01T12:48:00Z" w16du:dateUtc="2026-07-01T16:48:00Z">
              <w:r w:rsidRPr="00F218B5" w:rsidDel="008D3E31">
                <w:rPr>
                  <w:rFonts w:eastAsia="Times New Roman"/>
                  <w:sz w:val="20"/>
                  <w:szCs w:val="20"/>
                </w:rPr>
                <w:delText>1060013</w:delText>
              </w:r>
            </w:del>
          </w:p>
        </w:tc>
        <w:tc>
          <w:tcPr>
            <w:tcW w:w="2300" w:type="dxa"/>
            <w:tcBorders>
              <w:top w:val="nil"/>
              <w:left w:val="nil"/>
              <w:bottom w:val="single" w:sz="4" w:space="0" w:color="auto"/>
              <w:right w:val="single" w:sz="4" w:space="0" w:color="auto"/>
            </w:tcBorders>
          </w:tcPr>
          <w:p w14:paraId="23CBEF06" w14:textId="26595B25" w:rsidR="00F218B5" w:rsidRPr="00F218B5" w:rsidDel="008D3E31" w:rsidRDefault="00F218B5" w:rsidP="00E3412E">
            <w:pPr>
              <w:spacing w:before="20"/>
              <w:rPr>
                <w:del w:id="1789" w:author="Phelps, Anne (Council)" w:date="2026-07-01T12:48:00Z" w16du:dateUtc="2026-07-01T16:48:00Z"/>
                <w:rFonts w:eastAsia="Times New Roman"/>
                <w:sz w:val="20"/>
                <w:szCs w:val="20"/>
              </w:rPr>
            </w:pPr>
            <w:del w:id="1790" w:author="Phelps, Anne (Council)" w:date="2026-07-01T12:48:00Z" w16du:dateUtc="2026-07-01T16:48:00Z">
              <w:r w:rsidRPr="00F218B5" w:rsidDel="008D3E31">
                <w:rPr>
                  <w:rFonts w:eastAsia="Times New Roman"/>
                  <w:sz w:val="20"/>
                  <w:szCs w:val="20"/>
                </w:rPr>
                <w:delText>Accountability Fund</w:delText>
              </w:r>
            </w:del>
          </w:p>
        </w:tc>
        <w:tc>
          <w:tcPr>
            <w:tcW w:w="1150" w:type="dxa"/>
            <w:tcBorders>
              <w:top w:val="nil"/>
              <w:left w:val="nil"/>
              <w:bottom w:val="single" w:sz="4" w:space="0" w:color="auto"/>
              <w:right w:val="single" w:sz="4" w:space="0" w:color="auto"/>
            </w:tcBorders>
          </w:tcPr>
          <w:p w14:paraId="619D8275" w14:textId="4D0A5842" w:rsidR="00F218B5" w:rsidRPr="00F218B5" w:rsidDel="008D3E31" w:rsidRDefault="00F218B5" w:rsidP="00E3412E">
            <w:pPr>
              <w:spacing w:before="20"/>
              <w:jc w:val="right"/>
              <w:rPr>
                <w:del w:id="1791" w:author="Phelps, Anne (Council)" w:date="2026-07-01T12:48:00Z" w16du:dateUtc="2026-07-01T16:48:00Z"/>
                <w:rFonts w:eastAsia="Times New Roman"/>
                <w:sz w:val="20"/>
                <w:szCs w:val="20"/>
              </w:rPr>
            </w:pPr>
            <w:del w:id="1792" w:author="Phelps, Anne (Council)" w:date="2026-07-01T12:48:00Z" w16du:dateUtc="2026-07-01T16:48:00Z">
              <w:r w:rsidRPr="00F218B5" w:rsidDel="008D3E31">
                <w:rPr>
                  <w:rFonts w:eastAsia="Times New Roman"/>
                  <w:sz w:val="20"/>
                  <w:szCs w:val="20"/>
                </w:rPr>
                <w:delText> </w:delText>
              </w:r>
            </w:del>
          </w:p>
        </w:tc>
        <w:tc>
          <w:tcPr>
            <w:tcW w:w="1150" w:type="dxa"/>
            <w:tcBorders>
              <w:top w:val="nil"/>
              <w:left w:val="nil"/>
              <w:bottom w:val="single" w:sz="4" w:space="0" w:color="auto"/>
              <w:right w:val="single" w:sz="4" w:space="0" w:color="auto"/>
            </w:tcBorders>
          </w:tcPr>
          <w:p w14:paraId="72A2B511" w14:textId="20E8B033" w:rsidR="00F218B5" w:rsidRPr="00F218B5" w:rsidDel="008D3E31" w:rsidRDefault="00F218B5" w:rsidP="00E3412E">
            <w:pPr>
              <w:spacing w:before="20"/>
              <w:jc w:val="right"/>
              <w:rPr>
                <w:del w:id="1793" w:author="Phelps, Anne (Council)" w:date="2026-07-01T12:48:00Z" w16du:dateUtc="2026-07-01T16:48:00Z"/>
                <w:rFonts w:eastAsia="Times New Roman"/>
                <w:sz w:val="20"/>
                <w:szCs w:val="20"/>
              </w:rPr>
            </w:pPr>
            <w:del w:id="1794"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670942F6" w14:textId="19BC4E4D" w:rsidR="00F218B5" w:rsidRPr="00F218B5" w:rsidDel="008D3E31" w:rsidRDefault="00F218B5" w:rsidP="00E3412E">
            <w:pPr>
              <w:spacing w:before="20"/>
              <w:jc w:val="right"/>
              <w:rPr>
                <w:del w:id="1795" w:author="Phelps, Anne (Council)" w:date="2026-07-01T12:48:00Z" w16du:dateUtc="2026-07-01T16:48:00Z"/>
                <w:rFonts w:eastAsia="Times New Roman"/>
                <w:sz w:val="20"/>
                <w:szCs w:val="20"/>
              </w:rPr>
            </w:pPr>
            <w:del w:id="1796"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695AC5E2" w14:textId="6814952B" w:rsidR="00F218B5" w:rsidRPr="00F218B5" w:rsidDel="008D3E31" w:rsidRDefault="00F218B5" w:rsidP="00E3412E">
            <w:pPr>
              <w:spacing w:before="20"/>
              <w:jc w:val="right"/>
              <w:rPr>
                <w:del w:id="1797" w:author="Phelps, Anne (Council)" w:date="2026-07-01T12:48:00Z" w16du:dateUtc="2026-07-01T16:48:00Z"/>
                <w:rFonts w:eastAsia="Times New Roman"/>
                <w:sz w:val="20"/>
                <w:szCs w:val="20"/>
              </w:rPr>
            </w:pPr>
            <w:del w:id="1798" w:author="Phelps, Anne (Council)" w:date="2026-07-01T12:48:00Z" w16du:dateUtc="2026-07-01T16:48:00Z">
              <w:r w:rsidRPr="00F218B5" w:rsidDel="008D3E31">
                <w:rPr>
                  <w:rFonts w:eastAsia="Times New Roman"/>
                  <w:sz w:val="20"/>
                  <w:szCs w:val="20"/>
                </w:rPr>
                <w:delText>(19,440)</w:delText>
              </w:r>
            </w:del>
          </w:p>
        </w:tc>
      </w:tr>
      <w:tr w:rsidR="00F218B5" w:rsidRPr="00F218B5" w:rsidDel="008D3E31" w14:paraId="687CD136" w14:textId="77A6FAC2" w:rsidTr="008D3E31">
        <w:trPr>
          <w:trHeight w:val="300"/>
          <w:del w:id="1799" w:author="Phelps, Anne (Council)" w:date="2026-07-01T12:48:00Z"/>
        </w:trPr>
        <w:tc>
          <w:tcPr>
            <w:tcW w:w="850" w:type="dxa"/>
            <w:tcBorders>
              <w:top w:val="nil"/>
              <w:left w:val="single" w:sz="4" w:space="0" w:color="auto"/>
              <w:bottom w:val="single" w:sz="4" w:space="0" w:color="auto"/>
              <w:right w:val="single" w:sz="4" w:space="0" w:color="auto"/>
            </w:tcBorders>
          </w:tcPr>
          <w:p w14:paraId="2652FA50" w14:textId="68F8BCA6" w:rsidR="00F218B5" w:rsidRPr="00F218B5" w:rsidDel="008D3E31" w:rsidRDefault="00F218B5" w:rsidP="00E3412E">
            <w:pPr>
              <w:spacing w:before="20"/>
              <w:rPr>
                <w:del w:id="1800" w:author="Phelps, Anne (Council)" w:date="2026-07-01T12:48:00Z" w16du:dateUtc="2026-07-01T16:48:00Z"/>
                <w:rFonts w:eastAsia="Times New Roman"/>
                <w:sz w:val="20"/>
                <w:szCs w:val="20"/>
              </w:rPr>
            </w:pPr>
            <w:del w:id="1801" w:author="Phelps, Anne (Council)" w:date="2026-07-01T12:48:00Z" w16du:dateUtc="2026-07-01T16:48:00Z">
              <w:r w:rsidRPr="00F218B5" w:rsidDel="008D3E31">
                <w:rPr>
                  <w:rFonts w:eastAsia="Times New Roman"/>
                  <w:sz w:val="20"/>
                  <w:szCs w:val="20"/>
                </w:rPr>
                <w:delText>AG0</w:delText>
              </w:r>
            </w:del>
          </w:p>
        </w:tc>
        <w:tc>
          <w:tcPr>
            <w:tcW w:w="928" w:type="dxa"/>
            <w:tcBorders>
              <w:top w:val="nil"/>
              <w:left w:val="nil"/>
              <w:bottom w:val="single" w:sz="4" w:space="0" w:color="auto"/>
              <w:right w:val="single" w:sz="4" w:space="0" w:color="auto"/>
            </w:tcBorders>
          </w:tcPr>
          <w:p w14:paraId="58599199" w14:textId="296A2983" w:rsidR="00F218B5" w:rsidRPr="00F218B5" w:rsidDel="008D3E31" w:rsidRDefault="00F218B5" w:rsidP="00E3412E">
            <w:pPr>
              <w:spacing w:before="20"/>
              <w:jc w:val="right"/>
              <w:rPr>
                <w:del w:id="1802" w:author="Phelps, Anne (Council)" w:date="2026-07-01T12:48:00Z" w16du:dateUtc="2026-07-01T16:48:00Z"/>
                <w:rFonts w:eastAsia="Times New Roman"/>
                <w:sz w:val="20"/>
                <w:szCs w:val="20"/>
              </w:rPr>
            </w:pPr>
            <w:del w:id="1803" w:author="Phelps, Anne (Council)" w:date="2026-07-01T12:48:00Z" w16du:dateUtc="2026-07-01T16:48:00Z">
              <w:r w:rsidRPr="00F218B5" w:rsidDel="008D3E31">
                <w:rPr>
                  <w:rFonts w:eastAsia="Times New Roman"/>
                  <w:sz w:val="20"/>
                  <w:szCs w:val="20"/>
                </w:rPr>
                <w:delText>1060029</w:delText>
              </w:r>
            </w:del>
          </w:p>
        </w:tc>
        <w:tc>
          <w:tcPr>
            <w:tcW w:w="2300" w:type="dxa"/>
            <w:tcBorders>
              <w:top w:val="nil"/>
              <w:left w:val="nil"/>
              <w:bottom w:val="single" w:sz="4" w:space="0" w:color="auto"/>
              <w:right w:val="single" w:sz="4" w:space="0" w:color="auto"/>
            </w:tcBorders>
          </w:tcPr>
          <w:p w14:paraId="7F337FCE" w14:textId="68C74E12" w:rsidR="00F218B5" w:rsidRPr="00F218B5" w:rsidDel="008D3E31" w:rsidRDefault="00F218B5" w:rsidP="00E3412E">
            <w:pPr>
              <w:spacing w:before="20"/>
              <w:rPr>
                <w:del w:id="1804" w:author="Phelps, Anne (Council)" w:date="2026-07-01T12:48:00Z" w16du:dateUtc="2026-07-01T16:48:00Z"/>
                <w:rFonts w:eastAsia="Times New Roman"/>
                <w:sz w:val="20"/>
                <w:szCs w:val="20"/>
              </w:rPr>
            </w:pPr>
            <w:del w:id="1805" w:author="Phelps, Anne (Council)" w:date="2026-07-01T12:48:00Z" w16du:dateUtc="2026-07-01T16:48:00Z">
              <w:r w:rsidRPr="00F218B5" w:rsidDel="008D3E31">
                <w:rPr>
                  <w:rFonts w:eastAsia="Times New Roman"/>
                  <w:sz w:val="20"/>
                  <w:szCs w:val="20"/>
                </w:rPr>
                <w:delText>Lobbyist Fund</w:delText>
              </w:r>
            </w:del>
          </w:p>
        </w:tc>
        <w:tc>
          <w:tcPr>
            <w:tcW w:w="1150" w:type="dxa"/>
            <w:tcBorders>
              <w:top w:val="nil"/>
              <w:left w:val="nil"/>
              <w:bottom w:val="single" w:sz="4" w:space="0" w:color="auto"/>
              <w:right w:val="single" w:sz="4" w:space="0" w:color="auto"/>
            </w:tcBorders>
          </w:tcPr>
          <w:p w14:paraId="75BB113F" w14:textId="410AED51" w:rsidR="00F218B5" w:rsidRPr="00F218B5" w:rsidDel="008D3E31" w:rsidRDefault="00F218B5" w:rsidP="00E3412E">
            <w:pPr>
              <w:spacing w:before="20"/>
              <w:jc w:val="right"/>
              <w:rPr>
                <w:del w:id="1806" w:author="Phelps, Anne (Council)" w:date="2026-07-01T12:48:00Z" w16du:dateUtc="2026-07-01T16:48:00Z"/>
                <w:rFonts w:eastAsia="Times New Roman"/>
                <w:sz w:val="20"/>
                <w:szCs w:val="20"/>
              </w:rPr>
            </w:pPr>
            <w:del w:id="1807" w:author="Phelps, Anne (Council)" w:date="2026-07-01T12:48:00Z" w16du:dateUtc="2026-07-01T16:48:00Z">
              <w:r w:rsidRPr="00F218B5" w:rsidDel="008D3E31">
                <w:rPr>
                  <w:rFonts w:eastAsia="Times New Roman"/>
                  <w:sz w:val="20"/>
                  <w:szCs w:val="20"/>
                </w:rPr>
                <w:delText>(102,366)</w:delText>
              </w:r>
            </w:del>
          </w:p>
        </w:tc>
        <w:tc>
          <w:tcPr>
            <w:tcW w:w="1150" w:type="dxa"/>
            <w:tcBorders>
              <w:top w:val="nil"/>
              <w:left w:val="nil"/>
              <w:bottom w:val="single" w:sz="4" w:space="0" w:color="auto"/>
              <w:right w:val="single" w:sz="4" w:space="0" w:color="auto"/>
            </w:tcBorders>
          </w:tcPr>
          <w:p w14:paraId="24919134" w14:textId="5B3F2207" w:rsidR="00F218B5" w:rsidRPr="00F218B5" w:rsidDel="008D3E31" w:rsidRDefault="00F218B5" w:rsidP="00E3412E">
            <w:pPr>
              <w:spacing w:before="20"/>
              <w:jc w:val="right"/>
              <w:rPr>
                <w:del w:id="1808" w:author="Phelps, Anne (Council)" w:date="2026-07-01T12:48:00Z" w16du:dateUtc="2026-07-01T16:48:00Z"/>
                <w:rFonts w:eastAsia="Times New Roman"/>
                <w:sz w:val="20"/>
                <w:szCs w:val="20"/>
              </w:rPr>
            </w:pPr>
            <w:del w:id="1809" w:author="Phelps, Anne (Council)" w:date="2026-07-01T12:48:00Z" w16du:dateUtc="2026-07-01T16:48:00Z">
              <w:r w:rsidRPr="00F218B5" w:rsidDel="008D3E31">
                <w:rPr>
                  <w:rFonts w:eastAsia="Times New Roman"/>
                  <w:sz w:val="20"/>
                  <w:szCs w:val="20"/>
                </w:rPr>
                <w:delText>(102,366)</w:delText>
              </w:r>
            </w:del>
          </w:p>
        </w:tc>
        <w:tc>
          <w:tcPr>
            <w:tcW w:w="1250" w:type="dxa"/>
            <w:tcBorders>
              <w:top w:val="nil"/>
              <w:left w:val="nil"/>
              <w:bottom w:val="single" w:sz="4" w:space="0" w:color="auto"/>
              <w:right w:val="single" w:sz="4" w:space="0" w:color="auto"/>
            </w:tcBorders>
          </w:tcPr>
          <w:p w14:paraId="7F7C4058" w14:textId="20094C13" w:rsidR="00F218B5" w:rsidRPr="00F218B5" w:rsidDel="008D3E31" w:rsidRDefault="00F218B5" w:rsidP="00E3412E">
            <w:pPr>
              <w:spacing w:before="20"/>
              <w:jc w:val="right"/>
              <w:rPr>
                <w:del w:id="1810" w:author="Phelps, Anne (Council)" w:date="2026-07-01T12:48:00Z" w16du:dateUtc="2026-07-01T16:48:00Z"/>
                <w:rFonts w:eastAsia="Times New Roman"/>
                <w:sz w:val="20"/>
                <w:szCs w:val="20"/>
              </w:rPr>
            </w:pPr>
            <w:del w:id="1811" w:author="Phelps, Anne (Council)" w:date="2026-07-01T12:48:00Z" w16du:dateUtc="2026-07-01T16:48:00Z">
              <w:r w:rsidRPr="00F218B5" w:rsidDel="008D3E31">
                <w:rPr>
                  <w:rFonts w:eastAsia="Times New Roman"/>
                  <w:sz w:val="20"/>
                  <w:szCs w:val="20"/>
                </w:rPr>
                <w:delText>(102,366)</w:delText>
              </w:r>
            </w:del>
          </w:p>
        </w:tc>
        <w:tc>
          <w:tcPr>
            <w:tcW w:w="1250" w:type="dxa"/>
            <w:tcBorders>
              <w:top w:val="nil"/>
              <w:left w:val="nil"/>
              <w:bottom w:val="single" w:sz="4" w:space="0" w:color="auto"/>
              <w:right w:val="single" w:sz="4" w:space="0" w:color="auto"/>
            </w:tcBorders>
          </w:tcPr>
          <w:p w14:paraId="5CBD629C" w14:textId="1FB82D1A" w:rsidR="00F218B5" w:rsidRPr="00F218B5" w:rsidDel="008D3E31" w:rsidRDefault="00F218B5" w:rsidP="00E3412E">
            <w:pPr>
              <w:spacing w:before="20"/>
              <w:jc w:val="right"/>
              <w:rPr>
                <w:del w:id="1812" w:author="Phelps, Anne (Council)" w:date="2026-07-01T12:48:00Z" w16du:dateUtc="2026-07-01T16:48:00Z"/>
                <w:rFonts w:eastAsia="Times New Roman"/>
                <w:sz w:val="20"/>
                <w:szCs w:val="20"/>
              </w:rPr>
            </w:pPr>
            <w:del w:id="1813" w:author="Phelps, Anne (Council)" w:date="2026-07-01T12:48:00Z" w16du:dateUtc="2026-07-01T16:48:00Z">
              <w:r w:rsidRPr="00F218B5" w:rsidDel="008D3E31">
                <w:rPr>
                  <w:rFonts w:eastAsia="Times New Roman"/>
                  <w:sz w:val="20"/>
                  <w:szCs w:val="20"/>
                </w:rPr>
                <w:delText>(152,354)</w:delText>
              </w:r>
            </w:del>
          </w:p>
        </w:tc>
      </w:tr>
      <w:tr w:rsidR="00F218B5" w:rsidRPr="00F218B5" w:rsidDel="008D3E31" w14:paraId="066E73B6" w14:textId="014A849A" w:rsidTr="008D3E31">
        <w:trPr>
          <w:trHeight w:val="510"/>
          <w:del w:id="1814" w:author="Phelps, Anne (Council)" w:date="2026-07-01T12:48:00Z"/>
        </w:trPr>
        <w:tc>
          <w:tcPr>
            <w:tcW w:w="850" w:type="dxa"/>
            <w:tcBorders>
              <w:top w:val="nil"/>
              <w:left w:val="single" w:sz="4" w:space="0" w:color="auto"/>
              <w:bottom w:val="single" w:sz="4" w:space="0" w:color="auto"/>
              <w:right w:val="single" w:sz="4" w:space="0" w:color="auto"/>
            </w:tcBorders>
            <w:noWrap/>
          </w:tcPr>
          <w:p w14:paraId="1772FCF4" w14:textId="5BEEED25" w:rsidR="00F218B5" w:rsidRPr="00F218B5" w:rsidDel="008D3E31" w:rsidRDefault="00F218B5" w:rsidP="00E3412E">
            <w:pPr>
              <w:spacing w:before="20"/>
              <w:rPr>
                <w:del w:id="1815" w:author="Phelps, Anne (Council)" w:date="2026-07-01T12:48:00Z" w16du:dateUtc="2026-07-01T16:48:00Z"/>
                <w:rFonts w:eastAsia="Times New Roman"/>
                <w:sz w:val="20"/>
                <w:szCs w:val="20"/>
              </w:rPr>
            </w:pPr>
            <w:del w:id="1816" w:author="Phelps, Anne (Council)" w:date="2026-07-01T12:48:00Z" w16du:dateUtc="2026-07-01T16:48:00Z">
              <w:r w:rsidRPr="00F218B5" w:rsidDel="008D3E31">
                <w:rPr>
                  <w:rFonts w:eastAsia="Times New Roman"/>
                  <w:sz w:val="20"/>
                  <w:szCs w:val="20"/>
                </w:rPr>
                <w:delText>AM0</w:delText>
              </w:r>
            </w:del>
          </w:p>
        </w:tc>
        <w:tc>
          <w:tcPr>
            <w:tcW w:w="928" w:type="dxa"/>
            <w:tcBorders>
              <w:top w:val="nil"/>
              <w:left w:val="nil"/>
              <w:bottom w:val="single" w:sz="4" w:space="0" w:color="auto"/>
              <w:right w:val="single" w:sz="4" w:space="0" w:color="auto"/>
            </w:tcBorders>
            <w:noWrap/>
          </w:tcPr>
          <w:p w14:paraId="315EEB8B" w14:textId="780C8A44" w:rsidR="00F218B5" w:rsidRPr="00F218B5" w:rsidDel="008D3E31" w:rsidRDefault="00F218B5" w:rsidP="00E3412E">
            <w:pPr>
              <w:spacing w:before="20"/>
              <w:jc w:val="right"/>
              <w:rPr>
                <w:del w:id="1817" w:author="Phelps, Anne (Council)" w:date="2026-07-01T12:48:00Z" w16du:dateUtc="2026-07-01T16:48:00Z"/>
                <w:rFonts w:eastAsia="Times New Roman"/>
                <w:sz w:val="20"/>
                <w:szCs w:val="20"/>
              </w:rPr>
            </w:pPr>
            <w:del w:id="1818" w:author="Phelps, Anne (Council)" w:date="2026-07-01T12:48:00Z" w16du:dateUtc="2026-07-01T16:48:00Z">
              <w:r w:rsidRPr="00F218B5" w:rsidDel="008D3E31">
                <w:rPr>
                  <w:rFonts w:eastAsia="Times New Roman"/>
                  <w:sz w:val="20"/>
                  <w:szCs w:val="20"/>
                </w:rPr>
                <w:delText>1060193</w:delText>
              </w:r>
            </w:del>
          </w:p>
        </w:tc>
        <w:tc>
          <w:tcPr>
            <w:tcW w:w="2300" w:type="dxa"/>
            <w:tcBorders>
              <w:top w:val="nil"/>
              <w:left w:val="nil"/>
              <w:bottom w:val="single" w:sz="4" w:space="0" w:color="auto"/>
              <w:right w:val="single" w:sz="4" w:space="0" w:color="auto"/>
            </w:tcBorders>
          </w:tcPr>
          <w:p w14:paraId="217EF13D" w14:textId="14214D24" w:rsidR="00F218B5" w:rsidRPr="00F218B5" w:rsidDel="008D3E31" w:rsidRDefault="00F218B5" w:rsidP="00E3412E">
            <w:pPr>
              <w:spacing w:before="20"/>
              <w:rPr>
                <w:del w:id="1819" w:author="Phelps, Anne (Council)" w:date="2026-07-01T12:48:00Z" w16du:dateUtc="2026-07-01T16:48:00Z"/>
                <w:rFonts w:eastAsia="Times New Roman"/>
                <w:sz w:val="20"/>
                <w:szCs w:val="20"/>
              </w:rPr>
            </w:pPr>
            <w:del w:id="1820" w:author="Phelps, Anne (Council)" w:date="2026-07-01T12:48:00Z" w16du:dateUtc="2026-07-01T16:48:00Z">
              <w:r w:rsidRPr="00F218B5" w:rsidDel="008D3E31">
                <w:rPr>
                  <w:rFonts w:eastAsia="Times New Roman"/>
                  <w:sz w:val="20"/>
                  <w:szCs w:val="20"/>
                </w:rPr>
                <w:delText>Utility Payments for Non-DC Agencies</w:delText>
              </w:r>
            </w:del>
          </w:p>
        </w:tc>
        <w:tc>
          <w:tcPr>
            <w:tcW w:w="1150" w:type="dxa"/>
            <w:tcBorders>
              <w:top w:val="nil"/>
              <w:left w:val="nil"/>
              <w:bottom w:val="single" w:sz="4" w:space="0" w:color="auto"/>
              <w:right w:val="single" w:sz="4" w:space="0" w:color="auto"/>
            </w:tcBorders>
            <w:noWrap/>
          </w:tcPr>
          <w:p w14:paraId="1DF97E6A" w14:textId="5C990A0F" w:rsidR="00F218B5" w:rsidRPr="00F218B5" w:rsidDel="008D3E31" w:rsidRDefault="00F218B5" w:rsidP="00E3412E">
            <w:pPr>
              <w:spacing w:before="20"/>
              <w:jc w:val="right"/>
              <w:rPr>
                <w:del w:id="1821" w:author="Phelps, Anne (Council)" w:date="2026-07-01T12:48:00Z" w16du:dateUtc="2026-07-01T16:48:00Z"/>
                <w:rFonts w:eastAsia="Times New Roman"/>
                <w:sz w:val="20"/>
                <w:szCs w:val="20"/>
              </w:rPr>
            </w:pPr>
            <w:del w:id="1822" w:author="Phelps, Anne (Council)" w:date="2026-07-01T12:48:00Z" w16du:dateUtc="2026-07-01T16:48:00Z">
              <w:r w:rsidRPr="00F218B5" w:rsidDel="008D3E31">
                <w:rPr>
                  <w:rFonts w:eastAsia="Times New Roman"/>
                  <w:sz w:val="20"/>
                  <w:szCs w:val="20"/>
                </w:rPr>
                <w:delText>(70,000)</w:delText>
              </w:r>
            </w:del>
          </w:p>
        </w:tc>
        <w:tc>
          <w:tcPr>
            <w:tcW w:w="1150" w:type="dxa"/>
            <w:tcBorders>
              <w:top w:val="nil"/>
              <w:left w:val="nil"/>
              <w:bottom w:val="single" w:sz="4" w:space="0" w:color="auto"/>
              <w:right w:val="single" w:sz="4" w:space="0" w:color="auto"/>
            </w:tcBorders>
            <w:noWrap/>
          </w:tcPr>
          <w:p w14:paraId="07736667" w14:textId="7623D330" w:rsidR="00F218B5" w:rsidRPr="00F218B5" w:rsidDel="008D3E31" w:rsidRDefault="00F218B5" w:rsidP="00E3412E">
            <w:pPr>
              <w:spacing w:before="20"/>
              <w:jc w:val="right"/>
              <w:rPr>
                <w:del w:id="1823" w:author="Phelps, Anne (Council)" w:date="2026-07-01T12:48:00Z" w16du:dateUtc="2026-07-01T16:48:00Z"/>
                <w:rFonts w:eastAsia="Times New Roman"/>
                <w:sz w:val="20"/>
                <w:szCs w:val="20"/>
              </w:rPr>
            </w:pPr>
            <w:del w:id="1824" w:author="Phelps, Anne (Council)" w:date="2026-07-01T12:48:00Z" w16du:dateUtc="2026-07-01T16:48:00Z">
              <w:r w:rsidRPr="00F218B5" w:rsidDel="008D3E31">
                <w:rPr>
                  <w:rFonts w:eastAsia="Times New Roman"/>
                  <w:sz w:val="20"/>
                  <w:szCs w:val="20"/>
                </w:rPr>
                <w:delText>(70,000)</w:delText>
              </w:r>
            </w:del>
          </w:p>
        </w:tc>
        <w:tc>
          <w:tcPr>
            <w:tcW w:w="1250" w:type="dxa"/>
            <w:tcBorders>
              <w:top w:val="nil"/>
              <w:left w:val="nil"/>
              <w:bottom w:val="single" w:sz="4" w:space="0" w:color="auto"/>
              <w:right w:val="single" w:sz="4" w:space="0" w:color="auto"/>
            </w:tcBorders>
            <w:noWrap/>
          </w:tcPr>
          <w:p w14:paraId="712C323D" w14:textId="5769CE4C" w:rsidR="00F218B5" w:rsidRPr="00F218B5" w:rsidDel="008D3E31" w:rsidRDefault="00F218B5" w:rsidP="00E3412E">
            <w:pPr>
              <w:spacing w:before="20"/>
              <w:jc w:val="right"/>
              <w:rPr>
                <w:del w:id="1825" w:author="Phelps, Anne (Council)" w:date="2026-07-01T12:48:00Z" w16du:dateUtc="2026-07-01T16:48:00Z"/>
                <w:rFonts w:eastAsia="Times New Roman"/>
                <w:sz w:val="20"/>
                <w:szCs w:val="20"/>
              </w:rPr>
            </w:pPr>
            <w:del w:id="1826" w:author="Phelps, Anne (Council)" w:date="2026-07-01T12:48:00Z" w16du:dateUtc="2026-07-01T16:48:00Z">
              <w:r w:rsidRPr="00F218B5" w:rsidDel="008D3E31">
                <w:rPr>
                  <w:rFonts w:eastAsia="Times New Roman"/>
                  <w:sz w:val="20"/>
                  <w:szCs w:val="20"/>
                </w:rPr>
                <w:delText>(70,000)</w:delText>
              </w:r>
            </w:del>
          </w:p>
        </w:tc>
        <w:tc>
          <w:tcPr>
            <w:tcW w:w="1250" w:type="dxa"/>
            <w:tcBorders>
              <w:top w:val="nil"/>
              <w:left w:val="nil"/>
              <w:bottom w:val="single" w:sz="4" w:space="0" w:color="auto"/>
              <w:right w:val="single" w:sz="4" w:space="0" w:color="auto"/>
            </w:tcBorders>
            <w:noWrap/>
          </w:tcPr>
          <w:p w14:paraId="47905089" w14:textId="111C2F2D" w:rsidR="00F218B5" w:rsidRPr="00F218B5" w:rsidDel="008D3E31" w:rsidRDefault="00F218B5" w:rsidP="00E3412E">
            <w:pPr>
              <w:spacing w:before="20"/>
              <w:jc w:val="right"/>
              <w:rPr>
                <w:del w:id="1827" w:author="Phelps, Anne (Council)" w:date="2026-07-01T12:48:00Z" w16du:dateUtc="2026-07-01T16:48:00Z"/>
                <w:rFonts w:eastAsia="Times New Roman"/>
                <w:sz w:val="20"/>
                <w:szCs w:val="20"/>
              </w:rPr>
            </w:pPr>
            <w:del w:id="1828" w:author="Phelps, Anne (Council)" w:date="2026-07-01T12:48:00Z" w16du:dateUtc="2026-07-01T16:48:00Z">
              <w:r w:rsidRPr="00F218B5" w:rsidDel="008D3E31">
                <w:rPr>
                  <w:rFonts w:eastAsia="Times New Roman"/>
                  <w:sz w:val="20"/>
                  <w:szCs w:val="20"/>
                </w:rPr>
                <w:delText>(70,000)</w:delText>
              </w:r>
            </w:del>
          </w:p>
        </w:tc>
      </w:tr>
      <w:tr w:rsidR="00F218B5" w:rsidRPr="00F218B5" w:rsidDel="008D3E31" w14:paraId="36C0F9E0" w14:textId="7BE02DA0" w:rsidTr="008D3E31">
        <w:trPr>
          <w:trHeight w:val="510"/>
          <w:del w:id="1829" w:author="Phelps, Anne (Council)" w:date="2026-07-01T12:48:00Z"/>
        </w:trPr>
        <w:tc>
          <w:tcPr>
            <w:tcW w:w="850" w:type="dxa"/>
            <w:tcBorders>
              <w:top w:val="nil"/>
              <w:left w:val="single" w:sz="4" w:space="0" w:color="auto"/>
              <w:bottom w:val="single" w:sz="4" w:space="0" w:color="auto"/>
              <w:right w:val="single" w:sz="4" w:space="0" w:color="auto"/>
            </w:tcBorders>
          </w:tcPr>
          <w:p w14:paraId="5659BBB9" w14:textId="22CDC4B7" w:rsidR="00F218B5" w:rsidRPr="00F218B5" w:rsidDel="008D3E31" w:rsidRDefault="00F218B5" w:rsidP="00E3412E">
            <w:pPr>
              <w:spacing w:before="20"/>
              <w:rPr>
                <w:del w:id="1830" w:author="Phelps, Anne (Council)" w:date="2026-07-01T12:48:00Z" w16du:dateUtc="2026-07-01T16:48:00Z"/>
                <w:rFonts w:eastAsia="Times New Roman"/>
                <w:sz w:val="20"/>
                <w:szCs w:val="20"/>
              </w:rPr>
            </w:pPr>
            <w:del w:id="1831" w:author="Phelps, Anne (Council)" w:date="2026-07-01T12:48:00Z" w16du:dateUtc="2026-07-01T16:48:00Z">
              <w:r w:rsidRPr="00F218B5" w:rsidDel="008D3E31">
                <w:rPr>
                  <w:rFonts w:eastAsia="Times New Roman"/>
                  <w:sz w:val="20"/>
                  <w:szCs w:val="20"/>
                </w:rPr>
                <w:delText>AM0</w:delText>
              </w:r>
            </w:del>
          </w:p>
        </w:tc>
        <w:tc>
          <w:tcPr>
            <w:tcW w:w="928" w:type="dxa"/>
            <w:tcBorders>
              <w:top w:val="nil"/>
              <w:left w:val="nil"/>
              <w:bottom w:val="single" w:sz="4" w:space="0" w:color="auto"/>
              <w:right w:val="single" w:sz="4" w:space="0" w:color="auto"/>
            </w:tcBorders>
          </w:tcPr>
          <w:p w14:paraId="4B83814C" w14:textId="4B005FDF" w:rsidR="00F218B5" w:rsidRPr="00F218B5" w:rsidDel="008D3E31" w:rsidRDefault="00F218B5" w:rsidP="00E3412E">
            <w:pPr>
              <w:spacing w:before="20"/>
              <w:jc w:val="right"/>
              <w:rPr>
                <w:del w:id="1832" w:author="Phelps, Anne (Council)" w:date="2026-07-01T12:48:00Z" w16du:dateUtc="2026-07-01T16:48:00Z"/>
                <w:rFonts w:eastAsia="Times New Roman"/>
                <w:sz w:val="20"/>
                <w:szCs w:val="20"/>
              </w:rPr>
            </w:pPr>
            <w:del w:id="1833" w:author="Phelps, Anne (Council)" w:date="2026-07-01T12:48:00Z" w16du:dateUtc="2026-07-01T16:48:00Z">
              <w:r w:rsidRPr="00F218B5" w:rsidDel="008D3E31">
                <w:rPr>
                  <w:rFonts w:eastAsia="Times New Roman"/>
                  <w:sz w:val="20"/>
                  <w:szCs w:val="20"/>
                </w:rPr>
                <w:delText>1060206</w:delText>
              </w:r>
            </w:del>
          </w:p>
        </w:tc>
        <w:tc>
          <w:tcPr>
            <w:tcW w:w="2300" w:type="dxa"/>
            <w:tcBorders>
              <w:top w:val="nil"/>
              <w:left w:val="nil"/>
              <w:bottom w:val="single" w:sz="4" w:space="0" w:color="auto"/>
              <w:right w:val="single" w:sz="4" w:space="0" w:color="auto"/>
            </w:tcBorders>
          </w:tcPr>
          <w:p w14:paraId="0F041954" w14:textId="686AC69D" w:rsidR="00F218B5" w:rsidRPr="00F218B5" w:rsidDel="008D3E31" w:rsidRDefault="00F218B5" w:rsidP="00E3412E">
            <w:pPr>
              <w:spacing w:before="20"/>
              <w:rPr>
                <w:del w:id="1834" w:author="Phelps, Anne (Council)" w:date="2026-07-01T12:48:00Z" w16du:dateUtc="2026-07-01T16:48:00Z"/>
                <w:rFonts w:eastAsia="Times New Roman"/>
                <w:sz w:val="20"/>
                <w:szCs w:val="20"/>
              </w:rPr>
            </w:pPr>
            <w:del w:id="1835" w:author="Phelps, Anne (Council)" w:date="2026-07-01T12:48:00Z" w16du:dateUtc="2026-07-01T16:48:00Z">
              <w:r w:rsidRPr="00F218B5" w:rsidDel="008D3E31">
                <w:rPr>
                  <w:rFonts w:eastAsia="Times New Roman"/>
                  <w:sz w:val="20"/>
                  <w:szCs w:val="20"/>
                </w:rPr>
                <w:delText>Eastern Market Enterprise Fund</w:delText>
              </w:r>
            </w:del>
          </w:p>
        </w:tc>
        <w:tc>
          <w:tcPr>
            <w:tcW w:w="1150" w:type="dxa"/>
            <w:tcBorders>
              <w:top w:val="nil"/>
              <w:left w:val="nil"/>
              <w:bottom w:val="single" w:sz="4" w:space="0" w:color="auto"/>
              <w:right w:val="single" w:sz="4" w:space="0" w:color="auto"/>
            </w:tcBorders>
          </w:tcPr>
          <w:p w14:paraId="2B4C6164" w14:textId="63525A09" w:rsidR="00F218B5" w:rsidRPr="00F218B5" w:rsidDel="008D3E31" w:rsidRDefault="00F218B5" w:rsidP="00E3412E">
            <w:pPr>
              <w:spacing w:before="20"/>
              <w:jc w:val="right"/>
              <w:rPr>
                <w:del w:id="1836" w:author="Phelps, Anne (Council)" w:date="2026-07-01T12:48:00Z" w16du:dateUtc="2026-07-01T16:48:00Z"/>
                <w:rFonts w:eastAsia="Times New Roman"/>
                <w:sz w:val="20"/>
                <w:szCs w:val="20"/>
              </w:rPr>
            </w:pPr>
            <w:del w:id="1837" w:author="Phelps, Anne (Council)" w:date="2026-07-01T12:48:00Z" w16du:dateUtc="2026-07-01T16:48:00Z">
              <w:r w:rsidRPr="00F218B5" w:rsidDel="008D3E31">
                <w:rPr>
                  <w:rFonts w:eastAsia="Times New Roman"/>
                  <w:sz w:val="20"/>
                  <w:szCs w:val="20"/>
                </w:rPr>
                <w:delText>(162,551)</w:delText>
              </w:r>
            </w:del>
          </w:p>
        </w:tc>
        <w:tc>
          <w:tcPr>
            <w:tcW w:w="1150" w:type="dxa"/>
            <w:tcBorders>
              <w:top w:val="nil"/>
              <w:left w:val="nil"/>
              <w:bottom w:val="single" w:sz="4" w:space="0" w:color="auto"/>
              <w:right w:val="single" w:sz="4" w:space="0" w:color="auto"/>
            </w:tcBorders>
          </w:tcPr>
          <w:p w14:paraId="2C4103CF" w14:textId="695505C6" w:rsidR="00F218B5" w:rsidRPr="00F218B5" w:rsidDel="008D3E31" w:rsidRDefault="00F218B5" w:rsidP="00E3412E">
            <w:pPr>
              <w:spacing w:before="20"/>
              <w:jc w:val="right"/>
              <w:rPr>
                <w:del w:id="1838" w:author="Phelps, Anne (Council)" w:date="2026-07-01T12:48:00Z" w16du:dateUtc="2026-07-01T16:48:00Z"/>
                <w:rFonts w:eastAsia="Times New Roman"/>
                <w:sz w:val="20"/>
                <w:szCs w:val="20"/>
              </w:rPr>
            </w:pPr>
            <w:del w:id="1839" w:author="Phelps, Anne (Council)" w:date="2026-07-01T12:48:00Z" w16du:dateUtc="2026-07-01T16:48:00Z">
              <w:r w:rsidRPr="00F218B5" w:rsidDel="008D3E31">
                <w:rPr>
                  <w:rFonts w:eastAsia="Times New Roman"/>
                  <w:sz w:val="20"/>
                  <w:szCs w:val="20"/>
                </w:rPr>
                <w:delText>(162,551)</w:delText>
              </w:r>
            </w:del>
          </w:p>
        </w:tc>
        <w:tc>
          <w:tcPr>
            <w:tcW w:w="1250" w:type="dxa"/>
            <w:tcBorders>
              <w:top w:val="nil"/>
              <w:left w:val="nil"/>
              <w:bottom w:val="single" w:sz="4" w:space="0" w:color="auto"/>
              <w:right w:val="single" w:sz="4" w:space="0" w:color="auto"/>
            </w:tcBorders>
          </w:tcPr>
          <w:p w14:paraId="553BE4CE" w14:textId="7DCB7C74" w:rsidR="00F218B5" w:rsidRPr="00F218B5" w:rsidDel="008D3E31" w:rsidRDefault="00F218B5" w:rsidP="00E3412E">
            <w:pPr>
              <w:spacing w:before="20"/>
              <w:jc w:val="right"/>
              <w:rPr>
                <w:del w:id="1840" w:author="Phelps, Anne (Council)" w:date="2026-07-01T12:48:00Z" w16du:dateUtc="2026-07-01T16:48:00Z"/>
                <w:rFonts w:eastAsia="Times New Roman"/>
                <w:sz w:val="20"/>
                <w:szCs w:val="20"/>
              </w:rPr>
            </w:pPr>
            <w:del w:id="1841" w:author="Phelps, Anne (Council)" w:date="2026-07-01T12:48:00Z" w16du:dateUtc="2026-07-01T16:48:00Z">
              <w:r w:rsidRPr="00F218B5" w:rsidDel="008D3E31">
                <w:rPr>
                  <w:rFonts w:eastAsia="Times New Roman"/>
                  <w:sz w:val="20"/>
                  <w:szCs w:val="20"/>
                </w:rPr>
                <w:delText>(162,551)</w:delText>
              </w:r>
            </w:del>
          </w:p>
        </w:tc>
        <w:tc>
          <w:tcPr>
            <w:tcW w:w="1250" w:type="dxa"/>
            <w:tcBorders>
              <w:top w:val="nil"/>
              <w:left w:val="nil"/>
              <w:bottom w:val="single" w:sz="4" w:space="0" w:color="auto"/>
              <w:right w:val="single" w:sz="4" w:space="0" w:color="auto"/>
            </w:tcBorders>
          </w:tcPr>
          <w:p w14:paraId="75C58D0C" w14:textId="02727431" w:rsidR="00F218B5" w:rsidRPr="00F218B5" w:rsidDel="008D3E31" w:rsidRDefault="00F218B5" w:rsidP="00E3412E">
            <w:pPr>
              <w:spacing w:before="20"/>
              <w:jc w:val="right"/>
              <w:rPr>
                <w:del w:id="1842" w:author="Phelps, Anne (Council)" w:date="2026-07-01T12:48:00Z" w16du:dateUtc="2026-07-01T16:48:00Z"/>
                <w:rFonts w:eastAsia="Times New Roman"/>
                <w:sz w:val="20"/>
                <w:szCs w:val="20"/>
              </w:rPr>
            </w:pPr>
            <w:del w:id="1843" w:author="Phelps, Anne (Council)" w:date="2026-07-01T12:48:00Z" w16du:dateUtc="2026-07-01T16:48:00Z">
              <w:r w:rsidRPr="00F218B5" w:rsidDel="008D3E31">
                <w:rPr>
                  <w:rFonts w:eastAsia="Times New Roman"/>
                  <w:sz w:val="20"/>
                  <w:szCs w:val="20"/>
                </w:rPr>
                <w:delText>(163,858)</w:delText>
              </w:r>
            </w:del>
          </w:p>
        </w:tc>
      </w:tr>
      <w:tr w:rsidR="00F218B5" w:rsidRPr="00F218B5" w:rsidDel="008D3E31" w14:paraId="79EAD256" w14:textId="06E32861" w:rsidTr="008D3E31">
        <w:trPr>
          <w:trHeight w:val="300"/>
          <w:del w:id="1844" w:author="Phelps, Anne (Council)" w:date="2026-07-01T12:48:00Z"/>
        </w:trPr>
        <w:tc>
          <w:tcPr>
            <w:tcW w:w="850" w:type="dxa"/>
            <w:tcBorders>
              <w:top w:val="nil"/>
              <w:left w:val="single" w:sz="4" w:space="0" w:color="auto"/>
              <w:bottom w:val="single" w:sz="4" w:space="0" w:color="auto"/>
              <w:right w:val="single" w:sz="4" w:space="0" w:color="auto"/>
            </w:tcBorders>
          </w:tcPr>
          <w:p w14:paraId="243ECB3C" w14:textId="62434B50" w:rsidR="00F218B5" w:rsidRPr="00F218B5" w:rsidDel="008D3E31" w:rsidRDefault="00F218B5" w:rsidP="00E3412E">
            <w:pPr>
              <w:spacing w:before="20"/>
              <w:rPr>
                <w:del w:id="1845" w:author="Phelps, Anne (Council)" w:date="2026-07-01T12:48:00Z" w16du:dateUtc="2026-07-01T16:48:00Z"/>
                <w:rFonts w:eastAsia="Times New Roman"/>
                <w:sz w:val="20"/>
                <w:szCs w:val="20"/>
              </w:rPr>
            </w:pPr>
            <w:del w:id="1846" w:author="Phelps, Anne (Council)" w:date="2026-07-01T12:48:00Z" w16du:dateUtc="2026-07-01T16:48:00Z">
              <w:r w:rsidRPr="00F218B5" w:rsidDel="008D3E31">
                <w:rPr>
                  <w:rFonts w:eastAsia="Times New Roman"/>
                  <w:sz w:val="20"/>
                  <w:szCs w:val="20"/>
                </w:rPr>
                <w:delText>AT0</w:delText>
              </w:r>
            </w:del>
          </w:p>
        </w:tc>
        <w:tc>
          <w:tcPr>
            <w:tcW w:w="928" w:type="dxa"/>
            <w:tcBorders>
              <w:top w:val="nil"/>
              <w:left w:val="nil"/>
              <w:bottom w:val="single" w:sz="4" w:space="0" w:color="auto"/>
              <w:right w:val="single" w:sz="4" w:space="0" w:color="auto"/>
            </w:tcBorders>
          </w:tcPr>
          <w:p w14:paraId="180793DE" w14:textId="4AAD141A" w:rsidR="00F218B5" w:rsidRPr="00F218B5" w:rsidDel="008D3E31" w:rsidRDefault="00F218B5" w:rsidP="00E3412E">
            <w:pPr>
              <w:spacing w:before="20"/>
              <w:jc w:val="right"/>
              <w:rPr>
                <w:del w:id="1847" w:author="Phelps, Anne (Council)" w:date="2026-07-01T12:48:00Z" w16du:dateUtc="2026-07-01T16:48:00Z"/>
                <w:rFonts w:eastAsia="Times New Roman"/>
                <w:sz w:val="20"/>
                <w:szCs w:val="20"/>
              </w:rPr>
            </w:pPr>
            <w:del w:id="1848" w:author="Phelps, Anne (Council)" w:date="2026-07-01T12:48:00Z" w16du:dateUtc="2026-07-01T16:48:00Z">
              <w:r w:rsidRPr="00F218B5" w:rsidDel="008D3E31">
                <w:rPr>
                  <w:rFonts w:eastAsia="Times New Roman"/>
                  <w:sz w:val="20"/>
                  <w:szCs w:val="20"/>
                </w:rPr>
                <w:delText>1060048</w:delText>
              </w:r>
            </w:del>
          </w:p>
        </w:tc>
        <w:tc>
          <w:tcPr>
            <w:tcW w:w="2300" w:type="dxa"/>
            <w:tcBorders>
              <w:top w:val="nil"/>
              <w:left w:val="nil"/>
              <w:bottom w:val="single" w:sz="4" w:space="0" w:color="auto"/>
              <w:right w:val="single" w:sz="4" w:space="0" w:color="auto"/>
            </w:tcBorders>
          </w:tcPr>
          <w:p w14:paraId="75C061AB" w14:textId="6CE913B1" w:rsidR="00F218B5" w:rsidRPr="00F218B5" w:rsidDel="008D3E31" w:rsidRDefault="00F218B5" w:rsidP="00E3412E">
            <w:pPr>
              <w:spacing w:before="20"/>
              <w:rPr>
                <w:del w:id="1849" w:author="Phelps, Anne (Council)" w:date="2026-07-01T12:48:00Z" w16du:dateUtc="2026-07-01T16:48:00Z"/>
                <w:rFonts w:eastAsia="Times New Roman"/>
                <w:sz w:val="20"/>
                <w:szCs w:val="20"/>
              </w:rPr>
            </w:pPr>
            <w:del w:id="1850" w:author="Phelps, Anne (Council)" w:date="2026-07-01T12:48:00Z" w16du:dateUtc="2026-07-01T16:48:00Z">
              <w:r w:rsidRPr="00F218B5" w:rsidDel="008D3E31">
                <w:rPr>
                  <w:rFonts w:eastAsia="Times New Roman"/>
                  <w:sz w:val="20"/>
                  <w:szCs w:val="20"/>
                </w:rPr>
                <w:delText>Dishonored Check Fees</w:delText>
              </w:r>
            </w:del>
          </w:p>
        </w:tc>
        <w:tc>
          <w:tcPr>
            <w:tcW w:w="1150" w:type="dxa"/>
            <w:tcBorders>
              <w:top w:val="nil"/>
              <w:left w:val="nil"/>
              <w:bottom w:val="single" w:sz="4" w:space="0" w:color="auto"/>
              <w:right w:val="single" w:sz="4" w:space="0" w:color="auto"/>
            </w:tcBorders>
          </w:tcPr>
          <w:p w14:paraId="706FDBE6" w14:textId="44A55CDE" w:rsidR="00F218B5" w:rsidRPr="00F218B5" w:rsidDel="008D3E31" w:rsidRDefault="00F218B5" w:rsidP="00E3412E">
            <w:pPr>
              <w:spacing w:before="20"/>
              <w:jc w:val="right"/>
              <w:rPr>
                <w:del w:id="1851" w:author="Phelps, Anne (Council)" w:date="2026-07-01T12:48:00Z" w16du:dateUtc="2026-07-01T16:48:00Z"/>
                <w:rFonts w:eastAsia="Times New Roman"/>
                <w:sz w:val="20"/>
                <w:szCs w:val="20"/>
              </w:rPr>
            </w:pPr>
            <w:del w:id="1852" w:author="Phelps, Anne (Council)" w:date="2026-07-01T12:48:00Z" w16du:dateUtc="2026-07-01T16:48:00Z">
              <w:r w:rsidRPr="00F218B5" w:rsidDel="008D3E31">
                <w:rPr>
                  <w:rFonts w:eastAsia="Times New Roman"/>
                  <w:sz w:val="20"/>
                  <w:szCs w:val="20"/>
                </w:rPr>
                <w:delText>(114,893)</w:delText>
              </w:r>
            </w:del>
          </w:p>
        </w:tc>
        <w:tc>
          <w:tcPr>
            <w:tcW w:w="1150" w:type="dxa"/>
            <w:tcBorders>
              <w:top w:val="nil"/>
              <w:left w:val="nil"/>
              <w:bottom w:val="single" w:sz="4" w:space="0" w:color="auto"/>
              <w:right w:val="single" w:sz="4" w:space="0" w:color="auto"/>
            </w:tcBorders>
          </w:tcPr>
          <w:p w14:paraId="0E53ED49" w14:textId="16E89C53" w:rsidR="00F218B5" w:rsidRPr="00F218B5" w:rsidDel="008D3E31" w:rsidRDefault="00F218B5" w:rsidP="00E3412E">
            <w:pPr>
              <w:spacing w:before="20"/>
              <w:jc w:val="right"/>
              <w:rPr>
                <w:del w:id="1853" w:author="Phelps, Anne (Council)" w:date="2026-07-01T12:48:00Z" w16du:dateUtc="2026-07-01T16:48:00Z"/>
                <w:rFonts w:eastAsia="Times New Roman"/>
                <w:sz w:val="20"/>
                <w:szCs w:val="20"/>
              </w:rPr>
            </w:pPr>
            <w:del w:id="1854" w:author="Phelps, Anne (Council)" w:date="2026-07-01T12:48:00Z" w16du:dateUtc="2026-07-01T16:48:00Z">
              <w:r w:rsidRPr="00F218B5" w:rsidDel="008D3E31">
                <w:rPr>
                  <w:rFonts w:eastAsia="Times New Roman"/>
                  <w:sz w:val="20"/>
                  <w:szCs w:val="20"/>
                </w:rPr>
                <w:delText>(114,893)</w:delText>
              </w:r>
            </w:del>
          </w:p>
        </w:tc>
        <w:tc>
          <w:tcPr>
            <w:tcW w:w="1250" w:type="dxa"/>
            <w:tcBorders>
              <w:top w:val="nil"/>
              <w:left w:val="nil"/>
              <w:bottom w:val="single" w:sz="4" w:space="0" w:color="auto"/>
              <w:right w:val="single" w:sz="4" w:space="0" w:color="auto"/>
            </w:tcBorders>
          </w:tcPr>
          <w:p w14:paraId="44C2BE32" w14:textId="74C1D04D" w:rsidR="00F218B5" w:rsidRPr="00F218B5" w:rsidDel="008D3E31" w:rsidRDefault="00F218B5" w:rsidP="00E3412E">
            <w:pPr>
              <w:spacing w:before="20"/>
              <w:jc w:val="right"/>
              <w:rPr>
                <w:del w:id="1855" w:author="Phelps, Anne (Council)" w:date="2026-07-01T12:48:00Z" w16du:dateUtc="2026-07-01T16:48:00Z"/>
                <w:rFonts w:eastAsia="Times New Roman"/>
                <w:sz w:val="20"/>
                <w:szCs w:val="20"/>
              </w:rPr>
            </w:pPr>
            <w:del w:id="1856" w:author="Phelps, Anne (Council)" w:date="2026-07-01T12:48:00Z" w16du:dateUtc="2026-07-01T16:48:00Z">
              <w:r w:rsidRPr="00F218B5" w:rsidDel="008D3E31">
                <w:rPr>
                  <w:rFonts w:eastAsia="Times New Roman"/>
                  <w:sz w:val="20"/>
                  <w:szCs w:val="20"/>
                </w:rPr>
                <w:delText>(114,893)</w:delText>
              </w:r>
            </w:del>
          </w:p>
        </w:tc>
        <w:tc>
          <w:tcPr>
            <w:tcW w:w="1250" w:type="dxa"/>
            <w:tcBorders>
              <w:top w:val="nil"/>
              <w:left w:val="nil"/>
              <w:bottom w:val="single" w:sz="4" w:space="0" w:color="auto"/>
              <w:right w:val="single" w:sz="4" w:space="0" w:color="auto"/>
            </w:tcBorders>
          </w:tcPr>
          <w:p w14:paraId="7E07523C" w14:textId="4A6103FF" w:rsidR="00F218B5" w:rsidRPr="00F218B5" w:rsidDel="008D3E31" w:rsidRDefault="00F218B5" w:rsidP="00E3412E">
            <w:pPr>
              <w:spacing w:before="20"/>
              <w:jc w:val="right"/>
              <w:rPr>
                <w:del w:id="1857" w:author="Phelps, Anne (Council)" w:date="2026-07-01T12:48:00Z" w16du:dateUtc="2026-07-01T16:48:00Z"/>
                <w:rFonts w:eastAsia="Times New Roman"/>
                <w:sz w:val="20"/>
                <w:szCs w:val="20"/>
              </w:rPr>
            </w:pPr>
            <w:del w:id="1858" w:author="Phelps, Anne (Council)" w:date="2026-07-01T12:48:00Z" w16du:dateUtc="2026-07-01T16:48:00Z">
              <w:r w:rsidRPr="00F218B5" w:rsidDel="008D3E31">
                <w:rPr>
                  <w:rFonts w:eastAsia="Times New Roman"/>
                  <w:sz w:val="20"/>
                  <w:szCs w:val="20"/>
                </w:rPr>
                <w:delText>(114,893)</w:delText>
              </w:r>
            </w:del>
          </w:p>
        </w:tc>
      </w:tr>
      <w:tr w:rsidR="00F218B5" w:rsidRPr="00F218B5" w:rsidDel="008D3E31" w14:paraId="23AAD99B" w14:textId="0FFA4DBA" w:rsidTr="008D3E31">
        <w:trPr>
          <w:trHeight w:val="510"/>
          <w:del w:id="1859" w:author="Phelps, Anne (Council)" w:date="2026-07-01T12:48:00Z"/>
        </w:trPr>
        <w:tc>
          <w:tcPr>
            <w:tcW w:w="850" w:type="dxa"/>
            <w:tcBorders>
              <w:top w:val="nil"/>
              <w:left w:val="single" w:sz="4" w:space="0" w:color="auto"/>
              <w:bottom w:val="single" w:sz="4" w:space="0" w:color="auto"/>
              <w:right w:val="single" w:sz="4" w:space="0" w:color="auto"/>
            </w:tcBorders>
          </w:tcPr>
          <w:p w14:paraId="409427E6" w14:textId="5390C370" w:rsidR="00F218B5" w:rsidRPr="00F218B5" w:rsidDel="008D3E31" w:rsidRDefault="00F218B5" w:rsidP="00E3412E">
            <w:pPr>
              <w:spacing w:before="20"/>
              <w:rPr>
                <w:del w:id="1860" w:author="Phelps, Anne (Council)" w:date="2026-07-01T12:48:00Z" w16du:dateUtc="2026-07-01T16:48:00Z"/>
                <w:rFonts w:eastAsia="Times New Roman"/>
                <w:sz w:val="20"/>
                <w:szCs w:val="20"/>
              </w:rPr>
            </w:pPr>
            <w:del w:id="1861" w:author="Phelps, Anne (Council)" w:date="2026-07-01T12:48:00Z" w16du:dateUtc="2026-07-01T16:48:00Z">
              <w:r w:rsidRPr="00F218B5" w:rsidDel="008D3E31">
                <w:rPr>
                  <w:rFonts w:eastAsia="Times New Roman"/>
                  <w:sz w:val="20"/>
                  <w:szCs w:val="20"/>
                </w:rPr>
                <w:delText>AT0</w:delText>
              </w:r>
            </w:del>
          </w:p>
        </w:tc>
        <w:tc>
          <w:tcPr>
            <w:tcW w:w="928" w:type="dxa"/>
            <w:tcBorders>
              <w:top w:val="nil"/>
              <w:left w:val="nil"/>
              <w:bottom w:val="single" w:sz="4" w:space="0" w:color="auto"/>
              <w:right w:val="single" w:sz="4" w:space="0" w:color="auto"/>
            </w:tcBorders>
          </w:tcPr>
          <w:p w14:paraId="0ECB89BC" w14:textId="73A69459" w:rsidR="00F218B5" w:rsidRPr="00F218B5" w:rsidDel="008D3E31" w:rsidRDefault="00F218B5" w:rsidP="00E3412E">
            <w:pPr>
              <w:spacing w:before="20"/>
              <w:jc w:val="right"/>
              <w:rPr>
                <w:del w:id="1862" w:author="Phelps, Anne (Council)" w:date="2026-07-01T12:48:00Z" w16du:dateUtc="2026-07-01T16:48:00Z"/>
                <w:rFonts w:eastAsia="Times New Roman"/>
                <w:sz w:val="20"/>
                <w:szCs w:val="20"/>
              </w:rPr>
            </w:pPr>
            <w:del w:id="1863" w:author="Phelps, Anne (Council)" w:date="2026-07-01T12:48:00Z" w16du:dateUtc="2026-07-01T16:48:00Z">
              <w:r w:rsidRPr="00F218B5" w:rsidDel="008D3E31">
                <w:rPr>
                  <w:rFonts w:eastAsia="Times New Roman"/>
                  <w:sz w:val="20"/>
                  <w:szCs w:val="20"/>
                </w:rPr>
                <w:delText>1060299</w:delText>
              </w:r>
            </w:del>
          </w:p>
        </w:tc>
        <w:tc>
          <w:tcPr>
            <w:tcW w:w="2300" w:type="dxa"/>
            <w:tcBorders>
              <w:top w:val="nil"/>
              <w:left w:val="nil"/>
              <w:bottom w:val="single" w:sz="4" w:space="0" w:color="auto"/>
              <w:right w:val="single" w:sz="4" w:space="0" w:color="auto"/>
            </w:tcBorders>
          </w:tcPr>
          <w:p w14:paraId="316FA958" w14:textId="5896136A" w:rsidR="00F218B5" w:rsidRPr="00F218B5" w:rsidDel="008D3E31" w:rsidRDefault="00F218B5" w:rsidP="00E3412E">
            <w:pPr>
              <w:spacing w:before="20"/>
              <w:rPr>
                <w:del w:id="1864" w:author="Phelps, Anne (Council)" w:date="2026-07-01T12:48:00Z" w16du:dateUtc="2026-07-01T16:48:00Z"/>
                <w:rFonts w:eastAsia="Times New Roman"/>
                <w:sz w:val="20"/>
                <w:szCs w:val="20"/>
              </w:rPr>
            </w:pPr>
            <w:del w:id="1865" w:author="Phelps, Anne (Council)" w:date="2026-07-01T12:48:00Z" w16du:dateUtc="2026-07-01T16:48:00Z">
              <w:r w:rsidRPr="00F218B5" w:rsidDel="008D3E31">
                <w:rPr>
                  <w:rFonts w:eastAsia="Times New Roman"/>
                  <w:sz w:val="20"/>
                  <w:szCs w:val="20"/>
                </w:rPr>
                <w:delText>OFT Central Collection Unit (CCU) O Type</w:delText>
              </w:r>
            </w:del>
          </w:p>
        </w:tc>
        <w:tc>
          <w:tcPr>
            <w:tcW w:w="1150" w:type="dxa"/>
            <w:tcBorders>
              <w:top w:val="nil"/>
              <w:left w:val="nil"/>
              <w:bottom w:val="single" w:sz="4" w:space="0" w:color="auto"/>
              <w:right w:val="single" w:sz="4" w:space="0" w:color="auto"/>
            </w:tcBorders>
          </w:tcPr>
          <w:p w14:paraId="23C069B7" w14:textId="1073B7BB" w:rsidR="00F218B5" w:rsidRPr="00F218B5" w:rsidDel="008D3E31" w:rsidRDefault="00F218B5" w:rsidP="00E3412E">
            <w:pPr>
              <w:spacing w:before="20"/>
              <w:jc w:val="right"/>
              <w:rPr>
                <w:del w:id="1866" w:author="Phelps, Anne (Council)" w:date="2026-07-01T12:48:00Z" w16du:dateUtc="2026-07-01T16:48:00Z"/>
                <w:rFonts w:eastAsia="Times New Roman"/>
                <w:sz w:val="20"/>
                <w:szCs w:val="20"/>
              </w:rPr>
            </w:pPr>
            <w:del w:id="1867" w:author="Phelps, Anne (Council)" w:date="2026-07-01T12:48:00Z" w16du:dateUtc="2026-07-01T16:48:00Z">
              <w:r w:rsidRPr="00F218B5" w:rsidDel="008D3E31">
                <w:rPr>
                  <w:rFonts w:eastAsia="Times New Roman"/>
                  <w:sz w:val="20"/>
                  <w:szCs w:val="20"/>
                </w:rPr>
                <w:delText>(283,975)</w:delText>
              </w:r>
            </w:del>
          </w:p>
        </w:tc>
        <w:tc>
          <w:tcPr>
            <w:tcW w:w="1150" w:type="dxa"/>
            <w:tcBorders>
              <w:top w:val="nil"/>
              <w:left w:val="nil"/>
              <w:bottom w:val="single" w:sz="4" w:space="0" w:color="auto"/>
              <w:right w:val="single" w:sz="4" w:space="0" w:color="auto"/>
            </w:tcBorders>
          </w:tcPr>
          <w:p w14:paraId="27A455AB" w14:textId="425C3BD4" w:rsidR="00F218B5" w:rsidRPr="00F218B5" w:rsidDel="008D3E31" w:rsidRDefault="00F218B5" w:rsidP="00E3412E">
            <w:pPr>
              <w:spacing w:before="20"/>
              <w:jc w:val="right"/>
              <w:rPr>
                <w:del w:id="1868" w:author="Phelps, Anne (Council)" w:date="2026-07-01T12:48:00Z" w16du:dateUtc="2026-07-01T16:48:00Z"/>
                <w:rFonts w:eastAsia="Times New Roman"/>
                <w:sz w:val="20"/>
                <w:szCs w:val="20"/>
              </w:rPr>
            </w:pPr>
            <w:del w:id="1869" w:author="Phelps, Anne (Council)" w:date="2026-07-01T12:48:00Z" w16du:dateUtc="2026-07-01T16:48:00Z">
              <w:r w:rsidRPr="00F218B5" w:rsidDel="008D3E31">
                <w:rPr>
                  <w:rFonts w:eastAsia="Times New Roman"/>
                  <w:sz w:val="20"/>
                  <w:szCs w:val="20"/>
                </w:rPr>
                <w:delText>(283,975)</w:delText>
              </w:r>
            </w:del>
          </w:p>
        </w:tc>
        <w:tc>
          <w:tcPr>
            <w:tcW w:w="1250" w:type="dxa"/>
            <w:tcBorders>
              <w:top w:val="nil"/>
              <w:left w:val="nil"/>
              <w:bottom w:val="single" w:sz="4" w:space="0" w:color="auto"/>
              <w:right w:val="single" w:sz="4" w:space="0" w:color="auto"/>
            </w:tcBorders>
          </w:tcPr>
          <w:p w14:paraId="66773FD6" w14:textId="67700503" w:rsidR="00F218B5" w:rsidRPr="00F218B5" w:rsidDel="008D3E31" w:rsidRDefault="00F218B5" w:rsidP="00E3412E">
            <w:pPr>
              <w:spacing w:before="20"/>
              <w:jc w:val="right"/>
              <w:rPr>
                <w:del w:id="1870" w:author="Phelps, Anne (Council)" w:date="2026-07-01T12:48:00Z" w16du:dateUtc="2026-07-01T16:48:00Z"/>
                <w:rFonts w:eastAsia="Times New Roman"/>
                <w:sz w:val="20"/>
                <w:szCs w:val="20"/>
              </w:rPr>
            </w:pPr>
            <w:del w:id="1871" w:author="Phelps, Anne (Council)" w:date="2026-07-01T12:48:00Z" w16du:dateUtc="2026-07-01T16:48:00Z">
              <w:r w:rsidRPr="00F218B5" w:rsidDel="008D3E31">
                <w:rPr>
                  <w:rFonts w:eastAsia="Times New Roman"/>
                  <w:sz w:val="20"/>
                  <w:szCs w:val="20"/>
                </w:rPr>
                <w:delText>(283,975)</w:delText>
              </w:r>
            </w:del>
          </w:p>
        </w:tc>
        <w:tc>
          <w:tcPr>
            <w:tcW w:w="1250" w:type="dxa"/>
            <w:tcBorders>
              <w:top w:val="nil"/>
              <w:left w:val="nil"/>
              <w:bottom w:val="single" w:sz="4" w:space="0" w:color="auto"/>
              <w:right w:val="single" w:sz="4" w:space="0" w:color="auto"/>
            </w:tcBorders>
          </w:tcPr>
          <w:p w14:paraId="07D8CFDC" w14:textId="4F7D2B7E" w:rsidR="00F218B5" w:rsidRPr="00F218B5" w:rsidDel="008D3E31" w:rsidRDefault="00F218B5" w:rsidP="00E3412E">
            <w:pPr>
              <w:spacing w:before="20"/>
              <w:jc w:val="right"/>
              <w:rPr>
                <w:del w:id="1872" w:author="Phelps, Anne (Council)" w:date="2026-07-01T12:48:00Z" w16du:dateUtc="2026-07-01T16:48:00Z"/>
                <w:rFonts w:eastAsia="Times New Roman"/>
                <w:sz w:val="20"/>
                <w:szCs w:val="20"/>
              </w:rPr>
            </w:pPr>
            <w:del w:id="1873" w:author="Phelps, Anne (Council)" w:date="2026-07-01T12:48:00Z" w16du:dateUtc="2026-07-01T16:48:00Z">
              <w:r w:rsidRPr="00F218B5" w:rsidDel="008D3E31">
                <w:rPr>
                  <w:rFonts w:eastAsia="Times New Roman"/>
                  <w:sz w:val="20"/>
                  <w:szCs w:val="20"/>
                </w:rPr>
                <w:delText>(283,975)</w:delText>
              </w:r>
            </w:del>
          </w:p>
        </w:tc>
      </w:tr>
      <w:tr w:rsidR="00F218B5" w:rsidRPr="00F218B5" w:rsidDel="008D3E31" w14:paraId="64C9826B" w14:textId="5C1CD3EF" w:rsidTr="008D3E31">
        <w:trPr>
          <w:trHeight w:val="300"/>
          <w:del w:id="1874" w:author="Phelps, Anne (Council)" w:date="2026-07-01T12:48:00Z"/>
        </w:trPr>
        <w:tc>
          <w:tcPr>
            <w:tcW w:w="850" w:type="dxa"/>
            <w:tcBorders>
              <w:top w:val="nil"/>
              <w:left w:val="single" w:sz="4" w:space="0" w:color="auto"/>
              <w:bottom w:val="single" w:sz="4" w:space="0" w:color="auto"/>
              <w:right w:val="single" w:sz="4" w:space="0" w:color="auto"/>
            </w:tcBorders>
          </w:tcPr>
          <w:p w14:paraId="6C6AC900" w14:textId="1084A0F4" w:rsidR="00F218B5" w:rsidRPr="00F218B5" w:rsidDel="008D3E31" w:rsidRDefault="00F218B5" w:rsidP="00E3412E">
            <w:pPr>
              <w:spacing w:before="20"/>
              <w:rPr>
                <w:del w:id="1875" w:author="Phelps, Anne (Council)" w:date="2026-07-01T12:48:00Z" w16du:dateUtc="2026-07-01T16:48:00Z"/>
                <w:rFonts w:eastAsia="Times New Roman"/>
                <w:sz w:val="20"/>
                <w:szCs w:val="20"/>
              </w:rPr>
            </w:pPr>
            <w:del w:id="1876" w:author="Phelps, Anne (Council)" w:date="2026-07-01T12:48:00Z" w16du:dateUtc="2026-07-01T16:48:00Z">
              <w:r w:rsidRPr="00F218B5" w:rsidDel="008D3E31">
                <w:rPr>
                  <w:rFonts w:eastAsia="Times New Roman"/>
                  <w:sz w:val="20"/>
                  <w:szCs w:val="20"/>
                </w:rPr>
                <w:delText>BA0</w:delText>
              </w:r>
            </w:del>
          </w:p>
        </w:tc>
        <w:tc>
          <w:tcPr>
            <w:tcW w:w="928" w:type="dxa"/>
            <w:tcBorders>
              <w:top w:val="nil"/>
              <w:left w:val="nil"/>
              <w:bottom w:val="single" w:sz="4" w:space="0" w:color="auto"/>
              <w:right w:val="single" w:sz="4" w:space="0" w:color="auto"/>
            </w:tcBorders>
          </w:tcPr>
          <w:p w14:paraId="57ADFFF5" w14:textId="4B1F75F3" w:rsidR="00F218B5" w:rsidRPr="00F218B5" w:rsidDel="008D3E31" w:rsidRDefault="00F218B5" w:rsidP="00E3412E">
            <w:pPr>
              <w:spacing w:before="20"/>
              <w:jc w:val="right"/>
              <w:rPr>
                <w:del w:id="1877" w:author="Phelps, Anne (Council)" w:date="2026-07-01T12:48:00Z" w16du:dateUtc="2026-07-01T16:48:00Z"/>
                <w:rFonts w:eastAsia="Times New Roman"/>
                <w:sz w:val="20"/>
                <w:szCs w:val="20"/>
              </w:rPr>
            </w:pPr>
            <w:del w:id="1878" w:author="Phelps, Anne (Council)" w:date="2026-07-01T12:48:00Z" w16du:dateUtc="2026-07-01T16:48:00Z">
              <w:r w:rsidRPr="00F218B5" w:rsidDel="008D3E31">
                <w:rPr>
                  <w:rFonts w:eastAsia="Times New Roman"/>
                  <w:sz w:val="20"/>
                  <w:szCs w:val="20"/>
                </w:rPr>
                <w:delText>1060197</w:delText>
              </w:r>
            </w:del>
          </w:p>
        </w:tc>
        <w:tc>
          <w:tcPr>
            <w:tcW w:w="2300" w:type="dxa"/>
            <w:tcBorders>
              <w:top w:val="nil"/>
              <w:left w:val="nil"/>
              <w:bottom w:val="single" w:sz="4" w:space="0" w:color="auto"/>
              <w:right w:val="single" w:sz="4" w:space="0" w:color="auto"/>
            </w:tcBorders>
          </w:tcPr>
          <w:p w14:paraId="494136B1" w14:textId="10FCC5CB" w:rsidR="00F218B5" w:rsidRPr="00F218B5" w:rsidDel="008D3E31" w:rsidRDefault="00F218B5" w:rsidP="00E3412E">
            <w:pPr>
              <w:spacing w:before="20"/>
              <w:rPr>
                <w:del w:id="1879" w:author="Phelps, Anne (Council)" w:date="2026-07-01T12:48:00Z" w16du:dateUtc="2026-07-01T16:48:00Z"/>
                <w:rFonts w:eastAsia="Times New Roman"/>
                <w:sz w:val="20"/>
                <w:szCs w:val="20"/>
              </w:rPr>
            </w:pPr>
            <w:del w:id="1880" w:author="Phelps, Anne (Council)" w:date="2026-07-01T12:48:00Z" w16du:dateUtc="2026-07-01T16:48:00Z">
              <w:r w:rsidRPr="00F218B5" w:rsidDel="008D3E31">
                <w:rPr>
                  <w:rFonts w:eastAsia="Times New Roman"/>
                  <w:sz w:val="20"/>
                  <w:szCs w:val="20"/>
                </w:rPr>
                <w:delText>Distribution Fees</w:delText>
              </w:r>
            </w:del>
          </w:p>
        </w:tc>
        <w:tc>
          <w:tcPr>
            <w:tcW w:w="1150" w:type="dxa"/>
            <w:tcBorders>
              <w:top w:val="nil"/>
              <w:left w:val="nil"/>
              <w:bottom w:val="single" w:sz="4" w:space="0" w:color="auto"/>
              <w:right w:val="single" w:sz="4" w:space="0" w:color="auto"/>
            </w:tcBorders>
          </w:tcPr>
          <w:p w14:paraId="65DBF239" w14:textId="4C3CC068" w:rsidR="00F218B5" w:rsidRPr="00F218B5" w:rsidDel="008D3E31" w:rsidRDefault="00F218B5" w:rsidP="00E3412E">
            <w:pPr>
              <w:spacing w:before="20"/>
              <w:jc w:val="right"/>
              <w:rPr>
                <w:del w:id="1881" w:author="Phelps, Anne (Council)" w:date="2026-07-01T12:48:00Z" w16du:dateUtc="2026-07-01T16:48:00Z"/>
                <w:rFonts w:eastAsia="Times New Roman"/>
                <w:sz w:val="20"/>
                <w:szCs w:val="20"/>
              </w:rPr>
            </w:pPr>
            <w:del w:id="1882" w:author="Phelps, Anne (Council)" w:date="2026-07-01T12:48:00Z" w16du:dateUtc="2026-07-01T16:48:00Z">
              <w:r w:rsidRPr="00F218B5" w:rsidDel="008D3E31">
                <w:rPr>
                  <w:rFonts w:eastAsia="Times New Roman"/>
                  <w:sz w:val="20"/>
                  <w:szCs w:val="20"/>
                </w:rPr>
                <w:delText> </w:delText>
              </w:r>
            </w:del>
          </w:p>
        </w:tc>
        <w:tc>
          <w:tcPr>
            <w:tcW w:w="1150" w:type="dxa"/>
            <w:tcBorders>
              <w:top w:val="nil"/>
              <w:left w:val="nil"/>
              <w:bottom w:val="single" w:sz="4" w:space="0" w:color="auto"/>
              <w:right w:val="single" w:sz="4" w:space="0" w:color="auto"/>
            </w:tcBorders>
          </w:tcPr>
          <w:p w14:paraId="41E87150" w14:textId="51AE3072" w:rsidR="00F218B5" w:rsidRPr="00F218B5" w:rsidDel="008D3E31" w:rsidRDefault="00F218B5" w:rsidP="00E3412E">
            <w:pPr>
              <w:spacing w:before="20"/>
              <w:jc w:val="right"/>
              <w:rPr>
                <w:del w:id="1883" w:author="Phelps, Anne (Council)" w:date="2026-07-01T12:48:00Z" w16du:dateUtc="2026-07-01T16:48:00Z"/>
                <w:rFonts w:eastAsia="Times New Roman"/>
                <w:sz w:val="20"/>
                <w:szCs w:val="20"/>
              </w:rPr>
            </w:pPr>
            <w:del w:id="1884"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0D4FE687" w14:textId="22855703" w:rsidR="00F218B5" w:rsidRPr="00F218B5" w:rsidDel="008D3E31" w:rsidRDefault="00F218B5" w:rsidP="00E3412E">
            <w:pPr>
              <w:spacing w:before="20"/>
              <w:jc w:val="right"/>
              <w:rPr>
                <w:del w:id="1885" w:author="Phelps, Anne (Council)" w:date="2026-07-01T12:48:00Z" w16du:dateUtc="2026-07-01T16:48:00Z"/>
                <w:rFonts w:eastAsia="Times New Roman"/>
                <w:sz w:val="20"/>
                <w:szCs w:val="20"/>
              </w:rPr>
            </w:pPr>
            <w:del w:id="1886"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4D4B8210" w14:textId="7067E082" w:rsidR="00F218B5" w:rsidRPr="00F218B5" w:rsidDel="008D3E31" w:rsidRDefault="00F218B5" w:rsidP="00E3412E">
            <w:pPr>
              <w:spacing w:before="20"/>
              <w:jc w:val="right"/>
              <w:rPr>
                <w:del w:id="1887" w:author="Phelps, Anne (Council)" w:date="2026-07-01T12:48:00Z" w16du:dateUtc="2026-07-01T16:48:00Z"/>
                <w:rFonts w:eastAsia="Times New Roman"/>
                <w:sz w:val="20"/>
                <w:szCs w:val="20"/>
              </w:rPr>
            </w:pPr>
            <w:del w:id="1888" w:author="Phelps, Anne (Council)" w:date="2026-07-01T12:48:00Z" w16du:dateUtc="2026-07-01T16:48:00Z">
              <w:r w:rsidRPr="00F218B5" w:rsidDel="008D3E31">
                <w:rPr>
                  <w:rFonts w:eastAsia="Times New Roman"/>
                  <w:sz w:val="20"/>
                  <w:szCs w:val="20"/>
                </w:rPr>
                <w:delText>(7,093)</w:delText>
              </w:r>
            </w:del>
          </w:p>
        </w:tc>
      </w:tr>
      <w:tr w:rsidR="00F218B5" w:rsidRPr="00F218B5" w:rsidDel="008D3E31" w14:paraId="75E934CB" w14:textId="17597DD2" w:rsidTr="008D3E31">
        <w:trPr>
          <w:trHeight w:val="510"/>
          <w:del w:id="1889" w:author="Phelps, Anne (Council)" w:date="2026-07-01T12:48:00Z"/>
        </w:trPr>
        <w:tc>
          <w:tcPr>
            <w:tcW w:w="850" w:type="dxa"/>
            <w:tcBorders>
              <w:top w:val="nil"/>
              <w:left w:val="single" w:sz="4" w:space="0" w:color="auto"/>
              <w:bottom w:val="single" w:sz="4" w:space="0" w:color="auto"/>
              <w:right w:val="single" w:sz="4" w:space="0" w:color="auto"/>
            </w:tcBorders>
          </w:tcPr>
          <w:p w14:paraId="219D1E36" w14:textId="58FB69A4" w:rsidR="00F218B5" w:rsidRPr="00F218B5" w:rsidDel="008D3E31" w:rsidRDefault="00F218B5" w:rsidP="00E3412E">
            <w:pPr>
              <w:spacing w:before="20"/>
              <w:rPr>
                <w:del w:id="1890" w:author="Phelps, Anne (Council)" w:date="2026-07-01T12:48:00Z" w16du:dateUtc="2026-07-01T16:48:00Z"/>
                <w:rFonts w:eastAsia="Times New Roman"/>
                <w:sz w:val="20"/>
                <w:szCs w:val="20"/>
              </w:rPr>
            </w:pPr>
            <w:del w:id="1891" w:author="Phelps, Anne (Council)" w:date="2026-07-01T12:48:00Z" w16du:dateUtc="2026-07-01T16:48:00Z">
              <w:r w:rsidRPr="00F218B5" w:rsidDel="008D3E31">
                <w:rPr>
                  <w:rFonts w:eastAsia="Times New Roman"/>
                  <w:sz w:val="20"/>
                  <w:szCs w:val="20"/>
                </w:rPr>
                <w:delText>BE0</w:delText>
              </w:r>
            </w:del>
          </w:p>
        </w:tc>
        <w:tc>
          <w:tcPr>
            <w:tcW w:w="928" w:type="dxa"/>
            <w:tcBorders>
              <w:top w:val="nil"/>
              <w:left w:val="nil"/>
              <w:bottom w:val="single" w:sz="4" w:space="0" w:color="auto"/>
              <w:right w:val="single" w:sz="4" w:space="0" w:color="auto"/>
            </w:tcBorders>
          </w:tcPr>
          <w:p w14:paraId="239CC134" w14:textId="40108F0C" w:rsidR="00F218B5" w:rsidRPr="00F218B5" w:rsidDel="008D3E31" w:rsidRDefault="00F218B5" w:rsidP="00E3412E">
            <w:pPr>
              <w:spacing w:before="20"/>
              <w:jc w:val="right"/>
              <w:rPr>
                <w:del w:id="1892" w:author="Phelps, Anne (Council)" w:date="2026-07-01T12:48:00Z" w16du:dateUtc="2026-07-01T16:48:00Z"/>
                <w:rFonts w:eastAsia="Times New Roman"/>
                <w:sz w:val="20"/>
                <w:szCs w:val="20"/>
              </w:rPr>
            </w:pPr>
            <w:del w:id="1893" w:author="Phelps, Anne (Council)" w:date="2026-07-01T12:48:00Z" w16du:dateUtc="2026-07-01T16:48:00Z">
              <w:r w:rsidRPr="00F218B5" w:rsidDel="008D3E31">
                <w:rPr>
                  <w:rFonts w:eastAsia="Times New Roman"/>
                  <w:sz w:val="20"/>
                  <w:szCs w:val="20"/>
                </w:rPr>
                <w:delText>1060208</w:delText>
              </w:r>
            </w:del>
          </w:p>
        </w:tc>
        <w:tc>
          <w:tcPr>
            <w:tcW w:w="2300" w:type="dxa"/>
            <w:tcBorders>
              <w:top w:val="nil"/>
              <w:left w:val="nil"/>
              <w:bottom w:val="single" w:sz="4" w:space="0" w:color="auto"/>
              <w:right w:val="single" w:sz="4" w:space="0" w:color="auto"/>
            </w:tcBorders>
          </w:tcPr>
          <w:p w14:paraId="4FACBB96" w14:textId="564C8A5D" w:rsidR="00F218B5" w:rsidRPr="00F218B5" w:rsidDel="008D3E31" w:rsidRDefault="00F218B5" w:rsidP="00E3412E">
            <w:pPr>
              <w:spacing w:before="20"/>
              <w:rPr>
                <w:del w:id="1894" w:author="Phelps, Anne (Council)" w:date="2026-07-01T12:48:00Z" w16du:dateUtc="2026-07-01T16:48:00Z"/>
                <w:rFonts w:eastAsia="Times New Roman"/>
                <w:sz w:val="20"/>
                <w:szCs w:val="20"/>
              </w:rPr>
            </w:pPr>
            <w:del w:id="1895" w:author="Phelps, Anne (Council)" w:date="2026-07-01T12:48:00Z" w16du:dateUtc="2026-07-01T16:48:00Z">
              <w:r w:rsidRPr="00F218B5" w:rsidDel="008D3E31">
                <w:rPr>
                  <w:rFonts w:eastAsia="Times New Roman"/>
                  <w:sz w:val="20"/>
                  <w:szCs w:val="20"/>
                </w:rPr>
                <w:delText>Reimbursable From Other Governments</w:delText>
              </w:r>
            </w:del>
          </w:p>
        </w:tc>
        <w:tc>
          <w:tcPr>
            <w:tcW w:w="1150" w:type="dxa"/>
            <w:tcBorders>
              <w:top w:val="nil"/>
              <w:left w:val="nil"/>
              <w:bottom w:val="single" w:sz="4" w:space="0" w:color="auto"/>
              <w:right w:val="single" w:sz="4" w:space="0" w:color="auto"/>
            </w:tcBorders>
          </w:tcPr>
          <w:p w14:paraId="30A53F36" w14:textId="5164E4CE" w:rsidR="00F218B5" w:rsidRPr="00F218B5" w:rsidDel="008D3E31" w:rsidRDefault="00F218B5" w:rsidP="00E3412E">
            <w:pPr>
              <w:spacing w:before="20"/>
              <w:jc w:val="right"/>
              <w:rPr>
                <w:del w:id="1896" w:author="Phelps, Anne (Council)" w:date="2026-07-01T12:48:00Z" w16du:dateUtc="2026-07-01T16:48:00Z"/>
                <w:rFonts w:eastAsia="Times New Roman"/>
                <w:sz w:val="20"/>
                <w:szCs w:val="20"/>
              </w:rPr>
            </w:pPr>
            <w:del w:id="1897" w:author="Phelps, Anne (Council)" w:date="2026-07-01T12:48:00Z" w16du:dateUtc="2026-07-01T16:48:00Z">
              <w:r w:rsidRPr="00F218B5" w:rsidDel="008D3E31">
                <w:rPr>
                  <w:rFonts w:eastAsia="Times New Roman"/>
                  <w:sz w:val="20"/>
                  <w:szCs w:val="20"/>
                </w:rPr>
                <w:delText> </w:delText>
              </w:r>
            </w:del>
          </w:p>
        </w:tc>
        <w:tc>
          <w:tcPr>
            <w:tcW w:w="1150" w:type="dxa"/>
            <w:tcBorders>
              <w:top w:val="nil"/>
              <w:left w:val="nil"/>
              <w:bottom w:val="single" w:sz="4" w:space="0" w:color="auto"/>
              <w:right w:val="single" w:sz="4" w:space="0" w:color="auto"/>
            </w:tcBorders>
          </w:tcPr>
          <w:p w14:paraId="4E76CCAA" w14:textId="26AA9691" w:rsidR="00F218B5" w:rsidRPr="00F218B5" w:rsidDel="008D3E31" w:rsidRDefault="00F218B5" w:rsidP="00E3412E">
            <w:pPr>
              <w:spacing w:before="20"/>
              <w:jc w:val="right"/>
              <w:rPr>
                <w:del w:id="1898" w:author="Phelps, Anne (Council)" w:date="2026-07-01T12:48:00Z" w16du:dateUtc="2026-07-01T16:48:00Z"/>
                <w:rFonts w:eastAsia="Times New Roman"/>
                <w:sz w:val="20"/>
                <w:szCs w:val="20"/>
              </w:rPr>
            </w:pPr>
            <w:del w:id="1899"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3E966BA0" w14:textId="795F0972" w:rsidR="00F218B5" w:rsidRPr="00F218B5" w:rsidDel="008D3E31" w:rsidRDefault="00F218B5" w:rsidP="00E3412E">
            <w:pPr>
              <w:spacing w:before="20"/>
              <w:jc w:val="right"/>
              <w:rPr>
                <w:del w:id="1900" w:author="Phelps, Anne (Council)" w:date="2026-07-01T12:48:00Z" w16du:dateUtc="2026-07-01T16:48:00Z"/>
                <w:rFonts w:eastAsia="Times New Roman"/>
                <w:sz w:val="20"/>
                <w:szCs w:val="20"/>
              </w:rPr>
            </w:pPr>
            <w:del w:id="1901"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2BABB91C" w14:textId="4DFA5346" w:rsidR="00F218B5" w:rsidRPr="00F218B5" w:rsidDel="008D3E31" w:rsidRDefault="00F218B5" w:rsidP="00E3412E">
            <w:pPr>
              <w:spacing w:before="20"/>
              <w:jc w:val="right"/>
              <w:rPr>
                <w:del w:id="1902" w:author="Phelps, Anne (Council)" w:date="2026-07-01T12:48:00Z" w16du:dateUtc="2026-07-01T16:48:00Z"/>
                <w:rFonts w:eastAsia="Times New Roman"/>
                <w:sz w:val="20"/>
                <w:szCs w:val="20"/>
              </w:rPr>
            </w:pPr>
            <w:del w:id="1903" w:author="Phelps, Anne (Council)" w:date="2026-07-01T12:48:00Z" w16du:dateUtc="2026-07-01T16:48:00Z">
              <w:r w:rsidRPr="00F218B5" w:rsidDel="008D3E31">
                <w:rPr>
                  <w:rFonts w:eastAsia="Times New Roman"/>
                  <w:sz w:val="20"/>
                  <w:szCs w:val="20"/>
                </w:rPr>
                <w:delText>(1,402)</w:delText>
              </w:r>
            </w:del>
          </w:p>
        </w:tc>
      </w:tr>
      <w:tr w:rsidR="00F218B5" w:rsidRPr="00F218B5" w:rsidDel="008D3E31" w14:paraId="641E9D5C" w14:textId="403FBD20" w:rsidTr="008D3E31">
        <w:trPr>
          <w:trHeight w:val="510"/>
          <w:del w:id="1904" w:author="Phelps, Anne (Council)" w:date="2026-07-01T12:48:00Z"/>
        </w:trPr>
        <w:tc>
          <w:tcPr>
            <w:tcW w:w="850" w:type="dxa"/>
            <w:tcBorders>
              <w:top w:val="nil"/>
              <w:left w:val="single" w:sz="4" w:space="0" w:color="auto"/>
              <w:bottom w:val="single" w:sz="4" w:space="0" w:color="auto"/>
              <w:right w:val="single" w:sz="4" w:space="0" w:color="auto"/>
            </w:tcBorders>
          </w:tcPr>
          <w:p w14:paraId="0E9B56D8" w14:textId="5F3CAF83" w:rsidR="00F218B5" w:rsidRPr="00F218B5" w:rsidDel="008D3E31" w:rsidRDefault="00F218B5" w:rsidP="00E3412E">
            <w:pPr>
              <w:spacing w:before="20"/>
              <w:rPr>
                <w:del w:id="1905" w:author="Phelps, Anne (Council)" w:date="2026-07-01T12:48:00Z" w16du:dateUtc="2026-07-01T16:48:00Z"/>
                <w:rFonts w:eastAsia="Times New Roman"/>
                <w:sz w:val="20"/>
                <w:szCs w:val="20"/>
              </w:rPr>
            </w:pPr>
            <w:del w:id="1906" w:author="Phelps, Anne (Council)" w:date="2026-07-01T12:48:00Z" w16du:dateUtc="2026-07-01T16:48:00Z">
              <w:r w:rsidRPr="00F218B5" w:rsidDel="008D3E31">
                <w:rPr>
                  <w:rFonts w:eastAsia="Times New Roman"/>
                  <w:sz w:val="20"/>
                  <w:szCs w:val="20"/>
                </w:rPr>
                <w:delText>CB0</w:delText>
              </w:r>
            </w:del>
          </w:p>
        </w:tc>
        <w:tc>
          <w:tcPr>
            <w:tcW w:w="928" w:type="dxa"/>
            <w:tcBorders>
              <w:top w:val="nil"/>
              <w:left w:val="nil"/>
              <w:bottom w:val="single" w:sz="4" w:space="0" w:color="auto"/>
              <w:right w:val="single" w:sz="4" w:space="0" w:color="auto"/>
            </w:tcBorders>
          </w:tcPr>
          <w:p w14:paraId="785F631F" w14:textId="362626B5" w:rsidR="00F218B5" w:rsidRPr="00F218B5" w:rsidDel="008D3E31" w:rsidRDefault="00F218B5" w:rsidP="00E3412E">
            <w:pPr>
              <w:spacing w:before="20"/>
              <w:jc w:val="right"/>
              <w:rPr>
                <w:del w:id="1907" w:author="Phelps, Anne (Council)" w:date="2026-07-01T12:48:00Z" w16du:dateUtc="2026-07-01T16:48:00Z"/>
                <w:rFonts w:eastAsia="Times New Roman"/>
                <w:sz w:val="20"/>
                <w:szCs w:val="20"/>
              </w:rPr>
            </w:pPr>
            <w:del w:id="1908" w:author="Phelps, Anne (Council)" w:date="2026-07-01T12:48:00Z" w16du:dateUtc="2026-07-01T16:48:00Z">
              <w:r w:rsidRPr="00F218B5" w:rsidDel="008D3E31">
                <w:rPr>
                  <w:rFonts w:eastAsia="Times New Roman"/>
                  <w:sz w:val="20"/>
                  <w:szCs w:val="20"/>
                </w:rPr>
                <w:delText>1060035</w:delText>
              </w:r>
            </w:del>
          </w:p>
        </w:tc>
        <w:tc>
          <w:tcPr>
            <w:tcW w:w="2300" w:type="dxa"/>
            <w:tcBorders>
              <w:top w:val="nil"/>
              <w:left w:val="nil"/>
              <w:bottom w:val="single" w:sz="4" w:space="0" w:color="auto"/>
              <w:right w:val="single" w:sz="4" w:space="0" w:color="auto"/>
            </w:tcBorders>
          </w:tcPr>
          <w:p w14:paraId="7E6AA77A" w14:textId="70A7B9BB" w:rsidR="00F218B5" w:rsidRPr="00F218B5" w:rsidDel="008D3E31" w:rsidRDefault="00F218B5" w:rsidP="00E3412E">
            <w:pPr>
              <w:spacing w:before="20"/>
              <w:rPr>
                <w:del w:id="1909" w:author="Phelps, Anne (Council)" w:date="2026-07-01T12:48:00Z" w16du:dateUtc="2026-07-01T16:48:00Z"/>
                <w:rFonts w:eastAsia="Times New Roman"/>
                <w:sz w:val="20"/>
                <w:szCs w:val="20"/>
              </w:rPr>
            </w:pPr>
            <w:del w:id="1910" w:author="Phelps, Anne (Council)" w:date="2026-07-01T12:48:00Z" w16du:dateUtc="2026-07-01T16:48:00Z">
              <w:r w:rsidRPr="00F218B5" w:rsidDel="008D3E31">
                <w:rPr>
                  <w:rFonts w:eastAsia="Times New Roman"/>
                  <w:sz w:val="20"/>
                  <w:szCs w:val="20"/>
                </w:rPr>
                <w:delText>Child Support - TANF/AFDC Collections</w:delText>
              </w:r>
            </w:del>
          </w:p>
        </w:tc>
        <w:tc>
          <w:tcPr>
            <w:tcW w:w="1150" w:type="dxa"/>
            <w:tcBorders>
              <w:top w:val="nil"/>
              <w:left w:val="nil"/>
              <w:bottom w:val="single" w:sz="4" w:space="0" w:color="auto"/>
              <w:right w:val="single" w:sz="4" w:space="0" w:color="auto"/>
            </w:tcBorders>
          </w:tcPr>
          <w:p w14:paraId="5CA7E00A" w14:textId="6D8D1BD0" w:rsidR="00F218B5" w:rsidRPr="00F218B5" w:rsidDel="008D3E31" w:rsidRDefault="00F218B5" w:rsidP="00E3412E">
            <w:pPr>
              <w:spacing w:before="20"/>
              <w:jc w:val="right"/>
              <w:rPr>
                <w:del w:id="1911" w:author="Phelps, Anne (Council)" w:date="2026-07-01T12:48:00Z" w16du:dateUtc="2026-07-01T16:48:00Z"/>
                <w:rFonts w:eastAsia="Times New Roman"/>
                <w:sz w:val="20"/>
                <w:szCs w:val="20"/>
              </w:rPr>
            </w:pPr>
            <w:del w:id="1912" w:author="Phelps, Anne (Council)" w:date="2026-07-01T12:48:00Z" w16du:dateUtc="2026-07-01T16:48:00Z">
              <w:r w:rsidRPr="00F218B5" w:rsidDel="008D3E31">
                <w:rPr>
                  <w:rFonts w:eastAsia="Times New Roman"/>
                  <w:sz w:val="20"/>
                  <w:szCs w:val="20"/>
                </w:rPr>
                <w:delText>(100,000)</w:delText>
              </w:r>
            </w:del>
          </w:p>
        </w:tc>
        <w:tc>
          <w:tcPr>
            <w:tcW w:w="1150" w:type="dxa"/>
            <w:tcBorders>
              <w:top w:val="nil"/>
              <w:left w:val="nil"/>
              <w:bottom w:val="single" w:sz="4" w:space="0" w:color="auto"/>
              <w:right w:val="single" w:sz="4" w:space="0" w:color="auto"/>
            </w:tcBorders>
          </w:tcPr>
          <w:p w14:paraId="2F4ACF0D" w14:textId="5970F585" w:rsidR="00F218B5" w:rsidRPr="00F218B5" w:rsidDel="008D3E31" w:rsidRDefault="00F218B5" w:rsidP="00E3412E">
            <w:pPr>
              <w:spacing w:before="20"/>
              <w:jc w:val="right"/>
              <w:rPr>
                <w:del w:id="1913" w:author="Phelps, Anne (Council)" w:date="2026-07-01T12:48:00Z" w16du:dateUtc="2026-07-01T16:48:00Z"/>
                <w:rFonts w:eastAsia="Times New Roman"/>
                <w:sz w:val="20"/>
                <w:szCs w:val="20"/>
              </w:rPr>
            </w:pPr>
            <w:del w:id="1914"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63F60362" w14:textId="5D87CC00" w:rsidR="00F218B5" w:rsidRPr="00F218B5" w:rsidDel="008D3E31" w:rsidRDefault="00F218B5" w:rsidP="00E3412E">
            <w:pPr>
              <w:spacing w:before="20"/>
              <w:jc w:val="right"/>
              <w:rPr>
                <w:del w:id="1915" w:author="Phelps, Anne (Council)" w:date="2026-07-01T12:48:00Z" w16du:dateUtc="2026-07-01T16:48:00Z"/>
                <w:rFonts w:eastAsia="Times New Roman"/>
                <w:sz w:val="20"/>
                <w:szCs w:val="20"/>
              </w:rPr>
            </w:pPr>
            <w:del w:id="1916"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6FECA263" w14:textId="3DAA104A" w:rsidR="00F218B5" w:rsidRPr="00F218B5" w:rsidDel="008D3E31" w:rsidRDefault="00F218B5" w:rsidP="00E3412E">
            <w:pPr>
              <w:spacing w:before="20"/>
              <w:jc w:val="right"/>
              <w:rPr>
                <w:del w:id="1917" w:author="Phelps, Anne (Council)" w:date="2026-07-01T12:48:00Z" w16du:dateUtc="2026-07-01T16:48:00Z"/>
                <w:rFonts w:eastAsia="Times New Roman"/>
                <w:sz w:val="20"/>
                <w:szCs w:val="20"/>
              </w:rPr>
            </w:pPr>
            <w:del w:id="1918" w:author="Phelps, Anne (Council)" w:date="2026-07-01T12:48:00Z" w16du:dateUtc="2026-07-01T16:48:00Z">
              <w:r w:rsidRPr="00F218B5" w:rsidDel="008D3E31">
                <w:rPr>
                  <w:rFonts w:eastAsia="Times New Roman"/>
                  <w:sz w:val="20"/>
                  <w:szCs w:val="20"/>
                </w:rPr>
                <w:delText>(4,964)</w:delText>
              </w:r>
            </w:del>
          </w:p>
        </w:tc>
      </w:tr>
      <w:tr w:rsidR="00F218B5" w:rsidRPr="00F218B5" w:rsidDel="008D3E31" w14:paraId="5AD98849" w14:textId="76A4FA79" w:rsidTr="008D3E31">
        <w:trPr>
          <w:trHeight w:val="510"/>
          <w:del w:id="1919" w:author="Phelps, Anne (Council)" w:date="2026-07-01T12:48:00Z"/>
        </w:trPr>
        <w:tc>
          <w:tcPr>
            <w:tcW w:w="850" w:type="dxa"/>
            <w:tcBorders>
              <w:top w:val="nil"/>
              <w:left w:val="single" w:sz="4" w:space="0" w:color="auto"/>
              <w:bottom w:val="single" w:sz="4" w:space="0" w:color="auto"/>
              <w:right w:val="single" w:sz="4" w:space="0" w:color="auto"/>
            </w:tcBorders>
            <w:noWrap/>
          </w:tcPr>
          <w:p w14:paraId="0587B3C2" w14:textId="68475116" w:rsidR="00F218B5" w:rsidRPr="00F218B5" w:rsidDel="008D3E31" w:rsidRDefault="00F218B5" w:rsidP="00E3412E">
            <w:pPr>
              <w:spacing w:before="20"/>
              <w:rPr>
                <w:del w:id="1920" w:author="Phelps, Anne (Council)" w:date="2026-07-01T12:48:00Z" w16du:dateUtc="2026-07-01T16:48:00Z"/>
                <w:rFonts w:eastAsia="Times New Roman"/>
                <w:sz w:val="20"/>
                <w:szCs w:val="20"/>
              </w:rPr>
            </w:pPr>
            <w:del w:id="1921" w:author="Phelps, Anne (Council)" w:date="2026-07-01T12:48:00Z" w16du:dateUtc="2026-07-01T16:48:00Z">
              <w:r w:rsidRPr="00F218B5" w:rsidDel="008D3E31">
                <w:rPr>
                  <w:rFonts w:eastAsia="Times New Roman"/>
                  <w:sz w:val="20"/>
                  <w:szCs w:val="20"/>
                </w:rPr>
                <w:delText>CI0</w:delText>
              </w:r>
            </w:del>
          </w:p>
        </w:tc>
        <w:tc>
          <w:tcPr>
            <w:tcW w:w="928" w:type="dxa"/>
            <w:tcBorders>
              <w:top w:val="nil"/>
              <w:left w:val="nil"/>
              <w:bottom w:val="single" w:sz="4" w:space="0" w:color="auto"/>
              <w:right w:val="single" w:sz="4" w:space="0" w:color="auto"/>
            </w:tcBorders>
            <w:noWrap/>
          </w:tcPr>
          <w:p w14:paraId="4207CB14" w14:textId="12FE9861" w:rsidR="00F218B5" w:rsidRPr="00F218B5" w:rsidDel="008D3E31" w:rsidRDefault="00F218B5" w:rsidP="00E3412E">
            <w:pPr>
              <w:spacing w:before="20"/>
              <w:jc w:val="right"/>
              <w:rPr>
                <w:del w:id="1922" w:author="Phelps, Anne (Council)" w:date="2026-07-01T12:48:00Z" w16du:dateUtc="2026-07-01T16:48:00Z"/>
                <w:rFonts w:eastAsia="Times New Roman"/>
                <w:sz w:val="20"/>
                <w:szCs w:val="20"/>
              </w:rPr>
            </w:pPr>
            <w:del w:id="1923" w:author="Phelps, Anne (Council)" w:date="2026-07-01T12:48:00Z" w16du:dateUtc="2026-07-01T16:48:00Z">
              <w:r w:rsidRPr="00F218B5" w:rsidDel="008D3E31">
                <w:rPr>
                  <w:rFonts w:eastAsia="Times New Roman"/>
                  <w:sz w:val="20"/>
                  <w:szCs w:val="20"/>
                </w:rPr>
                <w:delText>1060009</w:delText>
              </w:r>
            </w:del>
          </w:p>
        </w:tc>
        <w:tc>
          <w:tcPr>
            <w:tcW w:w="2300" w:type="dxa"/>
            <w:tcBorders>
              <w:top w:val="nil"/>
              <w:left w:val="nil"/>
              <w:bottom w:val="single" w:sz="4" w:space="0" w:color="auto"/>
              <w:right w:val="single" w:sz="4" w:space="0" w:color="auto"/>
            </w:tcBorders>
          </w:tcPr>
          <w:p w14:paraId="4006A18C" w14:textId="4C287D7B" w:rsidR="00F218B5" w:rsidRPr="00F218B5" w:rsidDel="008D3E31" w:rsidRDefault="00F218B5" w:rsidP="00E3412E">
            <w:pPr>
              <w:spacing w:before="20"/>
              <w:rPr>
                <w:del w:id="1924" w:author="Phelps, Anne (Council)" w:date="2026-07-01T12:48:00Z" w16du:dateUtc="2026-07-01T16:48:00Z"/>
                <w:rFonts w:eastAsia="Times New Roman"/>
                <w:sz w:val="20"/>
                <w:szCs w:val="20"/>
              </w:rPr>
            </w:pPr>
            <w:del w:id="1925" w:author="Phelps, Anne (Council)" w:date="2026-07-01T12:48:00Z" w16du:dateUtc="2026-07-01T16:48:00Z">
              <w:r w:rsidRPr="00F218B5" w:rsidDel="008D3E31">
                <w:rPr>
                  <w:rFonts w:eastAsia="Times New Roman"/>
                  <w:sz w:val="20"/>
                  <w:szCs w:val="20"/>
                </w:rPr>
                <w:delText>Special Purpose Revenue Fund</w:delText>
              </w:r>
            </w:del>
          </w:p>
        </w:tc>
        <w:tc>
          <w:tcPr>
            <w:tcW w:w="1150" w:type="dxa"/>
            <w:tcBorders>
              <w:top w:val="nil"/>
              <w:left w:val="nil"/>
              <w:bottom w:val="single" w:sz="4" w:space="0" w:color="auto"/>
              <w:right w:val="single" w:sz="4" w:space="0" w:color="auto"/>
            </w:tcBorders>
            <w:noWrap/>
          </w:tcPr>
          <w:p w14:paraId="5970452F" w14:textId="4862B305" w:rsidR="00F218B5" w:rsidRPr="00F218B5" w:rsidDel="008D3E31" w:rsidRDefault="00F218B5" w:rsidP="00E3412E">
            <w:pPr>
              <w:spacing w:before="20"/>
              <w:jc w:val="right"/>
              <w:rPr>
                <w:del w:id="1926" w:author="Phelps, Anne (Council)" w:date="2026-07-01T12:48:00Z" w16du:dateUtc="2026-07-01T16:48:00Z"/>
                <w:rFonts w:eastAsia="Times New Roman"/>
                <w:sz w:val="20"/>
                <w:szCs w:val="20"/>
              </w:rPr>
            </w:pPr>
            <w:del w:id="1927" w:author="Phelps, Anne (Council)" w:date="2026-07-01T12:48:00Z" w16du:dateUtc="2026-07-01T16:48:00Z">
              <w:r w:rsidRPr="00F218B5" w:rsidDel="008D3E31">
                <w:rPr>
                  <w:rFonts w:eastAsia="Times New Roman"/>
                  <w:sz w:val="20"/>
                  <w:szCs w:val="20"/>
                </w:rPr>
                <w:delText>(121,965)</w:delText>
              </w:r>
            </w:del>
          </w:p>
        </w:tc>
        <w:tc>
          <w:tcPr>
            <w:tcW w:w="1150" w:type="dxa"/>
            <w:tcBorders>
              <w:top w:val="nil"/>
              <w:left w:val="nil"/>
              <w:bottom w:val="single" w:sz="4" w:space="0" w:color="auto"/>
              <w:right w:val="single" w:sz="4" w:space="0" w:color="auto"/>
            </w:tcBorders>
            <w:noWrap/>
          </w:tcPr>
          <w:p w14:paraId="431B074C" w14:textId="0D7AB0C5" w:rsidR="00F218B5" w:rsidRPr="00F218B5" w:rsidDel="008D3E31" w:rsidRDefault="00F218B5" w:rsidP="00E3412E">
            <w:pPr>
              <w:spacing w:before="20"/>
              <w:jc w:val="right"/>
              <w:rPr>
                <w:del w:id="1928" w:author="Phelps, Anne (Council)" w:date="2026-07-01T12:48:00Z" w16du:dateUtc="2026-07-01T16:48:00Z"/>
                <w:rFonts w:eastAsia="Times New Roman"/>
                <w:sz w:val="20"/>
                <w:szCs w:val="20"/>
              </w:rPr>
            </w:pPr>
            <w:del w:id="1929" w:author="Phelps, Anne (Council)" w:date="2026-07-01T12:48:00Z" w16du:dateUtc="2026-07-01T16:48:00Z">
              <w:r w:rsidRPr="00F218B5" w:rsidDel="008D3E31">
                <w:rPr>
                  <w:rFonts w:eastAsia="Times New Roman"/>
                  <w:sz w:val="20"/>
                  <w:szCs w:val="20"/>
                </w:rPr>
                <w:delText>(121,965)</w:delText>
              </w:r>
            </w:del>
          </w:p>
        </w:tc>
        <w:tc>
          <w:tcPr>
            <w:tcW w:w="1250" w:type="dxa"/>
            <w:tcBorders>
              <w:top w:val="nil"/>
              <w:left w:val="nil"/>
              <w:bottom w:val="single" w:sz="4" w:space="0" w:color="auto"/>
              <w:right w:val="single" w:sz="4" w:space="0" w:color="auto"/>
            </w:tcBorders>
            <w:noWrap/>
          </w:tcPr>
          <w:p w14:paraId="7EF3C5AC" w14:textId="36DC22E6" w:rsidR="00F218B5" w:rsidRPr="00F218B5" w:rsidDel="008D3E31" w:rsidRDefault="00F218B5" w:rsidP="00E3412E">
            <w:pPr>
              <w:spacing w:before="20"/>
              <w:jc w:val="right"/>
              <w:rPr>
                <w:del w:id="1930" w:author="Phelps, Anne (Council)" w:date="2026-07-01T12:48:00Z" w16du:dateUtc="2026-07-01T16:48:00Z"/>
                <w:rFonts w:eastAsia="Times New Roman"/>
                <w:sz w:val="20"/>
                <w:szCs w:val="20"/>
              </w:rPr>
            </w:pPr>
            <w:del w:id="1931" w:author="Phelps, Anne (Council)" w:date="2026-07-01T12:48:00Z" w16du:dateUtc="2026-07-01T16:48:00Z">
              <w:r w:rsidRPr="00F218B5" w:rsidDel="008D3E31">
                <w:rPr>
                  <w:rFonts w:eastAsia="Times New Roman"/>
                  <w:sz w:val="20"/>
                  <w:szCs w:val="20"/>
                </w:rPr>
                <w:delText>(121,965)</w:delText>
              </w:r>
            </w:del>
          </w:p>
        </w:tc>
        <w:tc>
          <w:tcPr>
            <w:tcW w:w="1250" w:type="dxa"/>
            <w:tcBorders>
              <w:top w:val="nil"/>
              <w:left w:val="nil"/>
              <w:bottom w:val="single" w:sz="4" w:space="0" w:color="auto"/>
              <w:right w:val="single" w:sz="4" w:space="0" w:color="auto"/>
            </w:tcBorders>
            <w:noWrap/>
          </w:tcPr>
          <w:p w14:paraId="68F35A3B" w14:textId="3633A746" w:rsidR="00F218B5" w:rsidRPr="00F218B5" w:rsidDel="008D3E31" w:rsidRDefault="00F218B5" w:rsidP="00E3412E">
            <w:pPr>
              <w:spacing w:before="20"/>
              <w:jc w:val="right"/>
              <w:rPr>
                <w:del w:id="1932" w:author="Phelps, Anne (Council)" w:date="2026-07-01T12:48:00Z" w16du:dateUtc="2026-07-01T16:48:00Z"/>
                <w:rFonts w:eastAsia="Times New Roman"/>
                <w:sz w:val="20"/>
                <w:szCs w:val="20"/>
              </w:rPr>
            </w:pPr>
            <w:del w:id="1933" w:author="Phelps, Anne (Council)" w:date="2026-07-01T12:48:00Z" w16du:dateUtc="2026-07-01T16:48:00Z">
              <w:r w:rsidRPr="00F218B5" w:rsidDel="008D3E31">
                <w:rPr>
                  <w:rFonts w:eastAsia="Times New Roman"/>
                  <w:sz w:val="20"/>
                  <w:szCs w:val="20"/>
                </w:rPr>
                <w:delText>(121,965)</w:delText>
              </w:r>
            </w:del>
          </w:p>
        </w:tc>
      </w:tr>
      <w:tr w:rsidR="00F218B5" w:rsidRPr="00F218B5" w:rsidDel="008D3E31" w14:paraId="7D1EB392" w14:textId="7B248F26" w:rsidTr="008D3E31">
        <w:trPr>
          <w:trHeight w:val="300"/>
          <w:del w:id="1934" w:author="Phelps, Anne (Council)" w:date="2026-07-01T12:48:00Z"/>
        </w:trPr>
        <w:tc>
          <w:tcPr>
            <w:tcW w:w="850" w:type="dxa"/>
            <w:tcBorders>
              <w:top w:val="nil"/>
              <w:left w:val="single" w:sz="4" w:space="0" w:color="auto"/>
              <w:bottom w:val="single" w:sz="4" w:space="0" w:color="auto"/>
              <w:right w:val="single" w:sz="4" w:space="0" w:color="auto"/>
            </w:tcBorders>
          </w:tcPr>
          <w:p w14:paraId="664E4636" w14:textId="3229F030" w:rsidR="00F218B5" w:rsidRPr="00F218B5" w:rsidDel="008D3E31" w:rsidRDefault="00F218B5" w:rsidP="00E3412E">
            <w:pPr>
              <w:spacing w:before="20"/>
              <w:rPr>
                <w:del w:id="1935" w:author="Phelps, Anne (Council)" w:date="2026-07-01T12:48:00Z" w16du:dateUtc="2026-07-01T16:48:00Z"/>
                <w:rFonts w:eastAsia="Times New Roman"/>
                <w:sz w:val="20"/>
                <w:szCs w:val="20"/>
              </w:rPr>
            </w:pPr>
            <w:del w:id="1936" w:author="Phelps, Anne (Council)" w:date="2026-07-01T12:48:00Z" w16du:dateUtc="2026-07-01T16:48:00Z">
              <w:r w:rsidRPr="00F218B5" w:rsidDel="008D3E31">
                <w:rPr>
                  <w:rFonts w:eastAsia="Times New Roman"/>
                  <w:sz w:val="20"/>
                  <w:szCs w:val="20"/>
                </w:rPr>
                <w:lastRenderedPageBreak/>
                <w:delText>CQ0</w:delText>
              </w:r>
            </w:del>
          </w:p>
        </w:tc>
        <w:tc>
          <w:tcPr>
            <w:tcW w:w="928" w:type="dxa"/>
            <w:tcBorders>
              <w:top w:val="nil"/>
              <w:left w:val="nil"/>
              <w:bottom w:val="single" w:sz="4" w:space="0" w:color="auto"/>
              <w:right w:val="single" w:sz="4" w:space="0" w:color="auto"/>
            </w:tcBorders>
          </w:tcPr>
          <w:p w14:paraId="63E882D2" w14:textId="0DF04193" w:rsidR="00F218B5" w:rsidRPr="00F218B5" w:rsidDel="008D3E31" w:rsidRDefault="00F218B5" w:rsidP="00E3412E">
            <w:pPr>
              <w:spacing w:before="20"/>
              <w:jc w:val="right"/>
              <w:rPr>
                <w:del w:id="1937" w:author="Phelps, Anne (Council)" w:date="2026-07-01T12:48:00Z" w16du:dateUtc="2026-07-01T16:48:00Z"/>
                <w:rFonts w:eastAsia="Times New Roman"/>
                <w:sz w:val="20"/>
                <w:szCs w:val="20"/>
              </w:rPr>
            </w:pPr>
            <w:del w:id="1938" w:author="Phelps, Anne (Council)" w:date="2026-07-01T12:48:00Z" w16du:dateUtc="2026-07-01T16:48:00Z">
              <w:r w:rsidRPr="00F218B5" w:rsidDel="008D3E31">
                <w:rPr>
                  <w:rFonts w:eastAsia="Times New Roman"/>
                  <w:sz w:val="20"/>
                  <w:szCs w:val="20"/>
                </w:rPr>
                <w:delText>1060261</w:delText>
              </w:r>
            </w:del>
          </w:p>
        </w:tc>
        <w:tc>
          <w:tcPr>
            <w:tcW w:w="2300" w:type="dxa"/>
            <w:tcBorders>
              <w:top w:val="nil"/>
              <w:left w:val="nil"/>
              <w:bottom w:val="single" w:sz="4" w:space="0" w:color="auto"/>
              <w:right w:val="single" w:sz="4" w:space="0" w:color="auto"/>
            </w:tcBorders>
          </w:tcPr>
          <w:p w14:paraId="69EFA022" w14:textId="5510599A" w:rsidR="00F218B5" w:rsidRPr="00F218B5" w:rsidDel="008D3E31" w:rsidRDefault="00F218B5" w:rsidP="00E3412E">
            <w:pPr>
              <w:spacing w:before="20"/>
              <w:rPr>
                <w:del w:id="1939" w:author="Phelps, Anne (Council)" w:date="2026-07-01T12:48:00Z" w16du:dateUtc="2026-07-01T16:48:00Z"/>
                <w:rFonts w:eastAsia="Times New Roman"/>
                <w:sz w:val="20"/>
                <w:szCs w:val="20"/>
              </w:rPr>
            </w:pPr>
            <w:del w:id="1940" w:author="Phelps, Anne (Council)" w:date="2026-07-01T12:48:00Z" w16du:dateUtc="2026-07-01T16:48:00Z">
              <w:r w:rsidRPr="00F218B5" w:rsidDel="008D3E31">
                <w:rPr>
                  <w:rFonts w:eastAsia="Times New Roman"/>
                  <w:sz w:val="20"/>
                  <w:szCs w:val="20"/>
                </w:rPr>
                <w:delText>Rental Unit Fee Fund</w:delText>
              </w:r>
            </w:del>
          </w:p>
        </w:tc>
        <w:tc>
          <w:tcPr>
            <w:tcW w:w="1150" w:type="dxa"/>
            <w:tcBorders>
              <w:top w:val="nil"/>
              <w:left w:val="nil"/>
              <w:bottom w:val="single" w:sz="4" w:space="0" w:color="auto"/>
              <w:right w:val="single" w:sz="4" w:space="0" w:color="auto"/>
            </w:tcBorders>
          </w:tcPr>
          <w:p w14:paraId="28DF1D22" w14:textId="6F4A416F" w:rsidR="00F218B5" w:rsidRPr="00F218B5" w:rsidDel="008D3E31" w:rsidRDefault="00F218B5" w:rsidP="00E3412E">
            <w:pPr>
              <w:spacing w:before="20"/>
              <w:jc w:val="right"/>
              <w:rPr>
                <w:del w:id="1941" w:author="Phelps, Anne (Council)" w:date="2026-07-01T12:48:00Z" w16du:dateUtc="2026-07-01T16:48:00Z"/>
                <w:rFonts w:eastAsia="Times New Roman"/>
                <w:sz w:val="20"/>
                <w:szCs w:val="20"/>
              </w:rPr>
            </w:pPr>
            <w:del w:id="1942" w:author="Phelps, Anne (Council)" w:date="2026-07-01T12:48:00Z" w16du:dateUtc="2026-07-01T16:48:00Z">
              <w:r w:rsidRPr="00F218B5" w:rsidDel="008D3E31">
                <w:rPr>
                  <w:rFonts w:eastAsia="Times New Roman"/>
                  <w:sz w:val="20"/>
                  <w:szCs w:val="20"/>
                </w:rPr>
                <w:delText>(75,000)</w:delText>
              </w:r>
            </w:del>
          </w:p>
        </w:tc>
        <w:tc>
          <w:tcPr>
            <w:tcW w:w="1150" w:type="dxa"/>
            <w:tcBorders>
              <w:top w:val="nil"/>
              <w:left w:val="nil"/>
              <w:bottom w:val="single" w:sz="4" w:space="0" w:color="auto"/>
              <w:right w:val="single" w:sz="4" w:space="0" w:color="auto"/>
            </w:tcBorders>
          </w:tcPr>
          <w:p w14:paraId="126D6098" w14:textId="0EBD2D06" w:rsidR="00F218B5" w:rsidRPr="00F218B5" w:rsidDel="008D3E31" w:rsidRDefault="00F218B5" w:rsidP="00E3412E">
            <w:pPr>
              <w:spacing w:before="20"/>
              <w:jc w:val="right"/>
              <w:rPr>
                <w:del w:id="1943" w:author="Phelps, Anne (Council)" w:date="2026-07-01T12:48:00Z" w16du:dateUtc="2026-07-01T16:48:00Z"/>
                <w:rFonts w:eastAsia="Times New Roman"/>
                <w:sz w:val="20"/>
                <w:szCs w:val="20"/>
              </w:rPr>
            </w:pPr>
            <w:del w:id="1944" w:author="Phelps, Anne (Council)" w:date="2026-07-01T12:48:00Z" w16du:dateUtc="2026-07-01T16:48:00Z">
              <w:r w:rsidRPr="00F218B5" w:rsidDel="008D3E31">
                <w:rPr>
                  <w:rFonts w:eastAsia="Times New Roman"/>
                  <w:sz w:val="20"/>
                  <w:szCs w:val="20"/>
                </w:rPr>
                <w:delText>(75,000)</w:delText>
              </w:r>
            </w:del>
          </w:p>
        </w:tc>
        <w:tc>
          <w:tcPr>
            <w:tcW w:w="1250" w:type="dxa"/>
            <w:tcBorders>
              <w:top w:val="nil"/>
              <w:left w:val="nil"/>
              <w:bottom w:val="single" w:sz="4" w:space="0" w:color="auto"/>
              <w:right w:val="single" w:sz="4" w:space="0" w:color="auto"/>
            </w:tcBorders>
          </w:tcPr>
          <w:p w14:paraId="091F6663" w14:textId="0A74EFA9" w:rsidR="00F218B5" w:rsidRPr="00F218B5" w:rsidDel="008D3E31" w:rsidRDefault="00F218B5" w:rsidP="00E3412E">
            <w:pPr>
              <w:spacing w:before="20"/>
              <w:jc w:val="right"/>
              <w:rPr>
                <w:del w:id="1945" w:author="Phelps, Anne (Council)" w:date="2026-07-01T12:48:00Z" w16du:dateUtc="2026-07-01T16:48:00Z"/>
                <w:rFonts w:eastAsia="Times New Roman"/>
                <w:sz w:val="20"/>
                <w:szCs w:val="20"/>
              </w:rPr>
            </w:pPr>
            <w:del w:id="1946" w:author="Phelps, Anne (Council)" w:date="2026-07-01T12:48:00Z" w16du:dateUtc="2026-07-01T16:48:00Z">
              <w:r w:rsidRPr="00F218B5" w:rsidDel="008D3E31">
                <w:rPr>
                  <w:rFonts w:eastAsia="Times New Roman"/>
                  <w:sz w:val="20"/>
                  <w:szCs w:val="20"/>
                </w:rPr>
                <w:delText>(75,000)</w:delText>
              </w:r>
            </w:del>
          </w:p>
        </w:tc>
        <w:tc>
          <w:tcPr>
            <w:tcW w:w="1250" w:type="dxa"/>
            <w:tcBorders>
              <w:top w:val="nil"/>
              <w:left w:val="nil"/>
              <w:bottom w:val="single" w:sz="4" w:space="0" w:color="auto"/>
              <w:right w:val="single" w:sz="4" w:space="0" w:color="auto"/>
            </w:tcBorders>
          </w:tcPr>
          <w:p w14:paraId="14A79C2A" w14:textId="431AEDE0" w:rsidR="00F218B5" w:rsidRPr="00F218B5" w:rsidDel="008D3E31" w:rsidRDefault="00F218B5" w:rsidP="00E3412E">
            <w:pPr>
              <w:spacing w:before="20"/>
              <w:jc w:val="right"/>
              <w:rPr>
                <w:del w:id="1947" w:author="Phelps, Anne (Council)" w:date="2026-07-01T12:48:00Z" w16du:dateUtc="2026-07-01T16:48:00Z"/>
                <w:rFonts w:eastAsia="Times New Roman"/>
                <w:sz w:val="20"/>
                <w:szCs w:val="20"/>
              </w:rPr>
            </w:pPr>
            <w:del w:id="1948" w:author="Phelps, Anne (Council)" w:date="2026-07-01T12:48:00Z" w16du:dateUtc="2026-07-01T16:48:00Z">
              <w:r w:rsidRPr="00F218B5" w:rsidDel="008D3E31">
                <w:rPr>
                  <w:rFonts w:eastAsia="Times New Roman"/>
                  <w:sz w:val="20"/>
                  <w:szCs w:val="20"/>
                </w:rPr>
                <w:delText>(76,584)</w:delText>
              </w:r>
            </w:del>
          </w:p>
        </w:tc>
      </w:tr>
      <w:tr w:rsidR="00F218B5" w:rsidRPr="00F218B5" w:rsidDel="008D3E31" w14:paraId="5A487D04" w14:textId="34AA6180" w:rsidTr="008D3E31">
        <w:trPr>
          <w:trHeight w:val="510"/>
          <w:del w:id="1949" w:author="Phelps, Anne (Council)" w:date="2026-07-01T12:48:00Z"/>
        </w:trPr>
        <w:tc>
          <w:tcPr>
            <w:tcW w:w="850" w:type="dxa"/>
            <w:tcBorders>
              <w:top w:val="nil"/>
              <w:left w:val="single" w:sz="4" w:space="0" w:color="auto"/>
              <w:bottom w:val="single" w:sz="4" w:space="0" w:color="auto"/>
              <w:right w:val="single" w:sz="4" w:space="0" w:color="auto"/>
            </w:tcBorders>
          </w:tcPr>
          <w:p w14:paraId="1DDBF0B6" w14:textId="4494B0C5" w:rsidR="00F218B5" w:rsidRPr="00F218B5" w:rsidDel="008D3E31" w:rsidRDefault="00F218B5" w:rsidP="00E3412E">
            <w:pPr>
              <w:spacing w:before="20"/>
              <w:rPr>
                <w:del w:id="1950" w:author="Phelps, Anne (Council)" w:date="2026-07-01T12:48:00Z" w16du:dateUtc="2026-07-01T16:48:00Z"/>
                <w:rFonts w:eastAsia="Times New Roman"/>
                <w:sz w:val="20"/>
                <w:szCs w:val="20"/>
              </w:rPr>
            </w:pPr>
            <w:del w:id="1951" w:author="Phelps, Anne (Council)" w:date="2026-07-01T12:48:00Z" w16du:dateUtc="2026-07-01T16:48:00Z">
              <w:r w:rsidRPr="00F218B5" w:rsidDel="008D3E31">
                <w:rPr>
                  <w:rFonts w:eastAsia="Times New Roman"/>
                  <w:sz w:val="20"/>
                  <w:szCs w:val="20"/>
                </w:rPr>
                <w:delText>CR0</w:delText>
              </w:r>
            </w:del>
          </w:p>
        </w:tc>
        <w:tc>
          <w:tcPr>
            <w:tcW w:w="928" w:type="dxa"/>
            <w:tcBorders>
              <w:top w:val="nil"/>
              <w:left w:val="nil"/>
              <w:bottom w:val="single" w:sz="4" w:space="0" w:color="auto"/>
              <w:right w:val="single" w:sz="4" w:space="0" w:color="auto"/>
            </w:tcBorders>
          </w:tcPr>
          <w:p w14:paraId="19AE3596" w14:textId="174E5B19" w:rsidR="00F218B5" w:rsidRPr="00F218B5" w:rsidDel="008D3E31" w:rsidRDefault="00F218B5" w:rsidP="00E3412E">
            <w:pPr>
              <w:spacing w:before="20"/>
              <w:jc w:val="right"/>
              <w:rPr>
                <w:del w:id="1952" w:author="Phelps, Anne (Council)" w:date="2026-07-01T12:48:00Z" w16du:dateUtc="2026-07-01T16:48:00Z"/>
                <w:rFonts w:eastAsia="Times New Roman"/>
                <w:sz w:val="20"/>
                <w:szCs w:val="20"/>
              </w:rPr>
            </w:pPr>
            <w:del w:id="1953" w:author="Phelps, Anne (Council)" w:date="2026-07-01T12:48:00Z" w16du:dateUtc="2026-07-01T16:48:00Z">
              <w:r w:rsidRPr="00F218B5" w:rsidDel="008D3E31">
                <w:rPr>
                  <w:rFonts w:eastAsia="Times New Roman"/>
                  <w:sz w:val="20"/>
                  <w:szCs w:val="20"/>
                </w:rPr>
                <w:delText>1060265</w:delText>
              </w:r>
            </w:del>
          </w:p>
        </w:tc>
        <w:tc>
          <w:tcPr>
            <w:tcW w:w="2300" w:type="dxa"/>
            <w:tcBorders>
              <w:top w:val="nil"/>
              <w:left w:val="nil"/>
              <w:bottom w:val="single" w:sz="4" w:space="0" w:color="auto"/>
              <w:right w:val="single" w:sz="4" w:space="0" w:color="auto"/>
            </w:tcBorders>
          </w:tcPr>
          <w:p w14:paraId="4B4A6933" w14:textId="34098648" w:rsidR="00F218B5" w:rsidRPr="00F218B5" w:rsidDel="008D3E31" w:rsidRDefault="00F218B5" w:rsidP="00E3412E">
            <w:pPr>
              <w:spacing w:before="20"/>
              <w:rPr>
                <w:del w:id="1954" w:author="Phelps, Anne (Council)" w:date="2026-07-01T12:48:00Z" w16du:dateUtc="2026-07-01T16:48:00Z"/>
                <w:rFonts w:eastAsia="Times New Roman"/>
                <w:sz w:val="20"/>
                <w:szCs w:val="20"/>
              </w:rPr>
            </w:pPr>
            <w:del w:id="1955" w:author="Phelps, Anne (Council)" w:date="2026-07-01T12:48:00Z" w16du:dateUtc="2026-07-01T16:48:00Z">
              <w:r w:rsidRPr="00F218B5" w:rsidDel="008D3E31">
                <w:rPr>
                  <w:rFonts w:eastAsia="Times New Roman"/>
                  <w:sz w:val="20"/>
                  <w:szCs w:val="20"/>
                </w:rPr>
                <w:delText>Real Estate Guaranty and Education Fund</w:delText>
              </w:r>
            </w:del>
          </w:p>
        </w:tc>
        <w:tc>
          <w:tcPr>
            <w:tcW w:w="1150" w:type="dxa"/>
            <w:tcBorders>
              <w:top w:val="nil"/>
              <w:left w:val="nil"/>
              <w:bottom w:val="single" w:sz="4" w:space="0" w:color="auto"/>
              <w:right w:val="single" w:sz="4" w:space="0" w:color="auto"/>
            </w:tcBorders>
          </w:tcPr>
          <w:p w14:paraId="00B29BBA" w14:textId="6C713479" w:rsidR="00F218B5" w:rsidRPr="00F218B5" w:rsidDel="008D3E31" w:rsidRDefault="00F218B5" w:rsidP="00E3412E">
            <w:pPr>
              <w:spacing w:before="20"/>
              <w:jc w:val="right"/>
              <w:rPr>
                <w:del w:id="1956" w:author="Phelps, Anne (Council)" w:date="2026-07-01T12:48:00Z" w16du:dateUtc="2026-07-01T16:48:00Z"/>
                <w:rFonts w:eastAsia="Times New Roman"/>
                <w:sz w:val="20"/>
                <w:szCs w:val="20"/>
              </w:rPr>
            </w:pPr>
            <w:del w:id="1957" w:author="Phelps, Anne (Council)" w:date="2026-07-01T12:48:00Z" w16du:dateUtc="2026-07-01T16:48:00Z">
              <w:r w:rsidRPr="00F218B5" w:rsidDel="008D3E31">
                <w:rPr>
                  <w:rFonts w:eastAsia="Times New Roman"/>
                  <w:sz w:val="20"/>
                  <w:szCs w:val="20"/>
                </w:rPr>
                <w:delText> </w:delText>
              </w:r>
            </w:del>
          </w:p>
        </w:tc>
        <w:tc>
          <w:tcPr>
            <w:tcW w:w="1150" w:type="dxa"/>
            <w:tcBorders>
              <w:top w:val="nil"/>
              <w:left w:val="nil"/>
              <w:bottom w:val="single" w:sz="4" w:space="0" w:color="auto"/>
              <w:right w:val="single" w:sz="4" w:space="0" w:color="auto"/>
            </w:tcBorders>
          </w:tcPr>
          <w:p w14:paraId="5F0CEC03" w14:textId="4DF6E843" w:rsidR="00F218B5" w:rsidRPr="00F218B5" w:rsidDel="008D3E31" w:rsidRDefault="00F218B5" w:rsidP="00E3412E">
            <w:pPr>
              <w:spacing w:before="20"/>
              <w:jc w:val="right"/>
              <w:rPr>
                <w:del w:id="1958" w:author="Phelps, Anne (Council)" w:date="2026-07-01T12:48:00Z" w16du:dateUtc="2026-07-01T16:48:00Z"/>
                <w:rFonts w:eastAsia="Times New Roman"/>
                <w:sz w:val="20"/>
                <w:szCs w:val="20"/>
              </w:rPr>
            </w:pPr>
            <w:del w:id="1959"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0DC706D6" w14:textId="1439382C" w:rsidR="00F218B5" w:rsidRPr="00F218B5" w:rsidDel="008D3E31" w:rsidRDefault="00F218B5" w:rsidP="00E3412E">
            <w:pPr>
              <w:spacing w:before="20"/>
              <w:jc w:val="right"/>
              <w:rPr>
                <w:del w:id="1960" w:author="Phelps, Anne (Council)" w:date="2026-07-01T12:48:00Z" w16du:dateUtc="2026-07-01T16:48:00Z"/>
                <w:rFonts w:eastAsia="Times New Roman"/>
                <w:sz w:val="20"/>
                <w:szCs w:val="20"/>
              </w:rPr>
            </w:pPr>
            <w:del w:id="1961"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275DF338" w14:textId="722C9DB0" w:rsidR="00F218B5" w:rsidRPr="00F218B5" w:rsidDel="008D3E31" w:rsidRDefault="00F218B5" w:rsidP="00E3412E">
            <w:pPr>
              <w:spacing w:before="20"/>
              <w:jc w:val="right"/>
              <w:rPr>
                <w:del w:id="1962" w:author="Phelps, Anne (Council)" w:date="2026-07-01T12:48:00Z" w16du:dateUtc="2026-07-01T16:48:00Z"/>
                <w:rFonts w:eastAsia="Times New Roman"/>
                <w:sz w:val="20"/>
                <w:szCs w:val="20"/>
              </w:rPr>
            </w:pPr>
            <w:del w:id="1963" w:author="Phelps, Anne (Council)" w:date="2026-07-01T12:48:00Z" w16du:dateUtc="2026-07-01T16:48:00Z">
              <w:r w:rsidRPr="00F218B5" w:rsidDel="008D3E31">
                <w:rPr>
                  <w:rFonts w:eastAsia="Times New Roman"/>
                  <w:sz w:val="20"/>
                  <w:szCs w:val="20"/>
                </w:rPr>
                <w:delText>(175,000)</w:delText>
              </w:r>
            </w:del>
          </w:p>
        </w:tc>
      </w:tr>
      <w:tr w:rsidR="00F218B5" w:rsidRPr="00F218B5" w:rsidDel="008D3E31" w14:paraId="04CF5706" w14:textId="5C160203" w:rsidTr="008D3E31">
        <w:trPr>
          <w:trHeight w:val="300"/>
          <w:del w:id="1964" w:author="Phelps, Anne (Council)" w:date="2026-07-01T12:48:00Z"/>
        </w:trPr>
        <w:tc>
          <w:tcPr>
            <w:tcW w:w="850" w:type="dxa"/>
            <w:tcBorders>
              <w:top w:val="nil"/>
              <w:left w:val="single" w:sz="4" w:space="0" w:color="auto"/>
              <w:bottom w:val="single" w:sz="4" w:space="0" w:color="auto"/>
              <w:right w:val="single" w:sz="4" w:space="0" w:color="auto"/>
            </w:tcBorders>
          </w:tcPr>
          <w:p w14:paraId="29F0DBD8" w14:textId="076B2905" w:rsidR="00F218B5" w:rsidRPr="00F218B5" w:rsidDel="008D3E31" w:rsidRDefault="00F218B5" w:rsidP="00E3412E">
            <w:pPr>
              <w:spacing w:before="20"/>
              <w:rPr>
                <w:del w:id="1965" w:author="Phelps, Anne (Council)" w:date="2026-07-01T12:48:00Z" w16du:dateUtc="2026-07-01T16:48:00Z"/>
                <w:rFonts w:eastAsia="Times New Roman"/>
                <w:sz w:val="20"/>
                <w:szCs w:val="20"/>
              </w:rPr>
            </w:pPr>
            <w:del w:id="1966" w:author="Phelps, Anne (Council)" w:date="2026-07-01T12:48:00Z" w16du:dateUtc="2026-07-01T16:48:00Z">
              <w:r w:rsidRPr="00F218B5" w:rsidDel="008D3E31">
                <w:rPr>
                  <w:rFonts w:eastAsia="Times New Roman"/>
                  <w:sz w:val="20"/>
                  <w:szCs w:val="20"/>
                </w:rPr>
                <w:delText>CR0</w:delText>
              </w:r>
            </w:del>
          </w:p>
        </w:tc>
        <w:tc>
          <w:tcPr>
            <w:tcW w:w="928" w:type="dxa"/>
            <w:tcBorders>
              <w:top w:val="nil"/>
              <w:left w:val="nil"/>
              <w:bottom w:val="single" w:sz="4" w:space="0" w:color="auto"/>
              <w:right w:val="single" w:sz="4" w:space="0" w:color="auto"/>
            </w:tcBorders>
          </w:tcPr>
          <w:p w14:paraId="182EBBB2" w14:textId="35115D2A" w:rsidR="00F218B5" w:rsidRPr="00F218B5" w:rsidDel="008D3E31" w:rsidRDefault="00F218B5" w:rsidP="00E3412E">
            <w:pPr>
              <w:spacing w:before="20"/>
              <w:jc w:val="right"/>
              <w:rPr>
                <w:del w:id="1967" w:author="Phelps, Anne (Council)" w:date="2026-07-01T12:48:00Z" w16du:dateUtc="2026-07-01T16:48:00Z"/>
                <w:rFonts w:eastAsia="Times New Roman"/>
                <w:sz w:val="20"/>
                <w:szCs w:val="20"/>
              </w:rPr>
            </w:pPr>
            <w:del w:id="1968" w:author="Phelps, Anne (Council)" w:date="2026-07-01T12:48:00Z" w16du:dateUtc="2026-07-01T16:48:00Z">
              <w:r w:rsidRPr="00F218B5" w:rsidDel="008D3E31">
                <w:rPr>
                  <w:rFonts w:eastAsia="Times New Roman"/>
                  <w:sz w:val="20"/>
                  <w:szCs w:val="20"/>
                </w:rPr>
                <w:delText>1060266</w:delText>
              </w:r>
            </w:del>
          </w:p>
        </w:tc>
        <w:tc>
          <w:tcPr>
            <w:tcW w:w="2300" w:type="dxa"/>
            <w:tcBorders>
              <w:top w:val="nil"/>
              <w:left w:val="nil"/>
              <w:bottom w:val="single" w:sz="4" w:space="0" w:color="auto"/>
              <w:right w:val="single" w:sz="4" w:space="0" w:color="auto"/>
            </w:tcBorders>
          </w:tcPr>
          <w:p w14:paraId="53E3676A" w14:textId="762FDE82" w:rsidR="00F218B5" w:rsidRPr="00F218B5" w:rsidDel="008D3E31" w:rsidRDefault="00F218B5" w:rsidP="00E3412E">
            <w:pPr>
              <w:spacing w:before="20"/>
              <w:rPr>
                <w:del w:id="1969" w:author="Phelps, Anne (Council)" w:date="2026-07-01T12:48:00Z" w16du:dateUtc="2026-07-01T16:48:00Z"/>
                <w:rFonts w:eastAsia="Times New Roman"/>
                <w:sz w:val="20"/>
                <w:szCs w:val="20"/>
              </w:rPr>
            </w:pPr>
            <w:del w:id="1970" w:author="Phelps, Anne (Council)" w:date="2026-07-01T12:48:00Z" w16du:dateUtc="2026-07-01T16:48:00Z">
              <w:r w:rsidRPr="00F218B5" w:rsidDel="008D3E31">
                <w:rPr>
                  <w:rFonts w:eastAsia="Times New Roman"/>
                  <w:sz w:val="20"/>
                  <w:szCs w:val="20"/>
                </w:rPr>
                <w:delText>Real Estate Appraisal Fee</w:delText>
              </w:r>
            </w:del>
          </w:p>
        </w:tc>
        <w:tc>
          <w:tcPr>
            <w:tcW w:w="1150" w:type="dxa"/>
            <w:tcBorders>
              <w:top w:val="nil"/>
              <w:left w:val="nil"/>
              <w:bottom w:val="single" w:sz="4" w:space="0" w:color="auto"/>
              <w:right w:val="single" w:sz="4" w:space="0" w:color="auto"/>
            </w:tcBorders>
          </w:tcPr>
          <w:p w14:paraId="56033FD9" w14:textId="257821A8" w:rsidR="00F218B5" w:rsidRPr="00F218B5" w:rsidDel="008D3E31" w:rsidRDefault="00F218B5" w:rsidP="00E3412E">
            <w:pPr>
              <w:spacing w:before="20"/>
              <w:jc w:val="right"/>
              <w:rPr>
                <w:del w:id="1971" w:author="Phelps, Anne (Council)" w:date="2026-07-01T12:48:00Z" w16du:dateUtc="2026-07-01T16:48:00Z"/>
                <w:rFonts w:eastAsia="Times New Roman"/>
                <w:sz w:val="20"/>
                <w:szCs w:val="20"/>
              </w:rPr>
            </w:pPr>
            <w:del w:id="1972" w:author="Phelps, Anne (Council)" w:date="2026-07-01T12:48:00Z" w16du:dateUtc="2026-07-01T16:48:00Z">
              <w:r w:rsidRPr="00F218B5" w:rsidDel="008D3E31">
                <w:rPr>
                  <w:rFonts w:eastAsia="Times New Roman"/>
                  <w:sz w:val="20"/>
                  <w:szCs w:val="20"/>
                </w:rPr>
                <w:delText>(155,000)</w:delText>
              </w:r>
            </w:del>
          </w:p>
        </w:tc>
        <w:tc>
          <w:tcPr>
            <w:tcW w:w="1150" w:type="dxa"/>
            <w:tcBorders>
              <w:top w:val="nil"/>
              <w:left w:val="nil"/>
              <w:bottom w:val="single" w:sz="4" w:space="0" w:color="auto"/>
              <w:right w:val="single" w:sz="4" w:space="0" w:color="auto"/>
            </w:tcBorders>
          </w:tcPr>
          <w:p w14:paraId="55B548B7" w14:textId="0CAFEA66" w:rsidR="00F218B5" w:rsidRPr="00F218B5" w:rsidDel="008D3E31" w:rsidRDefault="00F218B5" w:rsidP="00E3412E">
            <w:pPr>
              <w:spacing w:before="20"/>
              <w:jc w:val="right"/>
              <w:rPr>
                <w:del w:id="1973" w:author="Phelps, Anne (Council)" w:date="2026-07-01T12:48:00Z" w16du:dateUtc="2026-07-01T16:48:00Z"/>
                <w:rFonts w:eastAsia="Times New Roman"/>
                <w:sz w:val="20"/>
                <w:szCs w:val="20"/>
              </w:rPr>
            </w:pPr>
            <w:del w:id="1974" w:author="Phelps, Anne (Council)" w:date="2026-07-01T12:48:00Z" w16du:dateUtc="2026-07-01T16:48:00Z">
              <w:r w:rsidRPr="00F218B5" w:rsidDel="008D3E31">
                <w:rPr>
                  <w:rFonts w:eastAsia="Times New Roman"/>
                  <w:sz w:val="20"/>
                  <w:szCs w:val="20"/>
                </w:rPr>
                <w:delText>(25,000)</w:delText>
              </w:r>
            </w:del>
          </w:p>
        </w:tc>
        <w:tc>
          <w:tcPr>
            <w:tcW w:w="1250" w:type="dxa"/>
            <w:tcBorders>
              <w:top w:val="nil"/>
              <w:left w:val="nil"/>
              <w:bottom w:val="single" w:sz="4" w:space="0" w:color="auto"/>
              <w:right w:val="single" w:sz="4" w:space="0" w:color="auto"/>
            </w:tcBorders>
          </w:tcPr>
          <w:p w14:paraId="26B36900" w14:textId="53BFFFA7" w:rsidR="00F218B5" w:rsidRPr="00F218B5" w:rsidDel="008D3E31" w:rsidRDefault="00F218B5" w:rsidP="00E3412E">
            <w:pPr>
              <w:spacing w:before="20"/>
              <w:jc w:val="right"/>
              <w:rPr>
                <w:del w:id="1975" w:author="Phelps, Anne (Council)" w:date="2026-07-01T12:48:00Z" w16du:dateUtc="2026-07-01T16:48:00Z"/>
                <w:rFonts w:eastAsia="Times New Roman"/>
                <w:sz w:val="20"/>
                <w:szCs w:val="20"/>
              </w:rPr>
            </w:pPr>
            <w:del w:id="1976" w:author="Phelps, Anne (Council)" w:date="2026-07-01T12:48:00Z" w16du:dateUtc="2026-07-01T16:48:00Z">
              <w:r w:rsidRPr="00F218B5" w:rsidDel="008D3E31">
                <w:rPr>
                  <w:rFonts w:eastAsia="Times New Roman"/>
                  <w:sz w:val="20"/>
                  <w:szCs w:val="20"/>
                </w:rPr>
                <w:delText>(165,000)</w:delText>
              </w:r>
            </w:del>
          </w:p>
        </w:tc>
        <w:tc>
          <w:tcPr>
            <w:tcW w:w="1250" w:type="dxa"/>
            <w:tcBorders>
              <w:top w:val="nil"/>
              <w:left w:val="nil"/>
              <w:bottom w:val="single" w:sz="4" w:space="0" w:color="auto"/>
              <w:right w:val="single" w:sz="4" w:space="0" w:color="auto"/>
            </w:tcBorders>
          </w:tcPr>
          <w:p w14:paraId="4BCFFAA5" w14:textId="07BF9724" w:rsidR="00F218B5" w:rsidRPr="00F218B5" w:rsidDel="008D3E31" w:rsidRDefault="00F218B5" w:rsidP="00E3412E">
            <w:pPr>
              <w:spacing w:before="20"/>
              <w:jc w:val="right"/>
              <w:rPr>
                <w:del w:id="1977" w:author="Phelps, Anne (Council)" w:date="2026-07-01T12:48:00Z" w16du:dateUtc="2026-07-01T16:48:00Z"/>
                <w:rFonts w:eastAsia="Times New Roman"/>
                <w:sz w:val="20"/>
                <w:szCs w:val="20"/>
              </w:rPr>
            </w:pPr>
            <w:del w:id="1978" w:author="Phelps, Anne (Council)" w:date="2026-07-01T12:48:00Z" w16du:dateUtc="2026-07-01T16:48:00Z">
              <w:r w:rsidRPr="00F218B5" w:rsidDel="008D3E31">
                <w:rPr>
                  <w:rFonts w:eastAsia="Times New Roman"/>
                  <w:sz w:val="20"/>
                  <w:szCs w:val="20"/>
                </w:rPr>
                <w:delText>(165,000)</w:delText>
              </w:r>
            </w:del>
          </w:p>
        </w:tc>
      </w:tr>
      <w:tr w:rsidR="00F218B5" w:rsidRPr="00F218B5" w:rsidDel="008D3E31" w14:paraId="4D65B108" w14:textId="2060D715" w:rsidTr="008D3E31">
        <w:trPr>
          <w:trHeight w:val="300"/>
          <w:del w:id="1979" w:author="Phelps, Anne (Council)" w:date="2026-07-01T12:48:00Z"/>
        </w:trPr>
        <w:tc>
          <w:tcPr>
            <w:tcW w:w="850" w:type="dxa"/>
            <w:tcBorders>
              <w:top w:val="nil"/>
              <w:left w:val="single" w:sz="4" w:space="0" w:color="auto"/>
              <w:bottom w:val="single" w:sz="4" w:space="0" w:color="auto"/>
              <w:right w:val="single" w:sz="4" w:space="0" w:color="auto"/>
            </w:tcBorders>
          </w:tcPr>
          <w:p w14:paraId="214A34CF" w14:textId="5358274C" w:rsidR="00F218B5" w:rsidRPr="00F218B5" w:rsidDel="008D3E31" w:rsidRDefault="00F218B5" w:rsidP="00E3412E">
            <w:pPr>
              <w:spacing w:before="20"/>
              <w:rPr>
                <w:del w:id="1980" w:author="Phelps, Anne (Council)" w:date="2026-07-01T12:48:00Z" w16du:dateUtc="2026-07-01T16:48:00Z"/>
                <w:rFonts w:eastAsia="Times New Roman"/>
                <w:sz w:val="20"/>
                <w:szCs w:val="20"/>
              </w:rPr>
            </w:pPr>
            <w:del w:id="1981" w:author="Phelps, Anne (Council)" w:date="2026-07-01T12:48:00Z" w16du:dateUtc="2026-07-01T16:48:00Z">
              <w:r w:rsidRPr="00F218B5" w:rsidDel="008D3E31">
                <w:rPr>
                  <w:rFonts w:eastAsia="Times New Roman"/>
                  <w:sz w:val="20"/>
                  <w:szCs w:val="20"/>
                </w:rPr>
                <w:delText>CR0</w:delText>
              </w:r>
            </w:del>
          </w:p>
        </w:tc>
        <w:tc>
          <w:tcPr>
            <w:tcW w:w="928" w:type="dxa"/>
            <w:tcBorders>
              <w:top w:val="nil"/>
              <w:left w:val="nil"/>
              <w:bottom w:val="single" w:sz="4" w:space="0" w:color="auto"/>
              <w:right w:val="single" w:sz="4" w:space="0" w:color="auto"/>
            </w:tcBorders>
          </w:tcPr>
          <w:p w14:paraId="36D8A272" w14:textId="77E87243" w:rsidR="00F218B5" w:rsidRPr="00F218B5" w:rsidDel="008D3E31" w:rsidRDefault="00F218B5" w:rsidP="00E3412E">
            <w:pPr>
              <w:spacing w:before="20"/>
              <w:jc w:val="right"/>
              <w:rPr>
                <w:del w:id="1982" w:author="Phelps, Anne (Council)" w:date="2026-07-01T12:48:00Z" w16du:dateUtc="2026-07-01T16:48:00Z"/>
                <w:rFonts w:eastAsia="Times New Roman"/>
                <w:sz w:val="20"/>
                <w:szCs w:val="20"/>
              </w:rPr>
            </w:pPr>
            <w:del w:id="1983" w:author="Phelps, Anne (Council)" w:date="2026-07-01T12:48:00Z" w16du:dateUtc="2026-07-01T16:48:00Z">
              <w:r w:rsidRPr="00F218B5" w:rsidDel="008D3E31">
                <w:rPr>
                  <w:rFonts w:eastAsia="Times New Roman"/>
                  <w:sz w:val="20"/>
                  <w:szCs w:val="20"/>
                </w:rPr>
                <w:delText>1060267</w:delText>
              </w:r>
            </w:del>
          </w:p>
        </w:tc>
        <w:tc>
          <w:tcPr>
            <w:tcW w:w="2300" w:type="dxa"/>
            <w:tcBorders>
              <w:top w:val="nil"/>
              <w:left w:val="nil"/>
              <w:bottom w:val="single" w:sz="4" w:space="0" w:color="auto"/>
              <w:right w:val="single" w:sz="4" w:space="0" w:color="auto"/>
            </w:tcBorders>
          </w:tcPr>
          <w:p w14:paraId="2FDCC090" w14:textId="2B746482" w:rsidR="00F218B5" w:rsidRPr="00F218B5" w:rsidDel="008D3E31" w:rsidRDefault="00F218B5" w:rsidP="00E3412E">
            <w:pPr>
              <w:spacing w:before="20"/>
              <w:rPr>
                <w:del w:id="1984" w:author="Phelps, Anne (Council)" w:date="2026-07-01T12:48:00Z" w16du:dateUtc="2026-07-01T16:48:00Z"/>
                <w:rFonts w:eastAsia="Times New Roman"/>
                <w:sz w:val="20"/>
                <w:szCs w:val="20"/>
              </w:rPr>
            </w:pPr>
            <w:del w:id="1985" w:author="Phelps, Anne (Council)" w:date="2026-07-01T12:48:00Z" w16du:dateUtc="2026-07-01T16:48:00Z">
              <w:r w:rsidRPr="00F218B5" w:rsidDel="008D3E31">
                <w:rPr>
                  <w:rFonts w:eastAsia="Times New Roman"/>
                  <w:sz w:val="20"/>
                  <w:szCs w:val="20"/>
                </w:rPr>
                <w:delText>OPLA - Special Account</w:delText>
              </w:r>
            </w:del>
          </w:p>
        </w:tc>
        <w:tc>
          <w:tcPr>
            <w:tcW w:w="1150" w:type="dxa"/>
            <w:tcBorders>
              <w:top w:val="nil"/>
              <w:left w:val="nil"/>
              <w:bottom w:val="single" w:sz="4" w:space="0" w:color="auto"/>
              <w:right w:val="single" w:sz="4" w:space="0" w:color="auto"/>
            </w:tcBorders>
          </w:tcPr>
          <w:p w14:paraId="42D42349" w14:textId="2B40A5EC" w:rsidR="00F218B5" w:rsidRPr="00F218B5" w:rsidDel="008D3E31" w:rsidRDefault="00F218B5" w:rsidP="00E3412E">
            <w:pPr>
              <w:spacing w:before="20"/>
              <w:jc w:val="right"/>
              <w:rPr>
                <w:del w:id="1986" w:author="Phelps, Anne (Council)" w:date="2026-07-01T12:48:00Z" w16du:dateUtc="2026-07-01T16:48:00Z"/>
                <w:rFonts w:eastAsia="Times New Roman"/>
                <w:sz w:val="20"/>
                <w:szCs w:val="20"/>
              </w:rPr>
            </w:pPr>
            <w:del w:id="1987" w:author="Phelps, Anne (Council)" w:date="2026-07-01T12:48:00Z" w16du:dateUtc="2026-07-01T16:48:00Z">
              <w:r w:rsidRPr="00F218B5" w:rsidDel="008D3E31">
                <w:rPr>
                  <w:rFonts w:eastAsia="Times New Roman"/>
                  <w:sz w:val="20"/>
                  <w:szCs w:val="20"/>
                </w:rPr>
                <w:delText>(700,000)</w:delText>
              </w:r>
            </w:del>
          </w:p>
        </w:tc>
        <w:tc>
          <w:tcPr>
            <w:tcW w:w="1150" w:type="dxa"/>
            <w:tcBorders>
              <w:top w:val="nil"/>
              <w:left w:val="nil"/>
              <w:bottom w:val="single" w:sz="4" w:space="0" w:color="auto"/>
              <w:right w:val="single" w:sz="4" w:space="0" w:color="auto"/>
            </w:tcBorders>
          </w:tcPr>
          <w:p w14:paraId="5F5A9297" w14:textId="6A2A0847" w:rsidR="00F218B5" w:rsidRPr="00F218B5" w:rsidDel="008D3E31" w:rsidRDefault="00F218B5" w:rsidP="00E3412E">
            <w:pPr>
              <w:spacing w:before="20"/>
              <w:jc w:val="right"/>
              <w:rPr>
                <w:del w:id="1988" w:author="Phelps, Anne (Council)" w:date="2026-07-01T12:48:00Z" w16du:dateUtc="2026-07-01T16:48:00Z"/>
                <w:rFonts w:eastAsia="Times New Roman"/>
                <w:sz w:val="20"/>
                <w:szCs w:val="20"/>
              </w:rPr>
            </w:pPr>
            <w:del w:id="1989" w:author="Phelps, Anne (Council)" w:date="2026-07-01T12:48:00Z" w16du:dateUtc="2026-07-01T16:48:00Z">
              <w:r w:rsidRPr="00F218B5" w:rsidDel="008D3E31">
                <w:rPr>
                  <w:rFonts w:eastAsia="Times New Roman"/>
                  <w:sz w:val="20"/>
                  <w:szCs w:val="20"/>
                </w:rPr>
                <w:delText>(700,000)</w:delText>
              </w:r>
            </w:del>
          </w:p>
        </w:tc>
        <w:tc>
          <w:tcPr>
            <w:tcW w:w="1250" w:type="dxa"/>
            <w:tcBorders>
              <w:top w:val="nil"/>
              <w:left w:val="nil"/>
              <w:bottom w:val="single" w:sz="4" w:space="0" w:color="auto"/>
              <w:right w:val="single" w:sz="4" w:space="0" w:color="auto"/>
            </w:tcBorders>
          </w:tcPr>
          <w:p w14:paraId="30B69A5A" w14:textId="698C78D0" w:rsidR="00F218B5" w:rsidRPr="00F218B5" w:rsidDel="008D3E31" w:rsidRDefault="00F218B5" w:rsidP="00E3412E">
            <w:pPr>
              <w:spacing w:before="20"/>
              <w:jc w:val="right"/>
              <w:rPr>
                <w:del w:id="1990" w:author="Phelps, Anne (Council)" w:date="2026-07-01T12:48:00Z" w16du:dateUtc="2026-07-01T16:48:00Z"/>
                <w:rFonts w:eastAsia="Times New Roman"/>
                <w:sz w:val="20"/>
                <w:szCs w:val="20"/>
              </w:rPr>
            </w:pPr>
            <w:del w:id="1991" w:author="Phelps, Anne (Council)" w:date="2026-07-01T12:48:00Z" w16du:dateUtc="2026-07-01T16:48:00Z">
              <w:r w:rsidRPr="00F218B5" w:rsidDel="008D3E31">
                <w:rPr>
                  <w:rFonts w:eastAsia="Times New Roman"/>
                  <w:sz w:val="20"/>
                  <w:szCs w:val="20"/>
                </w:rPr>
                <w:delText>(700,000)</w:delText>
              </w:r>
            </w:del>
          </w:p>
        </w:tc>
        <w:tc>
          <w:tcPr>
            <w:tcW w:w="1250" w:type="dxa"/>
            <w:tcBorders>
              <w:top w:val="nil"/>
              <w:left w:val="nil"/>
              <w:bottom w:val="single" w:sz="4" w:space="0" w:color="auto"/>
              <w:right w:val="single" w:sz="4" w:space="0" w:color="auto"/>
            </w:tcBorders>
          </w:tcPr>
          <w:p w14:paraId="684C2CF5" w14:textId="4D03A86A" w:rsidR="00F218B5" w:rsidRPr="00F218B5" w:rsidDel="008D3E31" w:rsidRDefault="00F218B5" w:rsidP="00E3412E">
            <w:pPr>
              <w:spacing w:before="20"/>
              <w:jc w:val="right"/>
              <w:rPr>
                <w:del w:id="1992" w:author="Phelps, Anne (Council)" w:date="2026-07-01T12:48:00Z" w16du:dateUtc="2026-07-01T16:48:00Z"/>
                <w:rFonts w:eastAsia="Times New Roman"/>
                <w:sz w:val="20"/>
                <w:szCs w:val="20"/>
              </w:rPr>
            </w:pPr>
            <w:del w:id="1993" w:author="Phelps, Anne (Council)" w:date="2026-07-01T12:48:00Z" w16du:dateUtc="2026-07-01T16:48:00Z">
              <w:r w:rsidRPr="00F218B5" w:rsidDel="008D3E31">
                <w:rPr>
                  <w:rFonts w:eastAsia="Times New Roman"/>
                  <w:sz w:val="20"/>
                  <w:szCs w:val="20"/>
                </w:rPr>
                <w:delText>(2,668,404)</w:delText>
              </w:r>
            </w:del>
          </w:p>
        </w:tc>
      </w:tr>
      <w:tr w:rsidR="00F218B5" w:rsidRPr="00F218B5" w:rsidDel="008D3E31" w14:paraId="4349D3C5" w14:textId="453AC1DB" w:rsidTr="008D3E31">
        <w:trPr>
          <w:trHeight w:val="510"/>
          <w:del w:id="1994" w:author="Phelps, Anne (Council)" w:date="2026-07-01T12:48:00Z"/>
        </w:trPr>
        <w:tc>
          <w:tcPr>
            <w:tcW w:w="850" w:type="dxa"/>
            <w:tcBorders>
              <w:top w:val="nil"/>
              <w:left w:val="single" w:sz="4" w:space="0" w:color="auto"/>
              <w:bottom w:val="single" w:sz="4" w:space="0" w:color="auto"/>
              <w:right w:val="single" w:sz="4" w:space="0" w:color="auto"/>
            </w:tcBorders>
          </w:tcPr>
          <w:p w14:paraId="51456DAD" w14:textId="3E27FBAC" w:rsidR="00F218B5" w:rsidRPr="00F218B5" w:rsidDel="008D3E31" w:rsidRDefault="00F218B5" w:rsidP="00E3412E">
            <w:pPr>
              <w:spacing w:before="20"/>
              <w:rPr>
                <w:del w:id="1995" w:author="Phelps, Anne (Council)" w:date="2026-07-01T12:48:00Z" w16du:dateUtc="2026-07-01T16:48:00Z"/>
                <w:rFonts w:eastAsia="Times New Roman"/>
                <w:sz w:val="20"/>
                <w:szCs w:val="20"/>
              </w:rPr>
            </w:pPr>
            <w:del w:id="1996" w:author="Phelps, Anne (Council)" w:date="2026-07-01T12:48:00Z" w16du:dateUtc="2026-07-01T16:48:00Z">
              <w:r w:rsidRPr="00F218B5" w:rsidDel="008D3E31">
                <w:rPr>
                  <w:rFonts w:eastAsia="Times New Roman"/>
                  <w:sz w:val="20"/>
                  <w:szCs w:val="20"/>
                </w:rPr>
                <w:delText>CR0</w:delText>
              </w:r>
            </w:del>
          </w:p>
        </w:tc>
        <w:tc>
          <w:tcPr>
            <w:tcW w:w="928" w:type="dxa"/>
            <w:tcBorders>
              <w:top w:val="nil"/>
              <w:left w:val="nil"/>
              <w:bottom w:val="single" w:sz="4" w:space="0" w:color="auto"/>
              <w:right w:val="single" w:sz="4" w:space="0" w:color="auto"/>
            </w:tcBorders>
          </w:tcPr>
          <w:p w14:paraId="6F8D63A8" w14:textId="1EEED46C" w:rsidR="00F218B5" w:rsidRPr="00F218B5" w:rsidDel="008D3E31" w:rsidRDefault="00F218B5" w:rsidP="00E3412E">
            <w:pPr>
              <w:spacing w:before="20"/>
              <w:jc w:val="right"/>
              <w:rPr>
                <w:del w:id="1997" w:author="Phelps, Anne (Council)" w:date="2026-07-01T12:48:00Z" w16du:dateUtc="2026-07-01T16:48:00Z"/>
                <w:rFonts w:eastAsia="Times New Roman"/>
                <w:sz w:val="20"/>
                <w:szCs w:val="20"/>
              </w:rPr>
            </w:pPr>
            <w:del w:id="1998" w:author="Phelps, Anne (Council)" w:date="2026-07-01T12:48:00Z" w16du:dateUtc="2026-07-01T16:48:00Z">
              <w:r w:rsidRPr="00F218B5" w:rsidDel="008D3E31">
                <w:rPr>
                  <w:rFonts w:eastAsia="Times New Roman"/>
                  <w:sz w:val="20"/>
                  <w:szCs w:val="20"/>
                </w:rPr>
                <w:delText>1060272</w:delText>
              </w:r>
            </w:del>
          </w:p>
        </w:tc>
        <w:tc>
          <w:tcPr>
            <w:tcW w:w="2300" w:type="dxa"/>
            <w:tcBorders>
              <w:top w:val="nil"/>
              <w:left w:val="nil"/>
              <w:bottom w:val="single" w:sz="4" w:space="0" w:color="auto"/>
              <w:right w:val="single" w:sz="4" w:space="0" w:color="auto"/>
            </w:tcBorders>
          </w:tcPr>
          <w:p w14:paraId="1E350DC2" w14:textId="4B57EC08" w:rsidR="00F218B5" w:rsidRPr="00F218B5" w:rsidDel="008D3E31" w:rsidRDefault="00F218B5" w:rsidP="00E3412E">
            <w:pPr>
              <w:spacing w:before="20"/>
              <w:rPr>
                <w:del w:id="1999" w:author="Phelps, Anne (Council)" w:date="2026-07-01T12:48:00Z" w16du:dateUtc="2026-07-01T16:48:00Z"/>
                <w:rFonts w:eastAsia="Times New Roman"/>
                <w:sz w:val="20"/>
                <w:szCs w:val="20"/>
              </w:rPr>
            </w:pPr>
            <w:del w:id="2000" w:author="Phelps, Anne (Council)" w:date="2026-07-01T12:48:00Z" w16du:dateUtc="2026-07-01T16:48:00Z">
              <w:r w:rsidRPr="00F218B5" w:rsidDel="008D3E31">
                <w:rPr>
                  <w:rFonts w:eastAsia="Times New Roman"/>
                  <w:sz w:val="20"/>
                  <w:szCs w:val="20"/>
                </w:rPr>
                <w:delText>Basic Business License Fund</w:delText>
              </w:r>
            </w:del>
          </w:p>
        </w:tc>
        <w:tc>
          <w:tcPr>
            <w:tcW w:w="1150" w:type="dxa"/>
            <w:tcBorders>
              <w:top w:val="nil"/>
              <w:left w:val="nil"/>
              <w:bottom w:val="single" w:sz="4" w:space="0" w:color="auto"/>
              <w:right w:val="single" w:sz="4" w:space="0" w:color="auto"/>
            </w:tcBorders>
          </w:tcPr>
          <w:p w14:paraId="745D8A57" w14:textId="0706BC9C" w:rsidR="00F218B5" w:rsidRPr="00F218B5" w:rsidDel="008D3E31" w:rsidRDefault="00F218B5" w:rsidP="00E3412E">
            <w:pPr>
              <w:spacing w:before="20"/>
              <w:jc w:val="right"/>
              <w:rPr>
                <w:del w:id="2001" w:author="Phelps, Anne (Council)" w:date="2026-07-01T12:48:00Z" w16du:dateUtc="2026-07-01T16:48:00Z"/>
                <w:rFonts w:eastAsia="Times New Roman"/>
                <w:sz w:val="20"/>
                <w:szCs w:val="20"/>
              </w:rPr>
            </w:pPr>
            <w:del w:id="2002" w:author="Phelps, Anne (Council)" w:date="2026-07-01T12:48:00Z" w16du:dateUtc="2026-07-01T16:48:00Z">
              <w:r w:rsidRPr="00F218B5" w:rsidDel="008D3E31">
                <w:rPr>
                  <w:rFonts w:eastAsia="Times New Roman"/>
                  <w:sz w:val="20"/>
                  <w:szCs w:val="20"/>
                </w:rPr>
                <w:delText> </w:delText>
              </w:r>
            </w:del>
          </w:p>
        </w:tc>
        <w:tc>
          <w:tcPr>
            <w:tcW w:w="1150" w:type="dxa"/>
            <w:tcBorders>
              <w:top w:val="nil"/>
              <w:left w:val="nil"/>
              <w:bottom w:val="single" w:sz="4" w:space="0" w:color="auto"/>
              <w:right w:val="single" w:sz="4" w:space="0" w:color="auto"/>
            </w:tcBorders>
          </w:tcPr>
          <w:p w14:paraId="439114A8" w14:textId="287E6E03" w:rsidR="00F218B5" w:rsidRPr="00F218B5" w:rsidDel="008D3E31" w:rsidRDefault="00F218B5" w:rsidP="00E3412E">
            <w:pPr>
              <w:spacing w:before="20"/>
              <w:jc w:val="right"/>
              <w:rPr>
                <w:del w:id="2003" w:author="Phelps, Anne (Council)" w:date="2026-07-01T12:48:00Z" w16du:dateUtc="2026-07-01T16:48:00Z"/>
                <w:rFonts w:eastAsia="Times New Roman"/>
                <w:sz w:val="20"/>
                <w:szCs w:val="20"/>
              </w:rPr>
            </w:pPr>
            <w:del w:id="2004"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2FD23DFC" w14:textId="154F2B8E" w:rsidR="00F218B5" w:rsidRPr="00F218B5" w:rsidDel="008D3E31" w:rsidRDefault="00F218B5" w:rsidP="00E3412E">
            <w:pPr>
              <w:spacing w:before="20"/>
              <w:jc w:val="right"/>
              <w:rPr>
                <w:del w:id="2005" w:author="Phelps, Anne (Council)" w:date="2026-07-01T12:48:00Z" w16du:dateUtc="2026-07-01T16:48:00Z"/>
                <w:rFonts w:eastAsia="Times New Roman"/>
                <w:sz w:val="20"/>
                <w:szCs w:val="20"/>
              </w:rPr>
            </w:pPr>
            <w:del w:id="2006"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2FA0B4EE" w14:textId="19469E7C" w:rsidR="00F218B5" w:rsidRPr="00F218B5" w:rsidDel="008D3E31" w:rsidRDefault="00F218B5" w:rsidP="00E3412E">
            <w:pPr>
              <w:spacing w:before="20"/>
              <w:jc w:val="right"/>
              <w:rPr>
                <w:del w:id="2007" w:author="Phelps, Anne (Council)" w:date="2026-07-01T12:48:00Z" w16du:dateUtc="2026-07-01T16:48:00Z"/>
                <w:rFonts w:eastAsia="Times New Roman"/>
                <w:sz w:val="20"/>
                <w:szCs w:val="20"/>
              </w:rPr>
            </w:pPr>
            <w:del w:id="2008" w:author="Phelps, Anne (Council)" w:date="2026-07-01T12:48:00Z" w16du:dateUtc="2026-07-01T16:48:00Z">
              <w:r w:rsidRPr="00F218B5" w:rsidDel="008D3E31">
                <w:rPr>
                  <w:rFonts w:eastAsia="Times New Roman"/>
                  <w:sz w:val="20"/>
                  <w:szCs w:val="20"/>
                </w:rPr>
                <w:delText>(839,563)</w:delText>
              </w:r>
            </w:del>
          </w:p>
        </w:tc>
      </w:tr>
      <w:tr w:rsidR="00F218B5" w:rsidRPr="00F218B5" w:rsidDel="008D3E31" w14:paraId="45480DEF" w14:textId="41BC9904" w:rsidTr="008D3E31">
        <w:trPr>
          <w:trHeight w:val="510"/>
          <w:del w:id="2009" w:author="Phelps, Anne (Council)" w:date="2026-07-01T12:48:00Z"/>
        </w:trPr>
        <w:tc>
          <w:tcPr>
            <w:tcW w:w="850" w:type="dxa"/>
            <w:tcBorders>
              <w:top w:val="nil"/>
              <w:left w:val="single" w:sz="4" w:space="0" w:color="auto"/>
              <w:bottom w:val="single" w:sz="4" w:space="0" w:color="auto"/>
              <w:right w:val="single" w:sz="4" w:space="0" w:color="auto"/>
            </w:tcBorders>
          </w:tcPr>
          <w:p w14:paraId="024E0715" w14:textId="7A2BBAFB" w:rsidR="00F218B5" w:rsidRPr="00F218B5" w:rsidDel="008D3E31" w:rsidRDefault="00F218B5" w:rsidP="00E3412E">
            <w:pPr>
              <w:spacing w:before="20"/>
              <w:rPr>
                <w:del w:id="2010" w:author="Phelps, Anne (Council)" w:date="2026-07-01T12:48:00Z" w16du:dateUtc="2026-07-01T16:48:00Z"/>
                <w:rFonts w:eastAsia="Times New Roman"/>
                <w:sz w:val="20"/>
                <w:szCs w:val="20"/>
              </w:rPr>
            </w:pPr>
            <w:del w:id="2011" w:author="Phelps, Anne (Council)" w:date="2026-07-01T12:48:00Z" w16du:dateUtc="2026-07-01T16:48:00Z">
              <w:r w:rsidRPr="00F218B5" w:rsidDel="008D3E31">
                <w:rPr>
                  <w:rFonts w:eastAsia="Times New Roman"/>
                  <w:sz w:val="20"/>
                  <w:szCs w:val="20"/>
                </w:rPr>
                <w:delText>CR0</w:delText>
              </w:r>
            </w:del>
          </w:p>
        </w:tc>
        <w:tc>
          <w:tcPr>
            <w:tcW w:w="928" w:type="dxa"/>
            <w:tcBorders>
              <w:top w:val="nil"/>
              <w:left w:val="nil"/>
              <w:bottom w:val="single" w:sz="4" w:space="0" w:color="auto"/>
              <w:right w:val="single" w:sz="4" w:space="0" w:color="auto"/>
            </w:tcBorders>
          </w:tcPr>
          <w:p w14:paraId="0672744B" w14:textId="7AB139DF" w:rsidR="00F218B5" w:rsidRPr="00F218B5" w:rsidDel="008D3E31" w:rsidRDefault="00F218B5" w:rsidP="00E3412E">
            <w:pPr>
              <w:spacing w:before="20"/>
              <w:jc w:val="right"/>
              <w:rPr>
                <w:del w:id="2012" w:author="Phelps, Anne (Council)" w:date="2026-07-01T12:48:00Z" w16du:dateUtc="2026-07-01T16:48:00Z"/>
                <w:rFonts w:eastAsia="Times New Roman"/>
                <w:sz w:val="20"/>
                <w:szCs w:val="20"/>
              </w:rPr>
            </w:pPr>
            <w:del w:id="2013" w:author="Phelps, Anne (Council)" w:date="2026-07-01T12:48:00Z" w16du:dateUtc="2026-07-01T16:48:00Z">
              <w:r w:rsidRPr="00F218B5" w:rsidDel="008D3E31">
                <w:rPr>
                  <w:rFonts w:eastAsia="Times New Roman"/>
                  <w:sz w:val="20"/>
                  <w:szCs w:val="20"/>
                </w:rPr>
                <w:delText>1060277</w:delText>
              </w:r>
            </w:del>
          </w:p>
        </w:tc>
        <w:tc>
          <w:tcPr>
            <w:tcW w:w="2300" w:type="dxa"/>
            <w:tcBorders>
              <w:top w:val="nil"/>
              <w:left w:val="nil"/>
              <w:bottom w:val="single" w:sz="4" w:space="0" w:color="auto"/>
              <w:right w:val="single" w:sz="4" w:space="0" w:color="auto"/>
            </w:tcBorders>
          </w:tcPr>
          <w:p w14:paraId="6FE4158C" w14:textId="7C06289A" w:rsidR="00F218B5" w:rsidRPr="00F218B5" w:rsidDel="008D3E31" w:rsidRDefault="00F218B5" w:rsidP="00E3412E">
            <w:pPr>
              <w:spacing w:before="20"/>
              <w:rPr>
                <w:del w:id="2014" w:author="Phelps, Anne (Council)" w:date="2026-07-01T12:48:00Z" w16du:dateUtc="2026-07-01T16:48:00Z"/>
                <w:rFonts w:eastAsia="Times New Roman"/>
                <w:sz w:val="20"/>
                <w:szCs w:val="20"/>
              </w:rPr>
            </w:pPr>
            <w:del w:id="2015" w:author="Phelps, Anne (Council)" w:date="2026-07-01T12:48:00Z" w16du:dateUtc="2026-07-01T16:48:00Z">
              <w:r w:rsidRPr="00F218B5" w:rsidDel="008D3E31">
                <w:rPr>
                  <w:rFonts w:eastAsia="Times New Roman"/>
                  <w:sz w:val="20"/>
                  <w:szCs w:val="20"/>
                </w:rPr>
                <w:delText>DC Combat Sports Commission Fund</w:delText>
              </w:r>
            </w:del>
          </w:p>
        </w:tc>
        <w:tc>
          <w:tcPr>
            <w:tcW w:w="1150" w:type="dxa"/>
            <w:tcBorders>
              <w:top w:val="nil"/>
              <w:left w:val="nil"/>
              <w:bottom w:val="single" w:sz="4" w:space="0" w:color="auto"/>
              <w:right w:val="single" w:sz="4" w:space="0" w:color="auto"/>
            </w:tcBorders>
          </w:tcPr>
          <w:p w14:paraId="1C1B8474" w14:textId="1350A13F" w:rsidR="00F218B5" w:rsidRPr="00F218B5" w:rsidDel="008D3E31" w:rsidRDefault="00F218B5" w:rsidP="00E3412E">
            <w:pPr>
              <w:spacing w:before="20"/>
              <w:jc w:val="right"/>
              <w:rPr>
                <w:del w:id="2016" w:author="Phelps, Anne (Council)" w:date="2026-07-01T12:48:00Z" w16du:dateUtc="2026-07-01T16:48:00Z"/>
                <w:rFonts w:eastAsia="Times New Roman"/>
                <w:sz w:val="20"/>
                <w:szCs w:val="20"/>
              </w:rPr>
            </w:pPr>
            <w:del w:id="2017" w:author="Phelps, Anne (Council)" w:date="2026-07-01T12:48:00Z" w16du:dateUtc="2026-07-01T16:48:00Z">
              <w:r w:rsidRPr="00F218B5" w:rsidDel="008D3E31">
                <w:rPr>
                  <w:rFonts w:eastAsia="Times New Roman"/>
                  <w:sz w:val="20"/>
                  <w:szCs w:val="20"/>
                </w:rPr>
                <w:delText> </w:delText>
              </w:r>
            </w:del>
          </w:p>
        </w:tc>
        <w:tc>
          <w:tcPr>
            <w:tcW w:w="1150" w:type="dxa"/>
            <w:tcBorders>
              <w:top w:val="nil"/>
              <w:left w:val="nil"/>
              <w:bottom w:val="single" w:sz="4" w:space="0" w:color="auto"/>
              <w:right w:val="single" w:sz="4" w:space="0" w:color="auto"/>
            </w:tcBorders>
          </w:tcPr>
          <w:p w14:paraId="66B5105C" w14:textId="1746A6C3" w:rsidR="00F218B5" w:rsidRPr="00F218B5" w:rsidDel="008D3E31" w:rsidRDefault="00F218B5" w:rsidP="00E3412E">
            <w:pPr>
              <w:spacing w:before="20"/>
              <w:jc w:val="right"/>
              <w:rPr>
                <w:del w:id="2018" w:author="Phelps, Anne (Council)" w:date="2026-07-01T12:48:00Z" w16du:dateUtc="2026-07-01T16:48:00Z"/>
                <w:rFonts w:eastAsia="Times New Roman"/>
                <w:sz w:val="20"/>
                <w:szCs w:val="20"/>
              </w:rPr>
            </w:pPr>
            <w:del w:id="2019"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4B41786E" w14:textId="0C783526" w:rsidR="00F218B5" w:rsidRPr="00F218B5" w:rsidDel="008D3E31" w:rsidRDefault="00F218B5" w:rsidP="00E3412E">
            <w:pPr>
              <w:spacing w:before="20"/>
              <w:jc w:val="right"/>
              <w:rPr>
                <w:del w:id="2020" w:author="Phelps, Anne (Council)" w:date="2026-07-01T12:48:00Z" w16du:dateUtc="2026-07-01T16:48:00Z"/>
                <w:rFonts w:eastAsia="Times New Roman"/>
                <w:sz w:val="20"/>
                <w:szCs w:val="20"/>
              </w:rPr>
            </w:pPr>
            <w:del w:id="2021"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29B5FA17" w14:textId="7A9BB005" w:rsidR="00F218B5" w:rsidRPr="00F218B5" w:rsidDel="008D3E31" w:rsidRDefault="00F218B5" w:rsidP="00E3412E">
            <w:pPr>
              <w:spacing w:before="20"/>
              <w:jc w:val="right"/>
              <w:rPr>
                <w:del w:id="2022" w:author="Phelps, Anne (Council)" w:date="2026-07-01T12:48:00Z" w16du:dateUtc="2026-07-01T16:48:00Z"/>
                <w:rFonts w:eastAsia="Times New Roman"/>
                <w:sz w:val="20"/>
                <w:szCs w:val="20"/>
              </w:rPr>
            </w:pPr>
            <w:del w:id="2023" w:author="Phelps, Anne (Council)" w:date="2026-07-01T12:48:00Z" w16du:dateUtc="2026-07-01T16:48:00Z">
              <w:r w:rsidRPr="00F218B5" w:rsidDel="008D3E31">
                <w:rPr>
                  <w:rFonts w:eastAsia="Times New Roman"/>
                  <w:sz w:val="20"/>
                  <w:szCs w:val="20"/>
                </w:rPr>
                <w:delText>(10,000)</w:delText>
              </w:r>
            </w:del>
          </w:p>
        </w:tc>
      </w:tr>
      <w:tr w:rsidR="00F218B5" w:rsidRPr="00F218B5" w:rsidDel="008D3E31" w14:paraId="3C6B66F8" w14:textId="26FC78D2" w:rsidTr="008D3E31">
        <w:trPr>
          <w:trHeight w:val="510"/>
          <w:del w:id="2024" w:author="Phelps, Anne (Council)" w:date="2026-07-01T12:48:00Z"/>
        </w:trPr>
        <w:tc>
          <w:tcPr>
            <w:tcW w:w="850" w:type="dxa"/>
            <w:tcBorders>
              <w:top w:val="nil"/>
              <w:left w:val="single" w:sz="4" w:space="0" w:color="auto"/>
              <w:bottom w:val="single" w:sz="4" w:space="0" w:color="auto"/>
              <w:right w:val="single" w:sz="4" w:space="0" w:color="auto"/>
            </w:tcBorders>
          </w:tcPr>
          <w:p w14:paraId="784B71E6" w14:textId="7B470930" w:rsidR="00F218B5" w:rsidRPr="00F218B5" w:rsidDel="008D3E31" w:rsidRDefault="00F218B5" w:rsidP="00E3412E">
            <w:pPr>
              <w:spacing w:before="20"/>
              <w:rPr>
                <w:del w:id="2025" w:author="Phelps, Anne (Council)" w:date="2026-07-01T12:48:00Z" w16du:dateUtc="2026-07-01T16:48:00Z"/>
                <w:rFonts w:eastAsia="Times New Roman"/>
                <w:sz w:val="20"/>
                <w:szCs w:val="20"/>
              </w:rPr>
            </w:pPr>
            <w:del w:id="2026" w:author="Phelps, Anne (Council)" w:date="2026-07-01T12:48:00Z" w16du:dateUtc="2026-07-01T16:48:00Z">
              <w:r w:rsidRPr="00F218B5" w:rsidDel="008D3E31">
                <w:rPr>
                  <w:rFonts w:eastAsia="Times New Roman"/>
                  <w:sz w:val="20"/>
                  <w:szCs w:val="20"/>
                </w:rPr>
                <w:delText>CR0</w:delText>
              </w:r>
            </w:del>
          </w:p>
        </w:tc>
        <w:tc>
          <w:tcPr>
            <w:tcW w:w="928" w:type="dxa"/>
            <w:tcBorders>
              <w:top w:val="nil"/>
              <w:left w:val="nil"/>
              <w:bottom w:val="single" w:sz="4" w:space="0" w:color="auto"/>
              <w:right w:val="single" w:sz="4" w:space="0" w:color="auto"/>
            </w:tcBorders>
          </w:tcPr>
          <w:p w14:paraId="015D69DD" w14:textId="6F38755D" w:rsidR="00F218B5" w:rsidRPr="00F218B5" w:rsidDel="008D3E31" w:rsidRDefault="00F218B5" w:rsidP="00E3412E">
            <w:pPr>
              <w:spacing w:before="20"/>
              <w:jc w:val="right"/>
              <w:rPr>
                <w:del w:id="2027" w:author="Phelps, Anne (Council)" w:date="2026-07-01T12:48:00Z" w16du:dateUtc="2026-07-01T16:48:00Z"/>
                <w:rFonts w:eastAsia="Times New Roman"/>
                <w:sz w:val="20"/>
                <w:szCs w:val="20"/>
              </w:rPr>
            </w:pPr>
            <w:del w:id="2028" w:author="Phelps, Anne (Council)" w:date="2026-07-01T12:48:00Z" w16du:dateUtc="2026-07-01T16:48:00Z">
              <w:r w:rsidRPr="00F218B5" w:rsidDel="008D3E31">
                <w:rPr>
                  <w:rFonts w:eastAsia="Times New Roman"/>
                  <w:sz w:val="20"/>
                  <w:szCs w:val="20"/>
                </w:rPr>
                <w:delText>1060283</w:delText>
              </w:r>
            </w:del>
          </w:p>
        </w:tc>
        <w:tc>
          <w:tcPr>
            <w:tcW w:w="2300" w:type="dxa"/>
            <w:tcBorders>
              <w:top w:val="nil"/>
              <w:left w:val="nil"/>
              <w:bottom w:val="single" w:sz="4" w:space="0" w:color="auto"/>
              <w:right w:val="single" w:sz="4" w:space="0" w:color="auto"/>
            </w:tcBorders>
          </w:tcPr>
          <w:p w14:paraId="77B2E693" w14:textId="63FB6599" w:rsidR="00F218B5" w:rsidRPr="00F218B5" w:rsidDel="008D3E31" w:rsidRDefault="00F218B5" w:rsidP="00E3412E">
            <w:pPr>
              <w:spacing w:before="20"/>
              <w:rPr>
                <w:del w:id="2029" w:author="Phelps, Anne (Council)" w:date="2026-07-01T12:48:00Z" w16du:dateUtc="2026-07-01T16:48:00Z"/>
                <w:rFonts w:eastAsia="Times New Roman"/>
                <w:sz w:val="20"/>
                <w:szCs w:val="20"/>
              </w:rPr>
            </w:pPr>
            <w:del w:id="2030" w:author="Phelps, Anne (Council)" w:date="2026-07-01T12:48:00Z" w16du:dateUtc="2026-07-01T16:48:00Z">
              <w:r w:rsidRPr="00F218B5" w:rsidDel="008D3E31">
                <w:rPr>
                  <w:rFonts w:eastAsia="Times New Roman"/>
                  <w:sz w:val="20"/>
                  <w:szCs w:val="20"/>
                </w:rPr>
                <w:delText>Corporate Recordation Fund</w:delText>
              </w:r>
            </w:del>
          </w:p>
        </w:tc>
        <w:tc>
          <w:tcPr>
            <w:tcW w:w="1150" w:type="dxa"/>
            <w:tcBorders>
              <w:top w:val="nil"/>
              <w:left w:val="nil"/>
              <w:bottom w:val="single" w:sz="4" w:space="0" w:color="auto"/>
              <w:right w:val="single" w:sz="4" w:space="0" w:color="auto"/>
            </w:tcBorders>
          </w:tcPr>
          <w:p w14:paraId="25448473" w14:textId="3E757F51" w:rsidR="00F218B5" w:rsidRPr="00F218B5" w:rsidDel="008D3E31" w:rsidRDefault="00F218B5" w:rsidP="00E3412E">
            <w:pPr>
              <w:spacing w:before="20"/>
              <w:jc w:val="right"/>
              <w:rPr>
                <w:del w:id="2031" w:author="Phelps, Anne (Council)" w:date="2026-07-01T12:48:00Z" w16du:dateUtc="2026-07-01T16:48:00Z"/>
                <w:rFonts w:eastAsia="Times New Roman"/>
                <w:sz w:val="20"/>
                <w:szCs w:val="20"/>
              </w:rPr>
            </w:pPr>
            <w:del w:id="2032" w:author="Phelps, Anne (Council)" w:date="2026-07-01T12:48:00Z" w16du:dateUtc="2026-07-01T16:48:00Z">
              <w:r w:rsidRPr="00F218B5" w:rsidDel="008D3E31">
                <w:rPr>
                  <w:rFonts w:eastAsia="Times New Roman"/>
                  <w:sz w:val="20"/>
                  <w:szCs w:val="20"/>
                </w:rPr>
                <w:delText> </w:delText>
              </w:r>
            </w:del>
          </w:p>
        </w:tc>
        <w:tc>
          <w:tcPr>
            <w:tcW w:w="1150" w:type="dxa"/>
            <w:tcBorders>
              <w:top w:val="nil"/>
              <w:left w:val="nil"/>
              <w:bottom w:val="single" w:sz="4" w:space="0" w:color="auto"/>
              <w:right w:val="single" w:sz="4" w:space="0" w:color="auto"/>
            </w:tcBorders>
          </w:tcPr>
          <w:p w14:paraId="5099F622" w14:textId="3CA20D02" w:rsidR="00F218B5" w:rsidRPr="00F218B5" w:rsidDel="008D3E31" w:rsidRDefault="00F218B5" w:rsidP="00E3412E">
            <w:pPr>
              <w:spacing w:before="20"/>
              <w:jc w:val="right"/>
              <w:rPr>
                <w:del w:id="2033" w:author="Phelps, Anne (Council)" w:date="2026-07-01T12:48:00Z" w16du:dateUtc="2026-07-01T16:48:00Z"/>
                <w:rFonts w:eastAsia="Times New Roman"/>
                <w:sz w:val="20"/>
                <w:szCs w:val="20"/>
              </w:rPr>
            </w:pPr>
            <w:del w:id="2034"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3D8465B2" w14:textId="2FD9E39D" w:rsidR="00F218B5" w:rsidRPr="00F218B5" w:rsidDel="008D3E31" w:rsidRDefault="00F218B5" w:rsidP="00E3412E">
            <w:pPr>
              <w:spacing w:before="20"/>
              <w:jc w:val="right"/>
              <w:rPr>
                <w:del w:id="2035" w:author="Phelps, Anne (Council)" w:date="2026-07-01T12:48:00Z" w16du:dateUtc="2026-07-01T16:48:00Z"/>
                <w:rFonts w:eastAsia="Times New Roman"/>
                <w:sz w:val="20"/>
                <w:szCs w:val="20"/>
              </w:rPr>
            </w:pPr>
            <w:del w:id="2036"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1B3E345C" w14:textId="54FDC85D" w:rsidR="00F218B5" w:rsidRPr="00F218B5" w:rsidDel="008D3E31" w:rsidRDefault="00F218B5" w:rsidP="00E3412E">
            <w:pPr>
              <w:spacing w:before="20"/>
              <w:jc w:val="right"/>
              <w:rPr>
                <w:del w:id="2037" w:author="Phelps, Anne (Council)" w:date="2026-07-01T12:48:00Z" w16du:dateUtc="2026-07-01T16:48:00Z"/>
                <w:rFonts w:eastAsia="Times New Roman"/>
                <w:sz w:val="20"/>
                <w:szCs w:val="20"/>
              </w:rPr>
            </w:pPr>
            <w:del w:id="2038" w:author="Phelps, Anne (Council)" w:date="2026-07-01T12:48:00Z" w16du:dateUtc="2026-07-01T16:48:00Z">
              <w:r w:rsidRPr="00F218B5" w:rsidDel="008D3E31">
                <w:rPr>
                  <w:rFonts w:eastAsia="Times New Roman"/>
                  <w:sz w:val="20"/>
                  <w:szCs w:val="20"/>
                </w:rPr>
                <w:delText>(1,135,245)</w:delText>
              </w:r>
            </w:del>
          </w:p>
        </w:tc>
      </w:tr>
      <w:tr w:rsidR="00F218B5" w:rsidRPr="00F218B5" w:rsidDel="008D3E31" w14:paraId="577C0082" w14:textId="762366A3" w:rsidTr="008D3E31">
        <w:trPr>
          <w:trHeight w:val="300"/>
          <w:del w:id="2039" w:author="Phelps, Anne (Council)" w:date="2026-07-01T12:48:00Z"/>
        </w:trPr>
        <w:tc>
          <w:tcPr>
            <w:tcW w:w="850" w:type="dxa"/>
            <w:tcBorders>
              <w:top w:val="nil"/>
              <w:left w:val="single" w:sz="4" w:space="0" w:color="auto"/>
              <w:bottom w:val="single" w:sz="4" w:space="0" w:color="auto"/>
              <w:right w:val="single" w:sz="4" w:space="0" w:color="auto"/>
            </w:tcBorders>
          </w:tcPr>
          <w:p w14:paraId="7F59FEBF" w14:textId="3EB3CC62" w:rsidR="00F218B5" w:rsidRPr="00F218B5" w:rsidDel="008D3E31" w:rsidRDefault="00F218B5" w:rsidP="00E3412E">
            <w:pPr>
              <w:spacing w:before="20"/>
              <w:rPr>
                <w:del w:id="2040" w:author="Phelps, Anne (Council)" w:date="2026-07-01T12:48:00Z" w16du:dateUtc="2026-07-01T16:48:00Z"/>
                <w:rFonts w:eastAsia="Times New Roman"/>
                <w:sz w:val="20"/>
                <w:szCs w:val="20"/>
              </w:rPr>
            </w:pPr>
            <w:del w:id="2041" w:author="Phelps, Anne (Council)" w:date="2026-07-01T12:48:00Z" w16du:dateUtc="2026-07-01T16:48:00Z">
              <w:r w:rsidRPr="00F218B5" w:rsidDel="008D3E31">
                <w:rPr>
                  <w:rFonts w:eastAsia="Times New Roman"/>
                  <w:sz w:val="20"/>
                  <w:szCs w:val="20"/>
                </w:rPr>
                <w:delText>CR0</w:delText>
              </w:r>
            </w:del>
          </w:p>
        </w:tc>
        <w:tc>
          <w:tcPr>
            <w:tcW w:w="928" w:type="dxa"/>
            <w:tcBorders>
              <w:top w:val="nil"/>
              <w:left w:val="nil"/>
              <w:bottom w:val="single" w:sz="4" w:space="0" w:color="auto"/>
              <w:right w:val="single" w:sz="4" w:space="0" w:color="auto"/>
            </w:tcBorders>
          </w:tcPr>
          <w:p w14:paraId="3A8EF09B" w14:textId="12B49901" w:rsidR="00F218B5" w:rsidRPr="00F218B5" w:rsidDel="008D3E31" w:rsidRDefault="00F218B5" w:rsidP="00E3412E">
            <w:pPr>
              <w:spacing w:before="20"/>
              <w:jc w:val="right"/>
              <w:rPr>
                <w:del w:id="2042" w:author="Phelps, Anne (Council)" w:date="2026-07-01T12:48:00Z" w16du:dateUtc="2026-07-01T16:48:00Z"/>
                <w:rFonts w:eastAsia="Times New Roman"/>
                <w:sz w:val="20"/>
                <w:szCs w:val="20"/>
              </w:rPr>
            </w:pPr>
            <w:del w:id="2043" w:author="Phelps, Anne (Council)" w:date="2026-07-01T12:48:00Z" w16du:dateUtc="2026-07-01T16:48:00Z">
              <w:r w:rsidRPr="00F218B5" w:rsidDel="008D3E31">
                <w:rPr>
                  <w:rFonts w:eastAsia="Times New Roman"/>
                  <w:sz w:val="20"/>
                  <w:szCs w:val="20"/>
                </w:rPr>
                <w:delText>1060284</w:delText>
              </w:r>
            </w:del>
          </w:p>
        </w:tc>
        <w:tc>
          <w:tcPr>
            <w:tcW w:w="2300" w:type="dxa"/>
            <w:tcBorders>
              <w:top w:val="nil"/>
              <w:left w:val="nil"/>
              <w:bottom w:val="single" w:sz="4" w:space="0" w:color="auto"/>
              <w:right w:val="single" w:sz="4" w:space="0" w:color="auto"/>
            </w:tcBorders>
          </w:tcPr>
          <w:p w14:paraId="18B130AB" w14:textId="355E8731" w:rsidR="00F218B5" w:rsidRPr="00F218B5" w:rsidDel="008D3E31" w:rsidRDefault="00F218B5" w:rsidP="00E3412E">
            <w:pPr>
              <w:spacing w:before="20"/>
              <w:rPr>
                <w:del w:id="2044" w:author="Phelps, Anne (Council)" w:date="2026-07-01T12:48:00Z" w16du:dateUtc="2026-07-01T16:48:00Z"/>
                <w:rFonts w:eastAsia="Times New Roman"/>
                <w:sz w:val="20"/>
                <w:szCs w:val="20"/>
              </w:rPr>
            </w:pPr>
            <w:del w:id="2045" w:author="Phelps, Anne (Council)" w:date="2026-07-01T12:48:00Z" w16du:dateUtc="2026-07-01T16:48:00Z">
              <w:r w:rsidRPr="00F218B5" w:rsidDel="008D3E31">
                <w:rPr>
                  <w:rFonts w:eastAsia="Times New Roman"/>
                  <w:sz w:val="20"/>
                  <w:szCs w:val="20"/>
                </w:rPr>
                <w:delText>Vending Regulation Fund</w:delText>
              </w:r>
            </w:del>
          </w:p>
        </w:tc>
        <w:tc>
          <w:tcPr>
            <w:tcW w:w="1150" w:type="dxa"/>
            <w:tcBorders>
              <w:top w:val="nil"/>
              <w:left w:val="nil"/>
              <w:bottom w:val="single" w:sz="4" w:space="0" w:color="auto"/>
              <w:right w:val="single" w:sz="4" w:space="0" w:color="auto"/>
            </w:tcBorders>
          </w:tcPr>
          <w:p w14:paraId="60A4D919" w14:textId="067535C0" w:rsidR="00F218B5" w:rsidRPr="00F218B5" w:rsidDel="008D3E31" w:rsidRDefault="00F218B5" w:rsidP="00E3412E">
            <w:pPr>
              <w:spacing w:before="20"/>
              <w:jc w:val="right"/>
              <w:rPr>
                <w:del w:id="2046" w:author="Phelps, Anne (Council)" w:date="2026-07-01T12:48:00Z" w16du:dateUtc="2026-07-01T16:48:00Z"/>
                <w:rFonts w:eastAsia="Times New Roman"/>
                <w:sz w:val="20"/>
                <w:szCs w:val="20"/>
              </w:rPr>
            </w:pPr>
            <w:del w:id="2047" w:author="Phelps, Anne (Council)" w:date="2026-07-01T12:48:00Z" w16du:dateUtc="2026-07-01T16:48:00Z">
              <w:r w:rsidRPr="00F218B5" w:rsidDel="008D3E31">
                <w:rPr>
                  <w:rFonts w:eastAsia="Times New Roman"/>
                  <w:sz w:val="20"/>
                  <w:szCs w:val="20"/>
                </w:rPr>
                <w:delText>(10,000)</w:delText>
              </w:r>
            </w:del>
          </w:p>
        </w:tc>
        <w:tc>
          <w:tcPr>
            <w:tcW w:w="1150" w:type="dxa"/>
            <w:tcBorders>
              <w:top w:val="nil"/>
              <w:left w:val="nil"/>
              <w:bottom w:val="single" w:sz="4" w:space="0" w:color="auto"/>
              <w:right w:val="single" w:sz="4" w:space="0" w:color="auto"/>
            </w:tcBorders>
          </w:tcPr>
          <w:p w14:paraId="2F299124" w14:textId="599BBD26" w:rsidR="00F218B5" w:rsidRPr="00F218B5" w:rsidDel="008D3E31" w:rsidRDefault="00F218B5" w:rsidP="00E3412E">
            <w:pPr>
              <w:spacing w:before="20"/>
              <w:jc w:val="right"/>
              <w:rPr>
                <w:del w:id="2048" w:author="Phelps, Anne (Council)" w:date="2026-07-01T12:48:00Z" w16du:dateUtc="2026-07-01T16:48:00Z"/>
                <w:rFonts w:eastAsia="Times New Roman"/>
                <w:sz w:val="20"/>
                <w:szCs w:val="20"/>
              </w:rPr>
            </w:pPr>
            <w:del w:id="2049" w:author="Phelps, Anne (Council)" w:date="2026-07-01T12:48:00Z" w16du:dateUtc="2026-07-01T16:48:00Z">
              <w:r w:rsidRPr="00F218B5" w:rsidDel="008D3E31">
                <w:rPr>
                  <w:rFonts w:eastAsia="Times New Roman"/>
                  <w:sz w:val="20"/>
                  <w:szCs w:val="20"/>
                </w:rPr>
                <w:delText>(25,000)</w:delText>
              </w:r>
            </w:del>
          </w:p>
        </w:tc>
        <w:tc>
          <w:tcPr>
            <w:tcW w:w="1250" w:type="dxa"/>
            <w:tcBorders>
              <w:top w:val="nil"/>
              <w:left w:val="nil"/>
              <w:bottom w:val="single" w:sz="4" w:space="0" w:color="auto"/>
              <w:right w:val="single" w:sz="4" w:space="0" w:color="auto"/>
            </w:tcBorders>
          </w:tcPr>
          <w:p w14:paraId="68B1CB9F" w14:textId="46B42FB3" w:rsidR="00F218B5" w:rsidRPr="00F218B5" w:rsidDel="008D3E31" w:rsidRDefault="00F218B5" w:rsidP="00E3412E">
            <w:pPr>
              <w:spacing w:before="20"/>
              <w:jc w:val="right"/>
              <w:rPr>
                <w:del w:id="2050" w:author="Phelps, Anne (Council)" w:date="2026-07-01T12:48:00Z" w16du:dateUtc="2026-07-01T16:48:00Z"/>
                <w:rFonts w:eastAsia="Times New Roman"/>
                <w:sz w:val="20"/>
                <w:szCs w:val="20"/>
              </w:rPr>
            </w:pPr>
            <w:del w:id="2051" w:author="Phelps, Anne (Council)" w:date="2026-07-01T12:48:00Z" w16du:dateUtc="2026-07-01T16:48:00Z">
              <w:r w:rsidRPr="00F218B5" w:rsidDel="008D3E31">
                <w:rPr>
                  <w:rFonts w:eastAsia="Times New Roman"/>
                  <w:sz w:val="20"/>
                  <w:szCs w:val="20"/>
                </w:rPr>
                <w:delText>(25,000)</w:delText>
              </w:r>
            </w:del>
          </w:p>
        </w:tc>
        <w:tc>
          <w:tcPr>
            <w:tcW w:w="1250" w:type="dxa"/>
            <w:tcBorders>
              <w:top w:val="nil"/>
              <w:left w:val="nil"/>
              <w:bottom w:val="single" w:sz="4" w:space="0" w:color="auto"/>
              <w:right w:val="single" w:sz="4" w:space="0" w:color="auto"/>
            </w:tcBorders>
          </w:tcPr>
          <w:p w14:paraId="07DD7FC9" w14:textId="0996B827" w:rsidR="00F218B5" w:rsidRPr="00F218B5" w:rsidDel="008D3E31" w:rsidRDefault="00F218B5" w:rsidP="00E3412E">
            <w:pPr>
              <w:spacing w:before="20"/>
              <w:jc w:val="right"/>
              <w:rPr>
                <w:del w:id="2052" w:author="Phelps, Anne (Council)" w:date="2026-07-01T12:48:00Z" w16du:dateUtc="2026-07-01T16:48:00Z"/>
                <w:rFonts w:eastAsia="Times New Roman"/>
                <w:sz w:val="20"/>
                <w:szCs w:val="20"/>
              </w:rPr>
            </w:pPr>
            <w:del w:id="2053" w:author="Phelps, Anne (Council)" w:date="2026-07-01T12:48:00Z" w16du:dateUtc="2026-07-01T16:48:00Z">
              <w:r w:rsidRPr="00F218B5" w:rsidDel="008D3E31">
                <w:rPr>
                  <w:rFonts w:eastAsia="Times New Roman"/>
                  <w:sz w:val="20"/>
                  <w:szCs w:val="20"/>
                </w:rPr>
                <w:delText>(164,575)</w:delText>
              </w:r>
            </w:del>
          </w:p>
        </w:tc>
      </w:tr>
      <w:tr w:rsidR="00F218B5" w:rsidRPr="00F218B5" w:rsidDel="008D3E31" w14:paraId="7BE45CBC" w14:textId="7A6A0F90" w:rsidTr="008D3E31">
        <w:trPr>
          <w:trHeight w:val="510"/>
          <w:del w:id="2054" w:author="Phelps, Anne (Council)" w:date="2026-07-01T12:48:00Z"/>
        </w:trPr>
        <w:tc>
          <w:tcPr>
            <w:tcW w:w="850" w:type="dxa"/>
            <w:tcBorders>
              <w:top w:val="nil"/>
              <w:left w:val="single" w:sz="4" w:space="0" w:color="auto"/>
              <w:bottom w:val="single" w:sz="4" w:space="0" w:color="auto"/>
              <w:right w:val="single" w:sz="4" w:space="0" w:color="auto"/>
            </w:tcBorders>
          </w:tcPr>
          <w:p w14:paraId="4B2C67CC" w14:textId="47257D71" w:rsidR="00F218B5" w:rsidRPr="00F218B5" w:rsidDel="008D3E31" w:rsidRDefault="00F218B5" w:rsidP="00E3412E">
            <w:pPr>
              <w:spacing w:before="20"/>
              <w:rPr>
                <w:del w:id="2055" w:author="Phelps, Anne (Council)" w:date="2026-07-01T12:48:00Z" w16du:dateUtc="2026-07-01T16:48:00Z"/>
                <w:rFonts w:eastAsia="Times New Roman"/>
                <w:sz w:val="20"/>
                <w:szCs w:val="20"/>
              </w:rPr>
            </w:pPr>
            <w:del w:id="2056" w:author="Phelps, Anne (Council)" w:date="2026-07-01T12:48:00Z" w16du:dateUtc="2026-07-01T16:48:00Z">
              <w:r w:rsidRPr="00F218B5" w:rsidDel="008D3E31">
                <w:rPr>
                  <w:rFonts w:eastAsia="Times New Roman"/>
                  <w:sz w:val="20"/>
                  <w:szCs w:val="20"/>
                </w:rPr>
                <w:delText>EB0</w:delText>
              </w:r>
            </w:del>
          </w:p>
        </w:tc>
        <w:tc>
          <w:tcPr>
            <w:tcW w:w="928" w:type="dxa"/>
            <w:tcBorders>
              <w:top w:val="nil"/>
              <w:left w:val="nil"/>
              <w:bottom w:val="single" w:sz="4" w:space="0" w:color="auto"/>
              <w:right w:val="single" w:sz="4" w:space="0" w:color="auto"/>
            </w:tcBorders>
          </w:tcPr>
          <w:p w14:paraId="0196DE85" w14:textId="044A2634" w:rsidR="00F218B5" w:rsidRPr="00F218B5" w:rsidDel="008D3E31" w:rsidRDefault="00F218B5" w:rsidP="00E3412E">
            <w:pPr>
              <w:spacing w:before="20"/>
              <w:jc w:val="right"/>
              <w:rPr>
                <w:del w:id="2057" w:author="Phelps, Anne (Council)" w:date="2026-07-01T12:48:00Z" w16du:dateUtc="2026-07-01T16:48:00Z"/>
                <w:rFonts w:eastAsia="Times New Roman"/>
                <w:sz w:val="20"/>
                <w:szCs w:val="20"/>
              </w:rPr>
            </w:pPr>
            <w:del w:id="2058" w:author="Phelps, Anne (Council)" w:date="2026-07-01T12:48:00Z" w16du:dateUtc="2026-07-01T16:48:00Z">
              <w:r w:rsidRPr="00F218B5" w:rsidDel="008D3E31">
                <w:rPr>
                  <w:rFonts w:eastAsia="Times New Roman"/>
                  <w:sz w:val="20"/>
                  <w:szCs w:val="20"/>
                </w:rPr>
                <w:delText>1060063</w:delText>
              </w:r>
            </w:del>
          </w:p>
        </w:tc>
        <w:tc>
          <w:tcPr>
            <w:tcW w:w="2300" w:type="dxa"/>
            <w:tcBorders>
              <w:top w:val="nil"/>
              <w:left w:val="nil"/>
              <w:bottom w:val="single" w:sz="4" w:space="0" w:color="auto"/>
              <w:right w:val="single" w:sz="4" w:space="0" w:color="auto"/>
            </w:tcBorders>
          </w:tcPr>
          <w:p w14:paraId="13E34CE4" w14:textId="2BA85DAD" w:rsidR="00F218B5" w:rsidRPr="00F218B5" w:rsidDel="008D3E31" w:rsidRDefault="00F218B5" w:rsidP="00E3412E">
            <w:pPr>
              <w:spacing w:before="20"/>
              <w:rPr>
                <w:del w:id="2059" w:author="Phelps, Anne (Council)" w:date="2026-07-01T12:48:00Z" w16du:dateUtc="2026-07-01T16:48:00Z"/>
                <w:rFonts w:eastAsia="Times New Roman"/>
                <w:sz w:val="20"/>
                <w:szCs w:val="20"/>
              </w:rPr>
            </w:pPr>
            <w:del w:id="2060" w:author="Phelps, Anne (Council)" w:date="2026-07-01T12:48:00Z" w16du:dateUtc="2026-07-01T16:48:00Z">
              <w:r w:rsidRPr="00F218B5" w:rsidDel="008D3E31">
                <w:rPr>
                  <w:rFonts w:eastAsia="Times New Roman"/>
                  <w:sz w:val="20"/>
                  <w:szCs w:val="20"/>
                </w:rPr>
                <w:delText>Industrial Revenue Bond Program</w:delText>
              </w:r>
            </w:del>
          </w:p>
        </w:tc>
        <w:tc>
          <w:tcPr>
            <w:tcW w:w="1150" w:type="dxa"/>
            <w:tcBorders>
              <w:top w:val="nil"/>
              <w:left w:val="nil"/>
              <w:bottom w:val="single" w:sz="4" w:space="0" w:color="auto"/>
              <w:right w:val="single" w:sz="4" w:space="0" w:color="auto"/>
            </w:tcBorders>
          </w:tcPr>
          <w:p w14:paraId="12097FA1" w14:textId="751E85F1" w:rsidR="00F218B5" w:rsidRPr="00F218B5" w:rsidDel="008D3E31" w:rsidRDefault="00F218B5" w:rsidP="00E3412E">
            <w:pPr>
              <w:spacing w:before="20"/>
              <w:jc w:val="right"/>
              <w:rPr>
                <w:del w:id="2061" w:author="Phelps, Anne (Council)" w:date="2026-07-01T12:48:00Z" w16du:dateUtc="2026-07-01T16:48:00Z"/>
                <w:rFonts w:eastAsia="Times New Roman"/>
                <w:sz w:val="20"/>
                <w:szCs w:val="20"/>
              </w:rPr>
            </w:pPr>
            <w:del w:id="2062" w:author="Phelps, Anne (Council)" w:date="2026-07-01T12:48:00Z" w16du:dateUtc="2026-07-01T16:48:00Z">
              <w:r w:rsidRPr="00F218B5" w:rsidDel="008D3E31">
                <w:rPr>
                  <w:rFonts w:eastAsia="Times New Roman"/>
                  <w:sz w:val="20"/>
                  <w:szCs w:val="20"/>
                </w:rPr>
                <w:delText> </w:delText>
              </w:r>
            </w:del>
          </w:p>
        </w:tc>
        <w:tc>
          <w:tcPr>
            <w:tcW w:w="1150" w:type="dxa"/>
            <w:tcBorders>
              <w:top w:val="nil"/>
              <w:left w:val="nil"/>
              <w:bottom w:val="single" w:sz="4" w:space="0" w:color="auto"/>
              <w:right w:val="single" w:sz="4" w:space="0" w:color="auto"/>
            </w:tcBorders>
          </w:tcPr>
          <w:p w14:paraId="1171F655" w14:textId="2F05756C" w:rsidR="00F218B5" w:rsidRPr="00F218B5" w:rsidDel="008D3E31" w:rsidRDefault="00F218B5" w:rsidP="00E3412E">
            <w:pPr>
              <w:spacing w:before="20"/>
              <w:jc w:val="right"/>
              <w:rPr>
                <w:del w:id="2063" w:author="Phelps, Anne (Council)" w:date="2026-07-01T12:48:00Z" w16du:dateUtc="2026-07-01T16:48:00Z"/>
                <w:rFonts w:eastAsia="Times New Roman"/>
                <w:sz w:val="20"/>
                <w:szCs w:val="20"/>
              </w:rPr>
            </w:pPr>
            <w:del w:id="2064"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5C03C480" w14:textId="7F768846" w:rsidR="00F218B5" w:rsidRPr="00F218B5" w:rsidDel="008D3E31" w:rsidRDefault="00F218B5" w:rsidP="00E3412E">
            <w:pPr>
              <w:spacing w:before="20"/>
              <w:jc w:val="right"/>
              <w:rPr>
                <w:del w:id="2065" w:author="Phelps, Anne (Council)" w:date="2026-07-01T12:48:00Z" w16du:dateUtc="2026-07-01T16:48:00Z"/>
                <w:rFonts w:eastAsia="Times New Roman"/>
                <w:sz w:val="20"/>
                <w:szCs w:val="20"/>
              </w:rPr>
            </w:pPr>
            <w:del w:id="2066"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17964BBD" w14:textId="0156CFAF" w:rsidR="00F218B5" w:rsidRPr="00F218B5" w:rsidDel="008D3E31" w:rsidRDefault="00F218B5" w:rsidP="00E3412E">
            <w:pPr>
              <w:spacing w:before="20"/>
              <w:jc w:val="right"/>
              <w:rPr>
                <w:del w:id="2067" w:author="Phelps, Anne (Council)" w:date="2026-07-01T12:48:00Z" w16du:dateUtc="2026-07-01T16:48:00Z"/>
                <w:rFonts w:eastAsia="Times New Roman"/>
                <w:sz w:val="20"/>
                <w:szCs w:val="20"/>
              </w:rPr>
            </w:pPr>
            <w:del w:id="2068" w:author="Phelps, Anne (Council)" w:date="2026-07-01T12:48:00Z" w16du:dateUtc="2026-07-01T16:48:00Z">
              <w:r w:rsidRPr="00F218B5" w:rsidDel="008D3E31">
                <w:rPr>
                  <w:rFonts w:eastAsia="Times New Roman"/>
                  <w:sz w:val="20"/>
                  <w:szCs w:val="20"/>
                </w:rPr>
                <w:delText>(2,732)</w:delText>
              </w:r>
            </w:del>
          </w:p>
        </w:tc>
      </w:tr>
      <w:tr w:rsidR="00F218B5" w:rsidRPr="00F218B5" w:rsidDel="008D3E31" w14:paraId="21609031" w14:textId="4801E0BC" w:rsidTr="008D3E31">
        <w:trPr>
          <w:trHeight w:val="510"/>
          <w:del w:id="2069" w:author="Phelps, Anne (Council)" w:date="2026-07-01T12:48:00Z"/>
        </w:trPr>
        <w:tc>
          <w:tcPr>
            <w:tcW w:w="850" w:type="dxa"/>
            <w:tcBorders>
              <w:top w:val="nil"/>
              <w:left w:val="single" w:sz="4" w:space="0" w:color="auto"/>
              <w:bottom w:val="single" w:sz="4" w:space="0" w:color="auto"/>
              <w:right w:val="single" w:sz="4" w:space="0" w:color="auto"/>
            </w:tcBorders>
          </w:tcPr>
          <w:p w14:paraId="02C698A7" w14:textId="51E400D9" w:rsidR="00F218B5" w:rsidRPr="00F218B5" w:rsidDel="008D3E31" w:rsidRDefault="00F218B5" w:rsidP="00E3412E">
            <w:pPr>
              <w:spacing w:before="20"/>
              <w:rPr>
                <w:del w:id="2070" w:author="Phelps, Anne (Council)" w:date="2026-07-01T12:48:00Z" w16du:dateUtc="2026-07-01T16:48:00Z"/>
                <w:rFonts w:eastAsia="Times New Roman"/>
                <w:sz w:val="20"/>
                <w:szCs w:val="20"/>
              </w:rPr>
            </w:pPr>
            <w:del w:id="2071" w:author="Phelps, Anne (Council)" w:date="2026-07-01T12:48:00Z" w16du:dateUtc="2026-07-01T16:48:00Z">
              <w:r w:rsidRPr="00F218B5" w:rsidDel="008D3E31">
                <w:rPr>
                  <w:rFonts w:eastAsia="Times New Roman"/>
                  <w:sz w:val="20"/>
                  <w:szCs w:val="20"/>
                </w:rPr>
                <w:delText>EB0</w:delText>
              </w:r>
            </w:del>
          </w:p>
        </w:tc>
        <w:tc>
          <w:tcPr>
            <w:tcW w:w="928" w:type="dxa"/>
            <w:tcBorders>
              <w:top w:val="nil"/>
              <w:left w:val="nil"/>
              <w:bottom w:val="single" w:sz="4" w:space="0" w:color="auto"/>
              <w:right w:val="single" w:sz="4" w:space="0" w:color="auto"/>
            </w:tcBorders>
          </w:tcPr>
          <w:p w14:paraId="17DAF7FE" w14:textId="33015BAD" w:rsidR="00F218B5" w:rsidRPr="00F218B5" w:rsidDel="008D3E31" w:rsidRDefault="00F218B5" w:rsidP="00E3412E">
            <w:pPr>
              <w:spacing w:before="20"/>
              <w:jc w:val="right"/>
              <w:rPr>
                <w:del w:id="2072" w:author="Phelps, Anne (Council)" w:date="2026-07-01T12:48:00Z" w16du:dateUtc="2026-07-01T16:48:00Z"/>
                <w:rFonts w:eastAsia="Times New Roman"/>
                <w:sz w:val="20"/>
                <w:szCs w:val="20"/>
              </w:rPr>
            </w:pPr>
            <w:del w:id="2073" w:author="Phelps, Anne (Council)" w:date="2026-07-01T12:48:00Z" w16du:dateUtc="2026-07-01T16:48:00Z">
              <w:r w:rsidRPr="00F218B5" w:rsidDel="008D3E31">
                <w:rPr>
                  <w:rFonts w:eastAsia="Times New Roman"/>
                  <w:sz w:val="20"/>
                  <w:szCs w:val="20"/>
                </w:rPr>
                <w:delText>1060131</w:delText>
              </w:r>
            </w:del>
          </w:p>
        </w:tc>
        <w:tc>
          <w:tcPr>
            <w:tcW w:w="2300" w:type="dxa"/>
            <w:tcBorders>
              <w:top w:val="nil"/>
              <w:left w:val="nil"/>
              <w:bottom w:val="single" w:sz="4" w:space="0" w:color="auto"/>
              <w:right w:val="single" w:sz="4" w:space="0" w:color="auto"/>
            </w:tcBorders>
          </w:tcPr>
          <w:p w14:paraId="46687D07" w14:textId="5626C354" w:rsidR="00F218B5" w:rsidRPr="00F218B5" w:rsidDel="008D3E31" w:rsidRDefault="00F218B5" w:rsidP="00E3412E">
            <w:pPr>
              <w:spacing w:before="20"/>
              <w:rPr>
                <w:del w:id="2074" w:author="Phelps, Anne (Council)" w:date="2026-07-01T12:48:00Z" w16du:dateUtc="2026-07-01T16:48:00Z"/>
                <w:rFonts w:eastAsia="Times New Roman"/>
                <w:sz w:val="20"/>
                <w:szCs w:val="20"/>
              </w:rPr>
            </w:pPr>
            <w:del w:id="2075" w:author="Phelps, Anne (Council)" w:date="2026-07-01T12:48:00Z" w16du:dateUtc="2026-07-01T16:48:00Z">
              <w:r w:rsidRPr="00F218B5" w:rsidDel="008D3E31">
                <w:rPr>
                  <w:rFonts w:eastAsia="Times New Roman"/>
                  <w:sz w:val="20"/>
                  <w:szCs w:val="20"/>
                </w:rPr>
                <w:delText>Economic Development Special Account</w:delText>
              </w:r>
            </w:del>
          </w:p>
        </w:tc>
        <w:tc>
          <w:tcPr>
            <w:tcW w:w="1150" w:type="dxa"/>
            <w:tcBorders>
              <w:top w:val="nil"/>
              <w:left w:val="nil"/>
              <w:bottom w:val="single" w:sz="4" w:space="0" w:color="auto"/>
              <w:right w:val="single" w:sz="4" w:space="0" w:color="auto"/>
            </w:tcBorders>
          </w:tcPr>
          <w:p w14:paraId="31915767" w14:textId="2820524C" w:rsidR="00F218B5" w:rsidRPr="00F218B5" w:rsidDel="008D3E31" w:rsidRDefault="00F218B5" w:rsidP="00E3412E">
            <w:pPr>
              <w:spacing w:before="20"/>
              <w:jc w:val="right"/>
              <w:rPr>
                <w:del w:id="2076" w:author="Phelps, Anne (Council)" w:date="2026-07-01T12:48:00Z" w16du:dateUtc="2026-07-01T16:48:00Z"/>
                <w:rFonts w:eastAsia="Times New Roman"/>
                <w:sz w:val="20"/>
                <w:szCs w:val="20"/>
              </w:rPr>
            </w:pPr>
            <w:del w:id="2077" w:author="Phelps, Anne (Council)" w:date="2026-07-01T12:48:00Z" w16du:dateUtc="2026-07-01T16:48:00Z">
              <w:r w:rsidRPr="00F218B5" w:rsidDel="008D3E31">
                <w:rPr>
                  <w:rFonts w:eastAsia="Times New Roman"/>
                  <w:sz w:val="20"/>
                  <w:szCs w:val="20"/>
                </w:rPr>
                <w:delText> </w:delText>
              </w:r>
            </w:del>
          </w:p>
        </w:tc>
        <w:tc>
          <w:tcPr>
            <w:tcW w:w="1150" w:type="dxa"/>
            <w:tcBorders>
              <w:top w:val="nil"/>
              <w:left w:val="nil"/>
              <w:bottom w:val="single" w:sz="4" w:space="0" w:color="auto"/>
              <w:right w:val="single" w:sz="4" w:space="0" w:color="auto"/>
            </w:tcBorders>
          </w:tcPr>
          <w:p w14:paraId="2FD2C670" w14:textId="7B01ECD8" w:rsidR="00F218B5" w:rsidRPr="00F218B5" w:rsidDel="008D3E31" w:rsidRDefault="00F218B5" w:rsidP="00E3412E">
            <w:pPr>
              <w:spacing w:before="20"/>
              <w:jc w:val="right"/>
              <w:rPr>
                <w:del w:id="2078" w:author="Phelps, Anne (Council)" w:date="2026-07-01T12:48:00Z" w16du:dateUtc="2026-07-01T16:48:00Z"/>
                <w:rFonts w:eastAsia="Times New Roman"/>
                <w:sz w:val="20"/>
                <w:szCs w:val="20"/>
              </w:rPr>
            </w:pPr>
            <w:del w:id="2079"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44137D1F" w14:textId="13E8265D" w:rsidR="00F218B5" w:rsidRPr="00F218B5" w:rsidDel="008D3E31" w:rsidRDefault="00F218B5" w:rsidP="00E3412E">
            <w:pPr>
              <w:spacing w:before="20"/>
              <w:jc w:val="right"/>
              <w:rPr>
                <w:del w:id="2080" w:author="Phelps, Anne (Council)" w:date="2026-07-01T12:48:00Z" w16du:dateUtc="2026-07-01T16:48:00Z"/>
                <w:rFonts w:eastAsia="Times New Roman"/>
                <w:sz w:val="20"/>
                <w:szCs w:val="20"/>
              </w:rPr>
            </w:pPr>
            <w:del w:id="2081"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3AB3DE36" w14:textId="4C14760E" w:rsidR="00F218B5" w:rsidRPr="00F218B5" w:rsidDel="008D3E31" w:rsidRDefault="00F218B5" w:rsidP="00E3412E">
            <w:pPr>
              <w:spacing w:before="20"/>
              <w:jc w:val="right"/>
              <w:rPr>
                <w:del w:id="2082" w:author="Phelps, Anne (Council)" w:date="2026-07-01T12:48:00Z" w16du:dateUtc="2026-07-01T16:48:00Z"/>
                <w:rFonts w:eastAsia="Times New Roman"/>
                <w:sz w:val="20"/>
                <w:szCs w:val="20"/>
              </w:rPr>
            </w:pPr>
            <w:del w:id="2083" w:author="Phelps, Anne (Council)" w:date="2026-07-01T12:48:00Z" w16du:dateUtc="2026-07-01T16:48:00Z">
              <w:r w:rsidRPr="00F218B5" w:rsidDel="008D3E31">
                <w:rPr>
                  <w:rFonts w:eastAsia="Times New Roman"/>
                  <w:sz w:val="20"/>
                  <w:szCs w:val="20"/>
                </w:rPr>
                <w:delText>(2,732)</w:delText>
              </w:r>
            </w:del>
          </w:p>
        </w:tc>
      </w:tr>
      <w:tr w:rsidR="00F218B5" w:rsidRPr="00F218B5" w:rsidDel="008D3E31" w14:paraId="030EAA9F" w14:textId="296D88D2" w:rsidTr="008D3E31">
        <w:trPr>
          <w:trHeight w:val="510"/>
          <w:del w:id="2084" w:author="Phelps, Anne (Council)" w:date="2026-07-01T12:48:00Z"/>
        </w:trPr>
        <w:tc>
          <w:tcPr>
            <w:tcW w:w="850" w:type="dxa"/>
            <w:tcBorders>
              <w:top w:val="nil"/>
              <w:left w:val="single" w:sz="4" w:space="0" w:color="auto"/>
              <w:bottom w:val="single" w:sz="4" w:space="0" w:color="auto"/>
              <w:right w:val="single" w:sz="4" w:space="0" w:color="auto"/>
            </w:tcBorders>
          </w:tcPr>
          <w:p w14:paraId="108861B9" w14:textId="0B176A7C" w:rsidR="00F218B5" w:rsidRPr="00F218B5" w:rsidDel="008D3E31" w:rsidRDefault="00F218B5" w:rsidP="00E3412E">
            <w:pPr>
              <w:spacing w:before="20"/>
              <w:rPr>
                <w:del w:id="2085" w:author="Phelps, Anne (Council)" w:date="2026-07-01T12:48:00Z" w16du:dateUtc="2026-07-01T16:48:00Z"/>
                <w:rFonts w:eastAsia="Times New Roman"/>
                <w:sz w:val="20"/>
                <w:szCs w:val="20"/>
              </w:rPr>
            </w:pPr>
            <w:del w:id="2086" w:author="Phelps, Anne (Council)" w:date="2026-07-01T12:48:00Z" w16du:dateUtc="2026-07-01T16:48:00Z">
              <w:r w:rsidRPr="00F218B5" w:rsidDel="008D3E31">
                <w:rPr>
                  <w:rFonts w:eastAsia="Times New Roman"/>
                  <w:sz w:val="20"/>
                  <w:szCs w:val="20"/>
                </w:rPr>
                <w:delText>FL0</w:delText>
              </w:r>
            </w:del>
          </w:p>
        </w:tc>
        <w:tc>
          <w:tcPr>
            <w:tcW w:w="928" w:type="dxa"/>
            <w:tcBorders>
              <w:top w:val="nil"/>
              <w:left w:val="nil"/>
              <w:bottom w:val="single" w:sz="4" w:space="0" w:color="auto"/>
              <w:right w:val="single" w:sz="4" w:space="0" w:color="auto"/>
            </w:tcBorders>
          </w:tcPr>
          <w:p w14:paraId="5B19B957" w14:textId="1C5CD6E3" w:rsidR="00F218B5" w:rsidRPr="00F218B5" w:rsidDel="008D3E31" w:rsidRDefault="00F218B5" w:rsidP="00E3412E">
            <w:pPr>
              <w:spacing w:before="20"/>
              <w:jc w:val="right"/>
              <w:rPr>
                <w:del w:id="2087" w:author="Phelps, Anne (Council)" w:date="2026-07-01T12:48:00Z" w16du:dateUtc="2026-07-01T16:48:00Z"/>
                <w:rFonts w:eastAsia="Times New Roman"/>
                <w:sz w:val="20"/>
                <w:szCs w:val="20"/>
              </w:rPr>
            </w:pPr>
            <w:del w:id="2088" w:author="Phelps, Anne (Council)" w:date="2026-07-01T12:48:00Z" w16du:dateUtc="2026-07-01T16:48:00Z">
              <w:r w:rsidRPr="00F218B5" w:rsidDel="008D3E31">
                <w:rPr>
                  <w:rFonts w:eastAsia="Times New Roman"/>
                  <w:sz w:val="20"/>
                  <w:szCs w:val="20"/>
                </w:rPr>
                <w:delText>1060006</w:delText>
              </w:r>
            </w:del>
          </w:p>
        </w:tc>
        <w:tc>
          <w:tcPr>
            <w:tcW w:w="2300" w:type="dxa"/>
            <w:tcBorders>
              <w:top w:val="nil"/>
              <w:left w:val="nil"/>
              <w:bottom w:val="single" w:sz="4" w:space="0" w:color="auto"/>
              <w:right w:val="single" w:sz="4" w:space="0" w:color="auto"/>
            </w:tcBorders>
          </w:tcPr>
          <w:p w14:paraId="04E83539" w14:textId="30AC9304" w:rsidR="00F218B5" w:rsidRPr="00F218B5" w:rsidDel="008D3E31" w:rsidRDefault="00F218B5" w:rsidP="00E3412E">
            <w:pPr>
              <w:spacing w:before="20"/>
              <w:rPr>
                <w:del w:id="2089" w:author="Phelps, Anne (Council)" w:date="2026-07-01T12:48:00Z" w16du:dateUtc="2026-07-01T16:48:00Z"/>
                <w:rFonts w:eastAsia="Times New Roman"/>
                <w:sz w:val="20"/>
                <w:szCs w:val="20"/>
              </w:rPr>
            </w:pPr>
            <w:del w:id="2090" w:author="Phelps, Anne (Council)" w:date="2026-07-01T12:48:00Z" w16du:dateUtc="2026-07-01T16:48:00Z">
              <w:r w:rsidRPr="00F218B5" w:rsidDel="008D3E31">
                <w:rPr>
                  <w:rFonts w:eastAsia="Times New Roman"/>
                  <w:sz w:val="20"/>
                  <w:szCs w:val="20"/>
                </w:rPr>
                <w:delText>Corrections Trustee Reimbursement</w:delText>
              </w:r>
            </w:del>
          </w:p>
        </w:tc>
        <w:tc>
          <w:tcPr>
            <w:tcW w:w="1150" w:type="dxa"/>
            <w:tcBorders>
              <w:top w:val="nil"/>
              <w:left w:val="nil"/>
              <w:bottom w:val="single" w:sz="4" w:space="0" w:color="auto"/>
              <w:right w:val="single" w:sz="4" w:space="0" w:color="auto"/>
            </w:tcBorders>
          </w:tcPr>
          <w:p w14:paraId="5B4E6D6C" w14:textId="6790BE0B" w:rsidR="00F218B5" w:rsidRPr="00F218B5" w:rsidDel="008D3E31" w:rsidRDefault="00F218B5" w:rsidP="00E3412E">
            <w:pPr>
              <w:spacing w:before="20"/>
              <w:jc w:val="right"/>
              <w:rPr>
                <w:del w:id="2091" w:author="Phelps, Anne (Council)" w:date="2026-07-01T12:48:00Z" w16du:dateUtc="2026-07-01T16:48:00Z"/>
                <w:rFonts w:eastAsia="Times New Roman"/>
                <w:sz w:val="20"/>
                <w:szCs w:val="20"/>
              </w:rPr>
            </w:pPr>
            <w:del w:id="2092" w:author="Phelps, Anne (Council)" w:date="2026-07-01T12:48:00Z" w16du:dateUtc="2026-07-01T16:48:00Z">
              <w:r w:rsidRPr="00F218B5" w:rsidDel="008D3E31">
                <w:rPr>
                  <w:rFonts w:eastAsia="Times New Roman"/>
                  <w:sz w:val="20"/>
                  <w:szCs w:val="20"/>
                </w:rPr>
                <w:delText> </w:delText>
              </w:r>
            </w:del>
          </w:p>
        </w:tc>
        <w:tc>
          <w:tcPr>
            <w:tcW w:w="1150" w:type="dxa"/>
            <w:tcBorders>
              <w:top w:val="nil"/>
              <w:left w:val="nil"/>
              <w:bottom w:val="single" w:sz="4" w:space="0" w:color="auto"/>
              <w:right w:val="single" w:sz="4" w:space="0" w:color="auto"/>
            </w:tcBorders>
          </w:tcPr>
          <w:p w14:paraId="6AC8BE65" w14:textId="36D791AD" w:rsidR="00F218B5" w:rsidRPr="00F218B5" w:rsidDel="008D3E31" w:rsidRDefault="00F218B5" w:rsidP="00E3412E">
            <w:pPr>
              <w:spacing w:before="20"/>
              <w:jc w:val="right"/>
              <w:rPr>
                <w:del w:id="2093" w:author="Phelps, Anne (Council)" w:date="2026-07-01T12:48:00Z" w16du:dateUtc="2026-07-01T16:48:00Z"/>
                <w:rFonts w:eastAsia="Times New Roman"/>
                <w:sz w:val="20"/>
                <w:szCs w:val="20"/>
              </w:rPr>
            </w:pPr>
            <w:del w:id="2094"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323D13B1" w14:textId="06FC5FFC" w:rsidR="00F218B5" w:rsidRPr="00F218B5" w:rsidDel="008D3E31" w:rsidRDefault="00F218B5" w:rsidP="00E3412E">
            <w:pPr>
              <w:spacing w:before="20"/>
              <w:jc w:val="right"/>
              <w:rPr>
                <w:del w:id="2095" w:author="Phelps, Anne (Council)" w:date="2026-07-01T12:48:00Z" w16du:dateUtc="2026-07-01T16:48:00Z"/>
                <w:rFonts w:eastAsia="Times New Roman"/>
                <w:sz w:val="20"/>
                <w:szCs w:val="20"/>
              </w:rPr>
            </w:pPr>
            <w:del w:id="2096"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6C292F76" w14:textId="1AFAFAA0" w:rsidR="00F218B5" w:rsidRPr="00F218B5" w:rsidDel="008D3E31" w:rsidRDefault="00F218B5" w:rsidP="00E3412E">
            <w:pPr>
              <w:spacing w:before="20"/>
              <w:jc w:val="right"/>
              <w:rPr>
                <w:del w:id="2097" w:author="Phelps, Anne (Council)" w:date="2026-07-01T12:48:00Z" w16du:dateUtc="2026-07-01T16:48:00Z"/>
                <w:rFonts w:eastAsia="Times New Roman"/>
                <w:sz w:val="20"/>
                <w:szCs w:val="20"/>
              </w:rPr>
            </w:pPr>
            <w:del w:id="2098" w:author="Phelps, Anne (Council)" w:date="2026-07-01T12:48:00Z" w16du:dateUtc="2026-07-01T16:48:00Z">
              <w:r w:rsidRPr="00F218B5" w:rsidDel="008D3E31">
                <w:rPr>
                  <w:rFonts w:eastAsia="Times New Roman"/>
                  <w:sz w:val="20"/>
                  <w:szCs w:val="20"/>
                </w:rPr>
                <w:delText>(342,898)</w:delText>
              </w:r>
            </w:del>
          </w:p>
        </w:tc>
      </w:tr>
      <w:tr w:rsidR="00F218B5" w:rsidRPr="00F218B5" w:rsidDel="008D3E31" w14:paraId="700D74ED" w14:textId="16BE5D69" w:rsidTr="008D3E31">
        <w:trPr>
          <w:trHeight w:val="510"/>
          <w:del w:id="2099" w:author="Phelps, Anne (Council)" w:date="2026-07-01T12:48:00Z"/>
        </w:trPr>
        <w:tc>
          <w:tcPr>
            <w:tcW w:w="850" w:type="dxa"/>
            <w:tcBorders>
              <w:top w:val="nil"/>
              <w:left w:val="single" w:sz="4" w:space="0" w:color="auto"/>
              <w:bottom w:val="single" w:sz="4" w:space="0" w:color="auto"/>
              <w:right w:val="single" w:sz="4" w:space="0" w:color="auto"/>
            </w:tcBorders>
          </w:tcPr>
          <w:p w14:paraId="64B446D6" w14:textId="6A2698B5" w:rsidR="00F218B5" w:rsidRPr="00F218B5" w:rsidDel="008D3E31" w:rsidRDefault="00F218B5" w:rsidP="00E3412E">
            <w:pPr>
              <w:spacing w:before="20"/>
              <w:rPr>
                <w:del w:id="2100" w:author="Phelps, Anne (Council)" w:date="2026-07-01T12:48:00Z" w16du:dateUtc="2026-07-01T16:48:00Z"/>
                <w:rFonts w:eastAsia="Times New Roman"/>
                <w:sz w:val="20"/>
                <w:szCs w:val="20"/>
              </w:rPr>
            </w:pPr>
            <w:del w:id="2101" w:author="Phelps, Anne (Council)" w:date="2026-07-01T12:48:00Z" w16du:dateUtc="2026-07-01T16:48:00Z">
              <w:r w:rsidRPr="00F218B5" w:rsidDel="008D3E31">
                <w:rPr>
                  <w:rFonts w:eastAsia="Times New Roman"/>
                  <w:sz w:val="20"/>
                  <w:szCs w:val="20"/>
                </w:rPr>
                <w:delText>FO0</w:delText>
              </w:r>
            </w:del>
          </w:p>
        </w:tc>
        <w:tc>
          <w:tcPr>
            <w:tcW w:w="928" w:type="dxa"/>
            <w:tcBorders>
              <w:top w:val="nil"/>
              <w:left w:val="nil"/>
              <w:bottom w:val="single" w:sz="4" w:space="0" w:color="auto"/>
              <w:right w:val="single" w:sz="4" w:space="0" w:color="auto"/>
            </w:tcBorders>
          </w:tcPr>
          <w:p w14:paraId="730E7EF8" w14:textId="65BD4F56" w:rsidR="00F218B5" w:rsidRPr="00F218B5" w:rsidDel="008D3E31" w:rsidRDefault="00F218B5" w:rsidP="00E3412E">
            <w:pPr>
              <w:spacing w:before="20"/>
              <w:jc w:val="right"/>
              <w:rPr>
                <w:del w:id="2102" w:author="Phelps, Anne (Council)" w:date="2026-07-01T12:48:00Z" w16du:dateUtc="2026-07-01T16:48:00Z"/>
                <w:rFonts w:eastAsia="Times New Roman"/>
                <w:sz w:val="20"/>
                <w:szCs w:val="20"/>
              </w:rPr>
            </w:pPr>
            <w:del w:id="2103" w:author="Phelps, Anne (Council)" w:date="2026-07-01T12:48:00Z" w16du:dateUtc="2026-07-01T16:48:00Z">
              <w:r w:rsidRPr="00F218B5" w:rsidDel="008D3E31">
                <w:rPr>
                  <w:rFonts w:eastAsia="Times New Roman"/>
                  <w:sz w:val="20"/>
                  <w:szCs w:val="20"/>
                </w:rPr>
                <w:delText>1010043</w:delText>
              </w:r>
            </w:del>
          </w:p>
        </w:tc>
        <w:tc>
          <w:tcPr>
            <w:tcW w:w="2300" w:type="dxa"/>
            <w:tcBorders>
              <w:top w:val="nil"/>
              <w:left w:val="nil"/>
              <w:bottom w:val="single" w:sz="4" w:space="0" w:color="auto"/>
              <w:right w:val="single" w:sz="4" w:space="0" w:color="auto"/>
            </w:tcBorders>
          </w:tcPr>
          <w:p w14:paraId="0E29F146" w14:textId="2A99928D" w:rsidR="00F218B5" w:rsidRPr="00F218B5" w:rsidDel="008D3E31" w:rsidRDefault="00F218B5" w:rsidP="00E3412E">
            <w:pPr>
              <w:spacing w:before="20"/>
              <w:rPr>
                <w:del w:id="2104" w:author="Phelps, Anne (Council)" w:date="2026-07-01T12:48:00Z" w16du:dateUtc="2026-07-01T16:48:00Z"/>
                <w:rFonts w:eastAsia="Times New Roman"/>
                <w:sz w:val="20"/>
                <w:szCs w:val="20"/>
              </w:rPr>
            </w:pPr>
            <w:del w:id="2105" w:author="Phelps, Anne (Council)" w:date="2026-07-01T12:48:00Z" w16du:dateUtc="2026-07-01T16:48:00Z">
              <w:r w:rsidRPr="00F218B5" w:rsidDel="008D3E31">
                <w:rPr>
                  <w:rFonts w:eastAsia="Times New Roman"/>
                  <w:sz w:val="20"/>
                  <w:szCs w:val="20"/>
                </w:rPr>
                <w:delText>Private Security Camera Incentive Fund</w:delText>
              </w:r>
            </w:del>
          </w:p>
        </w:tc>
        <w:tc>
          <w:tcPr>
            <w:tcW w:w="1150" w:type="dxa"/>
            <w:tcBorders>
              <w:top w:val="nil"/>
              <w:left w:val="nil"/>
              <w:bottom w:val="single" w:sz="4" w:space="0" w:color="auto"/>
              <w:right w:val="single" w:sz="4" w:space="0" w:color="auto"/>
            </w:tcBorders>
          </w:tcPr>
          <w:p w14:paraId="7A19C399" w14:textId="6097EBCF" w:rsidR="00F218B5" w:rsidRPr="00F218B5" w:rsidDel="008D3E31" w:rsidRDefault="00F218B5" w:rsidP="00E3412E">
            <w:pPr>
              <w:spacing w:before="20"/>
              <w:jc w:val="right"/>
              <w:rPr>
                <w:del w:id="2106" w:author="Phelps, Anne (Council)" w:date="2026-07-01T12:48:00Z" w16du:dateUtc="2026-07-01T16:48:00Z"/>
                <w:rFonts w:eastAsia="Times New Roman"/>
                <w:sz w:val="20"/>
                <w:szCs w:val="20"/>
              </w:rPr>
            </w:pPr>
            <w:del w:id="2107" w:author="Phelps, Anne (Council)" w:date="2026-07-01T12:48:00Z" w16du:dateUtc="2026-07-01T16:48:00Z">
              <w:r w:rsidRPr="00F218B5" w:rsidDel="008D3E31">
                <w:rPr>
                  <w:rFonts w:eastAsia="Times New Roman"/>
                  <w:sz w:val="20"/>
                  <w:szCs w:val="20"/>
                </w:rPr>
                <w:delText>(100,253)</w:delText>
              </w:r>
            </w:del>
          </w:p>
        </w:tc>
        <w:tc>
          <w:tcPr>
            <w:tcW w:w="1150" w:type="dxa"/>
            <w:tcBorders>
              <w:top w:val="nil"/>
              <w:left w:val="nil"/>
              <w:bottom w:val="single" w:sz="4" w:space="0" w:color="auto"/>
              <w:right w:val="single" w:sz="4" w:space="0" w:color="auto"/>
            </w:tcBorders>
          </w:tcPr>
          <w:p w14:paraId="4971B520" w14:textId="3F3E5411" w:rsidR="00F218B5" w:rsidRPr="00F218B5" w:rsidDel="008D3E31" w:rsidRDefault="00F218B5" w:rsidP="00E3412E">
            <w:pPr>
              <w:spacing w:before="20"/>
              <w:jc w:val="right"/>
              <w:rPr>
                <w:del w:id="2108" w:author="Phelps, Anne (Council)" w:date="2026-07-01T12:48:00Z" w16du:dateUtc="2026-07-01T16:48:00Z"/>
                <w:rFonts w:eastAsia="Times New Roman"/>
                <w:sz w:val="20"/>
                <w:szCs w:val="20"/>
              </w:rPr>
            </w:pPr>
            <w:del w:id="2109" w:author="Phelps, Anne (Council)" w:date="2026-07-01T12:48:00Z" w16du:dateUtc="2026-07-01T16:48:00Z">
              <w:r w:rsidRPr="00F218B5" w:rsidDel="008D3E31">
                <w:rPr>
                  <w:rFonts w:eastAsia="Times New Roman"/>
                  <w:sz w:val="20"/>
                  <w:szCs w:val="20"/>
                </w:rPr>
                <w:delText>(102,326)</w:delText>
              </w:r>
            </w:del>
          </w:p>
        </w:tc>
        <w:tc>
          <w:tcPr>
            <w:tcW w:w="1250" w:type="dxa"/>
            <w:tcBorders>
              <w:top w:val="nil"/>
              <w:left w:val="nil"/>
              <w:bottom w:val="single" w:sz="4" w:space="0" w:color="auto"/>
              <w:right w:val="single" w:sz="4" w:space="0" w:color="auto"/>
            </w:tcBorders>
          </w:tcPr>
          <w:p w14:paraId="2A3E5FDF" w14:textId="552BF148" w:rsidR="00F218B5" w:rsidRPr="00F218B5" w:rsidDel="008D3E31" w:rsidRDefault="00F218B5" w:rsidP="00E3412E">
            <w:pPr>
              <w:spacing w:before="20"/>
              <w:jc w:val="right"/>
              <w:rPr>
                <w:del w:id="2110" w:author="Phelps, Anne (Council)" w:date="2026-07-01T12:48:00Z" w16du:dateUtc="2026-07-01T16:48:00Z"/>
                <w:rFonts w:eastAsia="Times New Roman"/>
                <w:sz w:val="20"/>
                <w:szCs w:val="20"/>
              </w:rPr>
            </w:pPr>
            <w:del w:id="2111" w:author="Phelps, Anne (Council)" w:date="2026-07-01T12:48:00Z" w16du:dateUtc="2026-07-01T16:48:00Z">
              <w:r w:rsidRPr="00F218B5" w:rsidDel="008D3E31">
                <w:rPr>
                  <w:rFonts w:eastAsia="Times New Roman"/>
                  <w:sz w:val="20"/>
                  <w:szCs w:val="20"/>
                </w:rPr>
                <w:delText>(104,442)</w:delText>
              </w:r>
            </w:del>
          </w:p>
        </w:tc>
        <w:tc>
          <w:tcPr>
            <w:tcW w:w="1250" w:type="dxa"/>
            <w:tcBorders>
              <w:top w:val="nil"/>
              <w:left w:val="nil"/>
              <w:bottom w:val="single" w:sz="4" w:space="0" w:color="auto"/>
              <w:right w:val="single" w:sz="4" w:space="0" w:color="auto"/>
            </w:tcBorders>
          </w:tcPr>
          <w:p w14:paraId="35F0C049" w14:textId="11D44095" w:rsidR="00F218B5" w:rsidRPr="00F218B5" w:rsidDel="008D3E31" w:rsidRDefault="00F218B5" w:rsidP="00E3412E">
            <w:pPr>
              <w:spacing w:before="20"/>
              <w:jc w:val="right"/>
              <w:rPr>
                <w:del w:id="2112" w:author="Phelps, Anne (Council)" w:date="2026-07-01T12:48:00Z" w16du:dateUtc="2026-07-01T16:48:00Z"/>
                <w:rFonts w:eastAsia="Times New Roman"/>
                <w:sz w:val="20"/>
                <w:szCs w:val="20"/>
              </w:rPr>
            </w:pPr>
            <w:del w:id="2113" w:author="Phelps, Anne (Council)" w:date="2026-07-01T12:48:00Z" w16du:dateUtc="2026-07-01T16:48:00Z">
              <w:r w:rsidRPr="00F218B5" w:rsidDel="008D3E31">
                <w:rPr>
                  <w:rFonts w:eastAsia="Times New Roman"/>
                  <w:sz w:val="20"/>
                  <w:szCs w:val="20"/>
                </w:rPr>
                <w:delText>(106,603)</w:delText>
              </w:r>
            </w:del>
          </w:p>
        </w:tc>
      </w:tr>
      <w:tr w:rsidR="00F218B5" w:rsidRPr="00F218B5" w:rsidDel="008D3E31" w14:paraId="597FAE1A" w14:textId="2D8FB363" w:rsidTr="008D3E31">
        <w:trPr>
          <w:trHeight w:val="300"/>
          <w:del w:id="2114" w:author="Phelps, Anne (Council)" w:date="2026-07-01T12:48:00Z"/>
        </w:trPr>
        <w:tc>
          <w:tcPr>
            <w:tcW w:w="850" w:type="dxa"/>
            <w:tcBorders>
              <w:top w:val="nil"/>
              <w:left w:val="single" w:sz="4" w:space="0" w:color="auto"/>
              <w:bottom w:val="single" w:sz="4" w:space="0" w:color="auto"/>
              <w:right w:val="single" w:sz="4" w:space="0" w:color="auto"/>
            </w:tcBorders>
          </w:tcPr>
          <w:p w14:paraId="4F4BA215" w14:textId="20125159" w:rsidR="00F218B5" w:rsidRPr="00F218B5" w:rsidDel="008D3E31" w:rsidRDefault="00F218B5" w:rsidP="00E3412E">
            <w:pPr>
              <w:spacing w:before="20"/>
              <w:rPr>
                <w:del w:id="2115" w:author="Phelps, Anne (Council)" w:date="2026-07-01T12:48:00Z" w16du:dateUtc="2026-07-01T16:48:00Z"/>
                <w:rFonts w:eastAsia="Times New Roman"/>
                <w:sz w:val="20"/>
                <w:szCs w:val="20"/>
              </w:rPr>
            </w:pPr>
            <w:del w:id="2116" w:author="Phelps, Anne (Council)" w:date="2026-07-01T12:48:00Z" w16du:dateUtc="2026-07-01T16:48:00Z">
              <w:r w:rsidRPr="00F218B5" w:rsidDel="008D3E31">
                <w:rPr>
                  <w:rFonts w:eastAsia="Times New Roman"/>
                  <w:sz w:val="20"/>
                  <w:szCs w:val="20"/>
                </w:rPr>
                <w:delText>GA0</w:delText>
              </w:r>
            </w:del>
          </w:p>
        </w:tc>
        <w:tc>
          <w:tcPr>
            <w:tcW w:w="928" w:type="dxa"/>
            <w:tcBorders>
              <w:top w:val="nil"/>
              <w:left w:val="nil"/>
              <w:bottom w:val="single" w:sz="4" w:space="0" w:color="auto"/>
              <w:right w:val="single" w:sz="4" w:space="0" w:color="auto"/>
            </w:tcBorders>
          </w:tcPr>
          <w:p w14:paraId="2395CE61" w14:textId="79C792C1" w:rsidR="00F218B5" w:rsidRPr="00F218B5" w:rsidDel="008D3E31" w:rsidRDefault="00F218B5" w:rsidP="00E3412E">
            <w:pPr>
              <w:spacing w:before="20"/>
              <w:jc w:val="right"/>
              <w:rPr>
                <w:del w:id="2117" w:author="Phelps, Anne (Council)" w:date="2026-07-01T12:48:00Z" w16du:dateUtc="2026-07-01T16:48:00Z"/>
                <w:rFonts w:eastAsia="Times New Roman"/>
                <w:sz w:val="20"/>
                <w:szCs w:val="20"/>
              </w:rPr>
            </w:pPr>
            <w:del w:id="2118" w:author="Phelps, Anne (Council)" w:date="2026-07-01T12:48:00Z" w16du:dateUtc="2026-07-01T16:48:00Z">
              <w:r w:rsidRPr="00F218B5" w:rsidDel="008D3E31">
                <w:rPr>
                  <w:rFonts w:eastAsia="Times New Roman"/>
                  <w:sz w:val="20"/>
                  <w:szCs w:val="20"/>
                </w:rPr>
                <w:delText>1010203</w:delText>
              </w:r>
            </w:del>
          </w:p>
        </w:tc>
        <w:tc>
          <w:tcPr>
            <w:tcW w:w="2300" w:type="dxa"/>
            <w:tcBorders>
              <w:top w:val="nil"/>
              <w:left w:val="nil"/>
              <w:bottom w:val="single" w:sz="4" w:space="0" w:color="auto"/>
              <w:right w:val="single" w:sz="4" w:space="0" w:color="auto"/>
            </w:tcBorders>
          </w:tcPr>
          <w:p w14:paraId="451B3568" w14:textId="7855E4A1" w:rsidR="00F218B5" w:rsidRPr="00F218B5" w:rsidDel="008D3E31" w:rsidRDefault="00F218B5" w:rsidP="00E3412E">
            <w:pPr>
              <w:spacing w:before="20"/>
              <w:rPr>
                <w:del w:id="2119" w:author="Phelps, Anne (Council)" w:date="2026-07-01T12:48:00Z" w16du:dateUtc="2026-07-01T16:48:00Z"/>
                <w:rFonts w:eastAsia="Times New Roman"/>
                <w:sz w:val="20"/>
                <w:szCs w:val="20"/>
              </w:rPr>
            </w:pPr>
            <w:del w:id="2120" w:author="Phelps, Anne (Council)" w:date="2026-07-01T12:48:00Z" w16du:dateUtc="2026-07-01T16:48:00Z">
              <w:r w:rsidRPr="00F218B5" w:rsidDel="008D3E31">
                <w:rPr>
                  <w:rFonts w:eastAsia="Times New Roman"/>
                  <w:sz w:val="20"/>
                  <w:szCs w:val="20"/>
                </w:rPr>
                <w:delText>Impact Bonuses</w:delText>
              </w:r>
            </w:del>
          </w:p>
        </w:tc>
        <w:tc>
          <w:tcPr>
            <w:tcW w:w="1150" w:type="dxa"/>
            <w:tcBorders>
              <w:top w:val="nil"/>
              <w:left w:val="nil"/>
              <w:bottom w:val="single" w:sz="4" w:space="0" w:color="auto"/>
              <w:right w:val="single" w:sz="4" w:space="0" w:color="auto"/>
            </w:tcBorders>
          </w:tcPr>
          <w:p w14:paraId="3FDCAC46" w14:textId="1230F1B2" w:rsidR="00F218B5" w:rsidRPr="00F218B5" w:rsidDel="008D3E31" w:rsidRDefault="00F218B5" w:rsidP="00E3412E">
            <w:pPr>
              <w:spacing w:before="20"/>
              <w:jc w:val="right"/>
              <w:rPr>
                <w:del w:id="2121" w:author="Phelps, Anne (Council)" w:date="2026-07-01T12:48:00Z" w16du:dateUtc="2026-07-01T16:48:00Z"/>
                <w:rFonts w:eastAsia="Times New Roman"/>
                <w:sz w:val="20"/>
                <w:szCs w:val="20"/>
              </w:rPr>
            </w:pPr>
            <w:del w:id="2122" w:author="Phelps, Anne (Council)" w:date="2026-07-01T12:48:00Z" w16du:dateUtc="2026-07-01T16:48:00Z">
              <w:r w:rsidRPr="00F218B5" w:rsidDel="008D3E31">
                <w:rPr>
                  <w:rFonts w:eastAsia="Times New Roman"/>
                  <w:sz w:val="20"/>
                  <w:szCs w:val="20"/>
                </w:rPr>
                <w:delText> </w:delText>
              </w:r>
            </w:del>
          </w:p>
        </w:tc>
        <w:tc>
          <w:tcPr>
            <w:tcW w:w="1150" w:type="dxa"/>
            <w:tcBorders>
              <w:top w:val="nil"/>
              <w:left w:val="nil"/>
              <w:bottom w:val="single" w:sz="4" w:space="0" w:color="auto"/>
              <w:right w:val="single" w:sz="4" w:space="0" w:color="auto"/>
            </w:tcBorders>
          </w:tcPr>
          <w:p w14:paraId="0FC9DCF0" w14:textId="7AB50138" w:rsidR="00F218B5" w:rsidRPr="00F218B5" w:rsidDel="008D3E31" w:rsidRDefault="00F218B5" w:rsidP="00E3412E">
            <w:pPr>
              <w:spacing w:before="20"/>
              <w:jc w:val="right"/>
              <w:rPr>
                <w:del w:id="2123" w:author="Phelps, Anne (Council)" w:date="2026-07-01T12:48:00Z" w16du:dateUtc="2026-07-01T16:48:00Z"/>
                <w:rFonts w:eastAsia="Times New Roman"/>
                <w:sz w:val="20"/>
                <w:szCs w:val="20"/>
              </w:rPr>
            </w:pPr>
            <w:del w:id="2124"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4E2D9F0E" w14:textId="0CFCAD18" w:rsidR="00F218B5" w:rsidRPr="00F218B5" w:rsidDel="008D3E31" w:rsidRDefault="00F218B5" w:rsidP="00E3412E">
            <w:pPr>
              <w:spacing w:before="20"/>
              <w:jc w:val="right"/>
              <w:rPr>
                <w:del w:id="2125" w:author="Phelps, Anne (Council)" w:date="2026-07-01T12:48:00Z" w16du:dateUtc="2026-07-01T16:48:00Z"/>
                <w:rFonts w:eastAsia="Times New Roman"/>
                <w:sz w:val="20"/>
                <w:szCs w:val="20"/>
              </w:rPr>
            </w:pPr>
            <w:del w:id="2126" w:author="Phelps, Anne (Council)" w:date="2026-07-01T12:48:00Z" w16du:dateUtc="2026-07-01T16:48:00Z">
              <w:r w:rsidRPr="00F218B5" w:rsidDel="008D3E31">
                <w:rPr>
                  <w:rFonts w:eastAsia="Times New Roman"/>
                  <w:sz w:val="20"/>
                  <w:szCs w:val="20"/>
                </w:rPr>
                <w:delText>(25,500,000)</w:delText>
              </w:r>
            </w:del>
          </w:p>
        </w:tc>
        <w:tc>
          <w:tcPr>
            <w:tcW w:w="1250" w:type="dxa"/>
            <w:tcBorders>
              <w:top w:val="nil"/>
              <w:left w:val="nil"/>
              <w:bottom w:val="single" w:sz="4" w:space="0" w:color="auto"/>
              <w:right w:val="single" w:sz="4" w:space="0" w:color="auto"/>
            </w:tcBorders>
          </w:tcPr>
          <w:p w14:paraId="473BBAF2" w14:textId="54892CFC" w:rsidR="00F218B5" w:rsidRPr="00F218B5" w:rsidDel="008D3E31" w:rsidRDefault="00F218B5" w:rsidP="00E3412E">
            <w:pPr>
              <w:spacing w:before="20"/>
              <w:jc w:val="right"/>
              <w:rPr>
                <w:del w:id="2127" w:author="Phelps, Anne (Council)" w:date="2026-07-01T12:48:00Z" w16du:dateUtc="2026-07-01T16:48:00Z"/>
                <w:rFonts w:eastAsia="Times New Roman"/>
                <w:sz w:val="20"/>
                <w:szCs w:val="20"/>
              </w:rPr>
            </w:pPr>
            <w:del w:id="2128" w:author="Phelps, Anne (Council)" w:date="2026-07-01T12:48:00Z" w16du:dateUtc="2026-07-01T16:48:00Z">
              <w:r w:rsidRPr="00F218B5" w:rsidDel="008D3E31">
                <w:rPr>
                  <w:rFonts w:eastAsia="Times New Roman"/>
                  <w:sz w:val="20"/>
                  <w:szCs w:val="20"/>
                </w:rPr>
                <w:delText>(25,500,000)</w:delText>
              </w:r>
            </w:del>
          </w:p>
        </w:tc>
      </w:tr>
      <w:tr w:rsidR="00F218B5" w:rsidRPr="00F218B5" w:rsidDel="008D3E31" w14:paraId="46531F58" w14:textId="1F09671B" w:rsidTr="008D3E31">
        <w:trPr>
          <w:trHeight w:val="510"/>
          <w:del w:id="2129" w:author="Phelps, Anne (Council)" w:date="2026-07-01T12:48:00Z"/>
        </w:trPr>
        <w:tc>
          <w:tcPr>
            <w:tcW w:w="850" w:type="dxa"/>
            <w:tcBorders>
              <w:top w:val="nil"/>
              <w:left w:val="single" w:sz="4" w:space="0" w:color="auto"/>
              <w:bottom w:val="single" w:sz="4" w:space="0" w:color="auto"/>
              <w:right w:val="single" w:sz="4" w:space="0" w:color="auto"/>
            </w:tcBorders>
          </w:tcPr>
          <w:p w14:paraId="124713A2" w14:textId="7CE1AFC2" w:rsidR="00F218B5" w:rsidRPr="00F218B5" w:rsidDel="008D3E31" w:rsidRDefault="00F218B5" w:rsidP="00E3412E">
            <w:pPr>
              <w:spacing w:before="20"/>
              <w:rPr>
                <w:del w:id="2130" w:author="Phelps, Anne (Council)" w:date="2026-07-01T12:48:00Z" w16du:dateUtc="2026-07-01T16:48:00Z"/>
                <w:rFonts w:eastAsia="Times New Roman"/>
                <w:sz w:val="20"/>
                <w:szCs w:val="20"/>
              </w:rPr>
            </w:pPr>
            <w:del w:id="2131" w:author="Phelps, Anne (Council)" w:date="2026-07-01T12:48:00Z" w16du:dateUtc="2026-07-01T16:48:00Z">
              <w:r w:rsidRPr="00F218B5" w:rsidDel="008D3E31">
                <w:rPr>
                  <w:rFonts w:eastAsia="Times New Roman"/>
                  <w:sz w:val="20"/>
                  <w:szCs w:val="20"/>
                </w:rPr>
                <w:delText>HT0</w:delText>
              </w:r>
            </w:del>
          </w:p>
        </w:tc>
        <w:tc>
          <w:tcPr>
            <w:tcW w:w="928" w:type="dxa"/>
            <w:tcBorders>
              <w:top w:val="nil"/>
              <w:left w:val="nil"/>
              <w:bottom w:val="single" w:sz="4" w:space="0" w:color="auto"/>
              <w:right w:val="single" w:sz="4" w:space="0" w:color="auto"/>
            </w:tcBorders>
          </w:tcPr>
          <w:p w14:paraId="4BC8EED0" w14:textId="79209AA9" w:rsidR="00F218B5" w:rsidRPr="00F218B5" w:rsidDel="008D3E31" w:rsidRDefault="00F218B5" w:rsidP="00E3412E">
            <w:pPr>
              <w:spacing w:before="20"/>
              <w:jc w:val="right"/>
              <w:rPr>
                <w:del w:id="2132" w:author="Phelps, Anne (Council)" w:date="2026-07-01T12:48:00Z" w16du:dateUtc="2026-07-01T16:48:00Z"/>
                <w:rFonts w:eastAsia="Times New Roman"/>
                <w:sz w:val="20"/>
                <w:szCs w:val="20"/>
              </w:rPr>
            </w:pPr>
            <w:del w:id="2133" w:author="Phelps, Anne (Council)" w:date="2026-07-01T12:48:00Z" w16du:dateUtc="2026-07-01T16:48:00Z">
              <w:r w:rsidRPr="00F218B5" w:rsidDel="008D3E31">
                <w:rPr>
                  <w:rFonts w:eastAsia="Times New Roman"/>
                  <w:sz w:val="20"/>
                  <w:szCs w:val="20"/>
                </w:rPr>
                <w:delText>1011007</w:delText>
              </w:r>
            </w:del>
          </w:p>
        </w:tc>
        <w:tc>
          <w:tcPr>
            <w:tcW w:w="2300" w:type="dxa"/>
            <w:tcBorders>
              <w:top w:val="nil"/>
              <w:left w:val="nil"/>
              <w:bottom w:val="single" w:sz="4" w:space="0" w:color="auto"/>
              <w:right w:val="single" w:sz="4" w:space="0" w:color="auto"/>
            </w:tcBorders>
          </w:tcPr>
          <w:p w14:paraId="767E8DE8" w14:textId="72DA48E4" w:rsidR="00F218B5" w:rsidRPr="00F218B5" w:rsidDel="008D3E31" w:rsidRDefault="00F218B5" w:rsidP="00E3412E">
            <w:pPr>
              <w:spacing w:before="20"/>
              <w:rPr>
                <w:del w:id="2134" w:author="Phelps, Anne (Council)" w:date="2026-07-01T12:48:00Z" w16du:dateUtc="2026-07-01T16:48:00Z"/>
                <w:rFonts w:eastAsia="Times New Roman"/>
                <w:sz w:val="20"/>
                <w:szCs w:val="20"/>
              </w:rPr>
            </w:pPr>
            <w:del w:id="2135" w:author="Phelps, Anne (Council)" w:date="2026-07-01T12:48:00Z" w16du:dateUtc="2026-07-01T16:48:00Z">
              <w:r w:rsidRPr="00F218B5" w:rsidDel="008D3E31">
                <w:rPr>
                  <w:rFonts w:eastAsia="Times New Roman"/>
                  <w:sz w:val="20"/>
                  <w:szCs w:val="20"/>
                </w:rPr>
                <w:delText>Healthy DC Fund</w:delText>
              </w:r>
            </w:del>
          </w:p>
        </w:tc>
        <w:tc>
          <w:tcPr>
            <w:tcW w:w="1150" w:type="dxa"/>
            <w:tcBorders>
              <w:top w:val="nil"/>
              <w:left w:val="nil"/>
              <w:bottom w:val="single" w:sz="4" w:space="0" w:color="auto"/>
              <w:right w:val="single" w:sz="4" w:space="0" w:color="auto"/>
            </w:tcBorders>
          </w:tcPr>
          <w:p w14:paraId="7016F025" w14:textId="3B2B4AA4" w:rsidR="00F218B5" w:rsidRPr="00F218B5" w:rsidDel="008D3E31" w:rsidRDefault="00F218B5" w:rsidP="00E3412E">
            <w:pPr>
              <w:spacing w:before="20"/>
              <w:jc w:val="right"/>
              <w:rPr>
                <w:del w:id="2136" w:author="Phelps, Anne (Council)" w:date="2026-07-01T12:48:00Z" w16du:dateUtc="2026-07-01T16:48:00Z"/>
                <w:rFonts w:eastAsia="Times New Roman"/>
                <w:sz w:val="20"/>
                <w:szCs w:val="20"/>
              </w:rPr>
            </w:pPr>
            <w:del w:id="2137" w:author="Phelps, Anne (Council)" w:date="2026-07-01T12:48:00Z" w16du:dateUtc="2026-07-01T16:48:00Z">
              <w:r w:rsidRPr="00F218B5" w:rsidDel="008D3E31">
                <w:rPr>
                  <w:rFonts w:eastAsia="Times New Roman"/>
                  <w:sz w:val="20"/>
                  <w:szCs w:val="20"/>
                </w:rPr>
                <w:delText>(515,441)</w:delText>
              </w:r>
            </w:del>
          </w:p>
        </w:tc>
        <w:tc>
          <w:tcPr>
            <w:tcW w:w="1150" w:type="dxa"/>
            <w:tcBorders>
              <w:top w:val="nil"/>
              <w:left w:val="nil"/>
              <w:bottom w:val="single" w:sz="4" w:space="0" w:color="auto"/>
              <w:right w:val="single" w:sz="4" w:space="0" w:color="auto"/>
            </w:tcBorders>
          </w:tcPr>
          <w:p w14:paraId="3B07A6D0" w14:textId="06DB3A24" w:rsidR="00F218B5" w:rsidRPr="00F218B5" w:rsidDel="008D3E31" w:rsidRDefault="00F218B5" w:rsidP="00E3412E">
            <w:pPr>
              <w:spacing w:before="20"/>
              <w:jc w:val="right"/>
              <w:rPr>
                <w:del w:id="2138" w:author="Phelps, Anne (Council)" w:date="2026-07-01T12:48:00Z" w16du:dateUtc="2026-07-01T16:48:00Z"/>
                <w:rFonts w:eastAsia="Times New Roman"/>
                <w:sz w:val="20"/>
                <w:szCs w:val="20"/>
              </w:rPr>
            </w:pPr>
            <w:del w:id="2139"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2F975EA4" w14:textId="23523246" w:rsidR="00F218B5" w:rsidRPr="00F218B5" w:rsidDel="008D3E31" w:rsidRDefault="00F218B5" w:rsidP="00E3412E">
            <w:pPr>
              <w:spacing w:before="20"/>
              <w:jc w:val="right"/>
              <w:rPr>
                <w:del w:id="2140" w:author="Phelps, Anne (Council)" w:date="2026-07-01T12:48:00Z" w16du:dateUtc="2026-07-01T16:48:00Z"/>
                <w:rFonts w:eastAsia="Times New Roman"/>
                <w:sz w:val="20"/>
                <w:szCs w:val="20"/>
              </w:rPr>
            </w:pPr>
            <w:del w:id="2141"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5D1694B1" w14:textId="235F6DF0" w:rsidR="00F218B5" w:rsidRPr="00F218B5" w:rsidDel="008D3E31" w:rsidRDefault="00F218B5" w:rsidP="00E3412E">
            <w:pPr>
              <w:spacing w:before="20"/>
              <w:jc w:val="right"/>
              <w:rPr>
                <w:del w:id="2142" w:author="Phelps, Anne (Council)" w:date="2026-07-01T12:48:00Z" w16du:dateUtc="2026-07-01T16:48:00Z"/>
                <w:rFonts w:eastAsia="Times New Roman"/>
                <w:sz w:val="20"/>
                <w:szCs w:val="20"/>
              </w:rPr>
            </w:pPr>
            <w:del w:id="2143" w:author="Phelps, Anne (Council)" w:date="2026-07-01T12:48:00Z" w16du:dateUtc="2026-07-01T16:48:00Z">
              <w:r w:rsidRPr="00F218B5" w:rsidDel="008D3E31">
                <w:rPr>
                  <w:rFonts w:eastAsia="Times New Roman"/>
                  <w:sz w:val="20"/>
                  <w:szCs w:val="20"/>
                </w:rPr>
                <w:delText> </w:delText>
              </w:r>
            </w:del>
          </w:p>
        </w:tc>
      </w:tr>
      <w:tr w:rsidR="00F218B5" w:rsidRPr="00F218B5" w:rsidDel="008D3E31" w14:paraId="6C83AEE8" w14:textId="63B458B6" w:rsidTr="008D3E31">
        <w:trPr>
          <w:trHeight w:val="765"/>
          <w:del w:id="2144" w:author="Phelps, Anne (Council)" w:date="2026-07-01T12:48:00Z"/>
        </w:trPr>
        <w:tc>
          <w:tcPr>
            <w:tcW w:w="850" w:type="dxa"/>
            <w:tcBorders>
              <w:top w:val="nil"/>
              <w:left w:val="single" w:sz="4" w:space="0" w:color="auto"/>
              <w:bottom w:val="single" w:sz="4" w:space="0" w:color="auto"/>
              <w:right w:val="single" w:sz="4" w:space="0" w:color="auto"/>
            </w:tcBorders>
          </w:tcPr>
          <w:p w14:paraId="7DE65306" w14:textId="46C54542" w:rsidR="00F218B5" w:rsidRPr="00F218B5" w:rsidDel="008D3E31" w:rsidRDefault="00F218B5" w:rsidP="00E3412E">
            <w:pPr>
              <w:spacing w:before="20"/>
              <w:rPr>
                <w:del w:id="2145" w:author="Phelps, Anne (Council)" w:date="2026-07-01T12:48:00Z" w16du:dateUtc="2026-07-01T16:48:00Z"/>
                <w:rFonts w:eastAsia="Times New Roman"/>
                <w:sz w:val="20"/>
                <w:szCs w:val="20"/>
              </w:rPr>
            </w:pPr>
            <w:del w:id="2146" w:author="Phelps, Anne (Council)" w:date="2026-07-01T12:48:00Z" w16du:dateUtc="2026-07-01T16:48:00Z">
              <w:r w:rsidRPr="00F218B5" w:rsidDel="008D3E31">
                <w:rPr>
                  <w:rFonts w:eastAsia="Times New Roman"/>
                  <w:sz w:val="20"/>
                  <w:szCs w:val="20"/>
                </w:rPr>
                <w:lastRenderedPageBreak/>
                <w:delText>HT0</w:delText>
              </w:r>
            </w:del>
          </w:p>
        </w:tc>
        <w:tc>
          <w:tcPr>
            <w:tcW w:w="928" w:type="dxa"/>
            <w:tcBorders>
              <w:top w:val="nil"/>
              <w:left w:val="nil"/>
              <w:bottom w:val="single" w:sz="4" w:space="0" w:color="auto"/>
              <w:right w:val="single" w:sz="4" w:space="0" w:color="auto"/>
            </w:tcBorders>
          </w:tcPr>
          <w:p w14:paraId="080C0824" w14:textId="18FED5A3" w:rsidR="00F218B5" w:rsidRPr="00F218B5" w:rsidDel="008D3E31" w:rsidRDefault="00F218B5" w:rsidP="00E3412E">
            <w:pPr>
              <w:spacing w:before="20"/>
              <w:jc w:val="right"/>
              <w:rPr>
                <w:del w:id="2147" w:author="Phelps, Anne (Council)" w:date="2026-07-01T12:48:00Z" w16du:dateUtc="2026-07-01T16:48:00Z"/>
                <w:rFonts w:eastAsia="Times New Roman"/>
                <w:sz w:val="20"/>
                <w:szCs w:val="20"/>
              </w:rPr>
            </w:pPr>
            <w:del w:id="2148" w:author="Phelps, Anne (Council)" w:date="2026-07-01T12:48:00Z" w16du:dateUtc="2026-07-01T16:48:00Z">
              <w:r w:rsidRPr="00F218B5" w:rsidDel="008D3E31">
                <w:rPr>
                  <w:rFonts w:eastAsia="Times New Roman"/>
                  <w:sz w:val="20"/>
                  <w:szCs w:val="20"/>
                </w:rPr>
                <w:delText>1060386</w:delText>
              </w:r>
            </w:del>
          </w:p>
        </w:tc>
        <w:tc>
          <w:tcPr>
            <w:tcW w:w="2300" w:type="dxa"/>
            <w:tcBorders>
              <w:top w:val="nil"/>
              <w:left w:val="nil"/>
              <w:bottom w:val="single" w:sz="4" w:space="0" w:color="auto"/>
              <w:right w:val="single" w:sz="4" w:space="0" w:color="auto"/>
            </w:tcBorders>
          </w:tcPr>
          <w:p w14:paraId="50A10367" w14:textId="03568DD5" w:rsidR="00F218B5" w:rsidRPr="00F218B5" w:rsidDel="008D3E31" w:rsidRDefault="00F218B5" w:rsidP="00E3412E">
            <w:pPr>
              <w:spacing w:before="20"/>
              <w:rPr>
                <w:del w:id="2149" w:author="Phelps, Anne (Council)" w:date="2026-07-01T12:48:00Z" w16du:dateUtc="2026-07-01T16:48:00Z"/>
                <w:rFonts w:eastAsia="Times New Roman"/>
                <w:sz w:val="20"/>
                <w:szCs w:val="20"/>
              </w:rPr>
            </w:pPr>
            <w:del w:id="2150" w:author="Phelps, Anne (Council)" w:date="2026-07-01T12:48:00Z" w16du:dateUtc="2026-07-01T16:48:00Z">
              <w:r w:rsidRPr="00F218B5" w:rsidDel="008D3E31">
                <w:rPr>
                  <w:rFonts w:eastAsia="Times New Roman"/>
                  <w:sz w:val="20"/>
                  <w:szCs w:val="20"/>
                </w:rPr>
                <w:delText>Individual Insurance Market Affordability and Stability</w:delText>
              </w:r>
            </w:del>
          </w:p>
        </w:tc>
        <w:tc>
          <w:tcPr>
            <w:tcW w:w="1150" w:type="dxa"/>
            <w:tcBorders>
              <w:top w:val="nil"/>
              <w:left w:val="nil"/>
              <w:bottom w:val="single" w:sz="4" w:space="0" w:color="auto"/>
              <w:right w:val="single" w:sz="4" w:space="0" w:color="auto"/>
            </w:tcBorders>
          </w:tcPr>
          <w:p w14:paraId="4C0C5458" w14:textId="2A8BE006" w:rsidR="00F218B5" w:rsidRPr="00F218B5" w:rsidDel="008D3E31" w:rsidRDefault="00F218B5" w:rsidP="00E3412E">
            <w:pPr>
              <w:spacing w:before="20"/>
              <w:jc w:val="right"/>
              <w:rPr>
                <w:del w:id="2151" w:author="Phelps, Anne (Council)" w:date="2026-07-01T12:48:00Z" w16du:dateUtc="2026-07-01T16:48:00Z"/>
                <w:rFonts w:eastAsia="Times New Roman"/>
                <w:sz w:val="20"/>
                <w:szCs w:val="20"/>
              </w:rPr>
            </w:pPr>
            <w:del w:id="2152" w:author="Phelps, Anne (Council)" w:date="2026-07-01T12:48:00Z" w16du:dateUtc="2026-07-01T16:48:00Z">
              <w:r w:rsidRPr="00F218B5" w:rsidDel="008D3E31">
                <w:rPr>
                  <w:rFonts w:eastAsia="Times New Roman"/>
                  <w:sz w:val="20"/>
                  <w:szCs w:val="20"/>
                </w:rPr>
                <w:delText> </w:delText>
              </w:r>
            </w:del>
          </w:p>
        </w:tc>
        <w:tc>
          <w:tcPr>
            <w:tcW w:w="1150" w:type="dxa"/>
            <w:tcBorders>
              <w:top w:val="nil"/>
              <w:left w:val="nil"/>
              <w:bottom w:val="single" w:sz="4" w:space="0" w:color="auto"/>
              <w:right w:val="single" w:sz="4" w:space="0" w:color="auto"/>
            </w:tcBorders>
          </w:tcPr>
          <w:p w14:paraId="100C8A37" w14:textId="531E1022" w:rsidR="00F218B5" w:rsidRPr="00F218B5" w:rsidDel="008D3E31" w:rsidRDefault="00F218B5" w:rsidP="00E3412E">
            <w:pPr>
              <w:spacing w:before="20"/>
              <w:jc w:val="right"/>
              <w:rPr>
                <w:del w:id="2153" w:author="Phelps, Anne (Council)" w:date="2026-07-01T12:48:00Z" w16du:dateUtc="2026-07-01T16:48:00Z"/>
                <w:rFonts w:eastAsia="Times New Roman"/>
                <w:sz w:val="20"/>
                <w:szCs w:val="20"/>
              </w:rPr>
            </w:pPr>
            <w:del w:id="2154"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4C1F1614" w14:textId="435DCCE8" w:rsidR="00F218B5" w:rsidRPr="00F218B5" w:rsidDel="008D3E31" w:rsidRDefault="00F218B5" w:rsidP="00E3412E">
            <w:pPr>
              <w:spacing w:before="20"/>
              <w:jc w:val="right"/>
              <w:rPr>
                <w:del w:id="2155" w:author="Phelps, Anne (Council)" w:date="2026-07-01T12:48:00Z" w16du:dateUtc="2026-07-01T16:48:00Z"/>
                <w:rFonts w:eastAsia="Times New Roman"/>
                <w:sz w:val="20"/>
                <w:szCs w:val="20"/>
              </w:rPr>
            </w:pPr>
            <w:del w:id="2156"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5F9EDCA6" w14:textId="008AB0FC" w:rsidR="00F218B5" w:rsidRPr="00F218B5" w:rsidDel="008D3E31" w:rsidRDefault="00F218B5" w:rsidP="00E3412E">
            <w:pPr>
              <w:spacing w:before="20"/>
              <w:jc w:val="right"/>
              <w:rPr>
                <w:del w:id="2157" w:author="Phelps, Anne (Council)" w:date="2026-07-01T12:48:00Z" w16du:dateUtc="2026-07-01T16:48:00Z"/>
                <w:rFonts w:eastAsia="Times New Roman"/>
                <w:sz w:val="20"/>
                <w:szCs w:val="20"/>
              </w:rPr>
            </w:pPr>
            <w:del w:id="2158" w:author="Phelps, Anne (Council)" w:date="2026-07-01T12:48:00Z" w16du:dateUtc="2026-07-01T16:48:00Z">
              <w:r w:rsidRPr="00F218B5" w:rsidDel="008D3E31">
                <w:rPr>
                  <w:rFonts w:eastAsia="Times New Roman"/>
                  <w:sz w:val="20"/>
                  <w:szCs w:val="20"/>
                </w:rPr>
                <w:delText>(5,082,000)</w:delText>
              </w:r>
            </w:del>
          </w:p>
        </w:tc>
      </w:tr>
      <w:tr w:rsidR="00F218B5" w:rsidRPr="00F218B5" w:rsidDel="008D3E31" w14:paraId="0E01DA29" w14:textId="49E653B9" w:rsidTr="008D3E31">
        <w:trPr>
          <w:trHeight w:val="510"/>
          <w:del w:id="2159" w:author="Phelps, Anne (Council)" w:date="2026-07-01T12:48:00Z"/>
        </w:trPr>
        <w:tc>
          <w:tcPr>
            <w:tcW w:w="850" w:type="dxa"/>
            <w:tcBorders>
              <w:top w:val="nil"/>
              <w:left w:val="single" w:sz="4" w:space="0" w:color="auto"/>
              <w:bottom w:val="single" w:sz="4" w:space="0" w:color="auto"/>
              <w:right w:val="single" w:sz="4" w:space="0" w:color="auto"/>
            </w:tcBorders>
          </w:tcPr>
          <w:p w14:paraId="12D9FBFC" w14:textId="18BC1B8F" w:rsidR="00F218B5" w:rsidRPr="00F218B5" w:rsidDel="008D3E31" w:rsidRDefault="00F218B5" w:rsidP="00E3412E">
            <w:pPr>
              <w:spacing w:before="20"/>
              <w:rPr>
                <w:del w:id="2160" w:author="Phelps, Anne (Council)" w:date="2026-07-01T12:48:00Z" w16du:dateUtc="2026-07-01T16:48:00Z"/>
                <w:rFonts w:eastAsia="Times New Roman"/>
                <w:sz w:val="20"/>
                <w:szCs w:val="20"/>
              </w:rPr>
            </w:pPr>
            <w:del w:id="2161" w:author="Phelps, Anne (Council)" w:date="2026-07-01T12:48:00Z" w16du:dateUtc="2026-07-01T16:48:00Z">
              <w:r w:rsidRPr="00F218B5" w:rsidDel="008D3E31">
                <w:rPr>
                  <w:rFonts w:eastAsia="Times New Roman"/>
                  <w:sz w:val="20"/>
                  <w:szCs w:val="20"/>
                </w:rPr>
                <w:delText>KG0</w:delText>
              </w:r>
            </w:del>
          </w:p>
        </w:tc>
        <w:tc>
          <w:tcPr>
            <w:tcW w:w="928" w:type="dxa"/>
            <w:tcBorders>
              <w:top w:val="nil"/>
              <w:left w:val="nil"/>
              <w:bottom w:val="single" w:sz="4" w:space="0" w:color="auto"/>
              <w:right w:val="single" w:sz="4" w:space="0" w:color="auto"/>
            </w:tcBorders>
          </w:tcPr>
          <w:p w14:paraId="4FA4B635" w14:textId="0379E8F0" w:rsidR="00F218B5" w:rsidRPr="00F218B5" w:rsidDel="008D3E31" w:rsidRDefault="00F218B5" w:rsidP="00E3412E">
            <w:pPr>
              <w:spacing w:before="20"/>
              <w:jc w:val="right"/>
              <w:rPr>
                <w:del w:id="2162" w:author="Phelps, Anne (Council)" w:date="2026-07-01T12:48:00Z" w16du:dateUtc="2026-07-01T16:48:00Z"/>
                <w:rFonts w:eastAsia="Times New Roman"/>
                <w:sz w:val="20"/>
                <w:szCs w:val="20"/>
              </w:rPr>
            </w:pPr>
            <w:del w:id="2163" w:author="Phelps, Anne (Council)" w:date="2026-07-01T12:48:00Z" w16du:dateUtc="2026-07-01T16:48:00Z">
              <w:r w:rsidRPr="00F218B5" w:rsidDel="008D3E31">
                <w:rPr>
                  <w:rFonts w:eastAsia="Times New Roman"/>
                  <w:sz w:val="20"/>
                  <w:szCs w:val="20"/>
                </w:rPr>
                <w:delText>1060058</w:delText>
              </w:r>
            </w:del>
          </w:p>
        </w:tc>
        <w:tc>
          <w:tcPr>
            <w:tcW w:w="2300" w:type="dxa"/>
            <w:tcBorders>
              <w:top w:val="nil"/>
              <w:left w:val="nil"/>
              <w:bottom w:val="single" w:sz="4" w:space="0" w:color="auto"/>
              <w:right w:val="single" w:sz="4" w:space="0" w:color="auto"/>
            </w:tcBorders>
          </w:tcPr>
          <w:p w14:paraId="7CEEE9EA" w14:textId="76E9E433" w:rsidR="00F218B5" w:rsidRPr="00F218B5" w:rsidDel="008D3E31" w:rsidRDefault="00F218B5" w:rsidP="00E3412E">
            <w:pPr>
              <w:spacing w:before="20"/>
              <w:rPr>
                <w:del w:id="2164" w:author="Phelps, Anne (Council)" w:date="2026-07-01T12:48:00Z" w16du:dateUtc="2026-07-01T16:48:00Z"/>
                <w:rFonts w:eastAsia="Times New Roman"/>
                <w:sz w:val="20"/>
                <w:szCs w:val="20"/>
              </w:rPr>
            </w:pPr>
            <w:del w:id="2165" w:author="Phelps, Anne (Council)" w:date="2026-07-01T12:48:00Z" w16du:dateUtc="2026-07-01T16:48:00Z">
              <w:r w:rsidRPr="00F218B5" w:rsidDel="008D3E31">
                <w:rPr>
                  <w:rFonts w:eastAsia="Times New Roman"/>
                  <w:sz w:val="20"/>
                  <w:szCs w:val="20"/>
                </w:rPr>
                <w:delText>Underground Storage Tank Fines and Fees</w:delText>
              </w:r>
            </w:del>
          </w:p>
        </w:tc>
        <w:tc>
          <w:tcPr>
            <w:tcW w:w="1150" w:type="dxa"/>
            <w:tcBorders>
              <w:top w:val="nil"/>
              <w:left w:val="nil"/>
              <w:bottom w:val="single" w:sz="4" w:space="0" w:color="auto"/>
              <w:right w:val="single" w:sz="4" w:space="0" w:color="auto"/>
            </w:tcBorders>
          </w:tcPr>
          <w:p w14:paraId="7490ADF7" w14:textId="05E46E65" w:rsidR="00F218B5" w:rsidRPr="00F218B5" w:rsidDel="008D3E31" w:rsidRDefault="00F218B5" w:rsidP="00E3412E">
            <w:pPr>
              <w:spacing w:before="20"/>
              <w:jc w:val="right"/>
              <w:rPr>
                <w:del w:id="2166" w:author="Phelps, Anne (Council)" w:date="2026-07-01T12:48:00Z" w16du:dateUtc="2026-07-01T16:48:00Z"/>
                <w:rFonts w:eastAsia="Times New Roman"/>
                <w:sz w:val="20"/>
                <w:szCs w:val="20"/>
              </w:rPr>
            </w:pPr>
            <w:del w:id="2167" w:author="Phelps, Anne (Council)" w:date="2026-07-01T12:48:00Z" w16du:dateUtc="2026-07-01T16:48:00Z">
              <w:r w:rsidRPr="00F218B5" w:rsidDel="008D3E31">
                <w:rPr>
                  <w:rFonts w:eastAsia="Times New Roman"/>
                  <w:sz w:val="20"/>
                  <w:szCs w:val="20"/>
                </w:rPr>
                <w:delText> </w:delText>
              </w:r>
            </w:del>
          </w:p>
        </w:tc>
        <w:tc>
          <w:tcPr>
            <w:tcW w:w="1150" w:type="dxa"/>
            <w:tcBorders>
              <w:top w:val="nil"/>
              <w:left w:val="nil"/>
              <w:bottom w:val="single" w:sz="4" w:space="0" w:color="auto"/>
              <w:right w:val="single" w:sz="4" w:space="0" w:color="auto"/>
            </w:tcBorders>
          </w:tcPr>
          <w:p w14:paraId="6D6ED596" w14:textId="276BC187" w:rsidR="00F218B5" w:rsidRPr="00F218B5" w:rsidDel="008D3E31" w:rsidRDefault="00F218B5" w:rsidP="00E3412E">
            <w:pPr>
              <w:spacing w:before="20"/>
              <w:jc w:val="right"/>
              <w:rPr>
                <w:del w:id="2168" w:author="Phelps, Anne (Council)" w:date="2026-07-01T12:48:00Z" w16du:dateUtc="2026-07-01T16:48:00Z"/>
                <w:rFonts w:eastAsia="Times New Roman"/>
                <w:sz w:val="20"/>
                <w:szCs w:val="20"/>
              </w:rPr>
            </w:pPr>
            <w:del w:id="2169"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5004DB3F" w14:textId="6BEC31A8" w:rsidR="00F218B5" w:rsidRPr="00F218B5" w:rsidDel="008D3E31" w:rsidRDefault="00F218B5" w:rsidP="00E3412E">
            <w:pPr>
              <w:spacing w:before="20"/>
              <w:jc w:val="right"/>
              <w:rPr>
                <w:del w:id="2170" w:author="Phelps, Anne (Council)" w:date="2026-07-01T12:48:00Z" w16du:dateUtc="2026-07-01T16:48:00Z"/>
                <w:rFonts w:eastAsia="Times New Roman"/>
                <w:sz w:val="20"/>
                <w:szCs w:val="20"/>
              </w:rPr>
            </w:pPr>
            <w:del w:id="2171"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655BCE2F" w14:textId="5F39DD29" w:rsidR="00F218B5" w:rsidRPr="00F218B5" w:rsidDel="008D3E31" w:rsidRDefault="00F218B5" w:rsidP="00E3412E">
            <w:pPr>
              <w:spacing w:before="20"/>
              <w:jc w:val="right"/>
              <w:rPr>
                <w:del w:id="2172" w:author="Phelps, Anne (Council)" w:date="2026-07-01T12:48:00Z" w16du:dateUtc="2026-07-01T16:48:00Z"/>
                <w:rFonts w:eastAsia="Times New Roman"/>
                <w:sz w:val="20"/>
                <w:szCs w:val="20"/>
              </w:rPr>
            </w:pPr>
            <w:del w:id="2173" w:author="Phelps, Anne (Council)" w:date="2026-07-01T12:48:00Z" w16du:dateUtc="2026-07-01T16:48:00Z">
              <w:r w:rsidRPr="00F218B5" w:rsidDel="008D3E31">
                <w:rPr>
                  <w:rFonts w:eastAsia="Times New Roman"/>
                  <w:sz w:val="20"/>
                  <w:szCs w:val="20"/>
                </w:rPr>
                <w:delText>(580)</w:delText>
              </w:r>
            </w:del>
          </w:p>
        </w:tc>
      </w:tr>
      <w:tr w:rsidR="00F218B5" w:rsidRPr="00F218B5" w:rsidDel="008D3E31" w14:paraId="444F9919" w14:textId="22D02150" w:rsidTr="008D3E31">
        <w:trPr>
          <w:trHeight w:val="300"/>
          <w:del w:id="2174" w:author="Phelps, Anne (Council)" w:date="2026-07-01T12:48:00Z"/>
        </w:trPr>
        <w:tc>
          <w:tcPr>
            <w:tcW w:w="850" w:type="dxa"/>
            <w:tcBorders>
              <w:top w:val="nil"/>
              <w:left w:val="single" w:sz="4" w:space="0" w:color="auto"/>
              <w:bottom w:val="single" w:sz="4" w:space="0" w:color="auto"/>
              <w:right w:val="single" w:sz="4" w:space="0" w:color="auto"/>
            </w:tcBorders>
          </w:tcPr>
          <w:p w14:paraId="781B1EBF" w14:textId="2426B447" w:rsidR="00F218B5" w:rsidRPr="00F218B5" w:rsidDel="008D3E31" w:rsidRDefault="00F218B5" w:rsidP="00E3412E">
            <w:pPr>
              <w:spacing w:before="20"/>
              <w:rPr>
                <w:del w:id="2175" w:author="Phelps, Anne (Council)" w:date="2026-07-01T12:48:00Z" w16du:dateUtc="2026-07-01T16:48:00Z"/>
                <w:rFonts w:eastAsia="Times New Roman"/>
                <w:sz w:val="20"/>
                <w:szCs w:val="20"/>
              </w:rPr>
            </w:pPr>
            <w:del w:id="2176" w:author="Phelps, Anne (Council)" w:date="2026-07-01T12:48:00Z" w16du:dateUtc="2026-07-01T16:48:00Z">
              <w:r w:rsidRPr="00F218B5" w:rsidDel="008D3E31">
                <w:rPr>
                  <w:rFonts w:eastAsia="Times New Roman"/>
                  <w:sz w:val="20"/>
                  <w:szCs w:val="20"/>
                </w:rPr>
                <w:delText>KG0</w:delText>
              </w:r>
            </w:del>
          </w:p>
        </w:tc>
        <w:tc>
          <w:tcPr>
            <w:tcW w:w="928" w:type="dxa"/>
            <w:tcBorders>
              <w:top w:val="nil"/>
              <w:left w:val="nil"/>
              <w:bottom w:val="single" w:sz="4" w:space="0" w:color="auto"/>
              <w:right w:val="single" w:sz="4" w:space="0" w:color="auto"/>
            </w:tcBorders>
          </w:tcPr>
          <w:p w14:paraId="43778D02" w14:textId="7BDED9FC" w:rsidR="00F218B5" w:rsidRPr="00F218B5" w:rsidDel="008D3E31" w:rsidRDefault="00F218B5" w:rsidP="00E3412E">
            <w:pPr>
              <w:spacing w:before="20"/>
              <w:jc w:val="right"/>
              <w:rPr>
                <w:del w:id="2177" w:author="Phelps, Anne (Council)" w:date="2026-07-01T12:48:00Z" w16du:dateUtc="2026-07-01T16:48:00Z"/>
                <w:rFonts w:eastAsia="Times New Roman"/>
                <w:sz w:val="20"/>
                <w:szCs w:val="20"/>
              </w:rPr>
            </w:pPr>
            <w:del w:id="2178" w:author="Phelps, Anne (Council)" w:date="2026-07-01T12:48:00Z" w16du:dateUtc="2026-07-01T16:48:00Z">
              <w:r w:rsidRPr="00F218B5" w:rsidDel="008D3E31">
                <w:rPr>
                  <w:rFonts w:eastAsia="Times New Roman"/>
                  <w:sz w:val="20"/>
                  <w:szCs w:val="20"/>
                </w:rPr>
                <w:delText>1060154</w:delText>
              </w:r>
            </w:del>
          </w:p>
        </w:tc>
        <w:tc>
          <w:tcPr>
            <w:tcW w:w="2300" w:type="dxa"/>
            <w:tcBorders>
              <w:top w:val="nil"/>
              <w:left w:val="nil"/>
              <w:bottom w:val="single" w:sz="4" w:space="0" w:color="auto"/>
              <w:right w:val="single" w:sz="4" w:space="0" w:color="auto"/>
            </w:tcBorders>
          </w:tcPr>
          <w:p w14:paraId="5C6956DF" w14:textId="2F5DA2B7" w:rsidR="00F218B5" w:rsidRPr="00F218B5" w:rsidDel="008D3E31" w:rsidRDefault="00F218B5" w:rsidP="00E3412E">
            <w:pPr>
              <w:spacing w:before="20"/>
              <w:rPr>
                <w:del w:id="2179" w:author="Phelps, Anne (Council)" w:date="2026-07-01T12:48:00Z" w16du:dateUtc="2026-07-01T16:48:00Z"/>
                <w:rFonts w:eastAsia="Times New Roman"/>
                <w:sz w:val="20"/>
                <w:szCs w:val="20"/>
              </w:rPr>
            </w:pPr>
            <w:del w:id="2180" w:author="Phelps, Anne (Council)" w:date="2026-07-01T12:48:00Z" w16du:dateUtc="2026-07-01T16:48:00Z">
              <w:r w:rsidRPr="00F218B5" w:rsidDel="008D3E31">
                <w:rPr>
                  <w:rFonts w:eastAsia="Times New Roman"/>
                  <w:sz w:val="20"/>
                  <w:szCs w:val="20"/>
                </w:rPr>
                <w:delText>Storm Water Fees</w:delText>
              </w:r>
            </w:del>
          </w:p>
        </w:tc>
        <w:tc>
          <w:tcPr>
            <w:tcW w:w="1150" w:type="dxa"/>
            <w:tcBorders>
              <w:top w:val="nil"/>
              <w:left w:val="nil"/>
              <w:bottom w:val="single" w:sz="4" w:space="0" w:color="auto"/>
              <w:right w:val="single" w:sz="4" w:space="0" w:color="auto"/>
            </w:tcBorders>
          </w:tcPr>
          <w:p w14:paraId="50369E59" w14:textId="36381E39" w:rsidR="00F218B5" w:rsidRPr="00F218B5" w:rsidDel="008D3E31" w:rsidRDefault="00F218B5" w:rsidP="00E3412E">
            <w:pPr>
              <w:spacing w:before="20"/>
              <w:jc w:val="right"/>
              <w:rPr>
                <w:del w:id="2181" w:author="Phelps, Anne (Council)" w:date="2026-07-01T12:48:00Z" w16du:dateUtc="2026-07-01T16:48:00Z"/>
                <w:rFonts w:eastAsia="Times New Roman"/>
                <w:sz w:val="20"/>
                <w:szCs w:val="20"/>
              </w:rPr>
            </w:pPr>
            <w:del w:id="2182" w:author="Phelps, Anne (Council)" w:date="2026-07-01T12:48:00Z" w16du:dateUtc="2026-07-01T16:48:00Z">
              <w:r w:rsidRPr="00F218B5" w:rsidDel="008D3E31">
                <w:rPr>
                  <w:rFonts w:eastAsia="Times New Roman"/>
                  <w:sz w:val="20"/>
                  <w:szCs w:val="20"/>
                </w:rPr>
                <w:delText> </w:delText>
              </w:r>
            </w:del>
          </w:p>
        </w:tc>
        <w:tc>
          <w:tcPr>
            <w:tcW w:w="1150" w:type="dxa"/>
            <w:tcBorders>
              <w:top w:val="nil"/>
              <w:left w:val="nil"/>
              <w:bottom w:val="single" w:sz="4" w:space="0" w:color="auto"/>
              <w:right w:val="single" w:sz="4" w:space="0" w:color="auto"/>
            </w:tcBorders>
          </w:tcPr>
          <w:p w14:paraId="5A65A767" w14:textId="21EC3F16" w:rsidR="00F218B5" w:rsidRPr="00F218B5" w:rsidDel="008D3E31" w:rsidRDefault="00F218B5" w:rsidP="00E3412E">
            <w:pPr>
              <w:spacing w:before="20"/>
              <w:jc w:val="right"/>
              <w:rPr>
                <w:del w:id="2183" w:author="Phelps, Anne (Council)" w:date="2026-07-01T12:48:00Z" w16du:dateUtc="2026-07-01T16:48:00Z"/>
                <w:rFonts w:eastAsia="Times New Roman"/>
                <w:sz w:val="20"/>
                <w:szCs w:val="20"/>
              </w:rPr>
            </w:pPr>
            <w:del w:id="2184"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08D409EA" w14:textId="7F3CE251" w:rsidR="00F218B5" w:rsidRPr="00F218B5" w:rsidDel="008D3E31" w:rsidRDefault="00F218B5" w:rsidP="00E3412E">
            <w:pPr>
              <w:spacing w:before="20"/>
              <w:jc w:val="right"/>
              <w:rPr>
                <w:del w:id="2185" w:author="Phelps, Anne (Council)" w:date="2026-07-01T12:48:00Z" w16du:dateUtc="2026-07-01T16:48:00Z"/>
                <w:rFonts w:eastAsia="Times New Roman"/>
                <w:sz w:val="20"/>
                <w:szCs w:val="20"/>
              </w:rPr>
            </w:pPr>
            <w:del w:id="2186"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498D1446" w14:textId="5DC32786" w:rsidR="00F218B5" w:rsidRPr="00F218B5" w:rsidDel="008D3E31" w:rsidRDefault="00F218B5" w:rsidP="00E3412E">
            <w:pPr>
              <w:spacing w:before="20"/>
              <w:jc w:val="right"/>
              <w:rPr>
                <w:del w:id="2187" w:author="Phelps, Anne (Council)" w:date="2026-07-01T12:48:00Z" w16du:dateUtc="2026-07-01T16:48:00Z"/>
                <w:rFonts w:eastAsia="Times New Roman"/>
                <w:sz w:val="20"/>
                <w:szCs w:val="20"/>
              </w:rPr>
            </w:pPr>
            <w:del w:id="2188" w:author="Phelps, Anne (Council)" w:date="2026-07-01T12:48:00Z" w16du:dateUtc="2026-07-01T16:48:00Z">
              <w:r w:rsidRPr="00F218B5" w:rsidDel="008D3E31">
                <w:rPr>
                  <w:rFonts w:eastAsia="Times New Roman"/>
                  <w:sz w:val="20"/>
                  <w:szCs w:val="20"/>
                </w:rPr>
                <w:delText>(2,512)</w:delText>
              </w:r>
            </w:del>
          </w:p>
        </w:tc>
      </w:tr>
      <w:tr w:rsidR="00F218B5" w:rsidRPr="00F218B5" w:rsidDel="008D3E31" w14:paraId="293851EC" w14:textId="487043EA" w:rsidTr="008D3E31">
        <w:trPr>
          <w:trHeight w:val="510"/>
          <w:del w:id="2189" w:author="Phelps, Anne (Council)" w:date="2026-07-01T12:48:00Z"/>
        </w:trPr>
        <w:tc>
          <w:tcPr>
            <w:tcW w:w="850" w:type="dxa"/>
            <w:tcBorders>
              <w:top w:val="nil"/>
              <w:left w:val="single" w:sz="4" w:space="0" w:color="auto"/>
              <w:bottom w:val="single" w:sz="4" w:space="0" w:color="auto"/>
              <w:right w:val="single" w:sz="4" w:space="0" w:color="auto"/>
            </w:tcBorders>
          </w:tcPr>
          <w:p w14:paraId="3CB11B7D" w14:textId="259AC78A" w:rsidR="00F218B5" w:rsidRPr="00F218B5" w:rsidDel="008D3E31" w:rsidRDefault="00F218B5" w:rsidP="00E3412E">
            <w:pPr>
              <w:spacing w:before="20"/>
              <w:rPr>
                <w:del w:id="2190" w:author="Phelps, Anne (Council)" w:date="2026-07-01T12:48:00Z" w16du:dateUtc="2026-07-01T16:48:00Z"/>
                <w:rFonts w:eastAsia="Times New Roman"/>
                <w:sz w:val="20"/>
                <w:szCs w:val="20"/>
              </w:rPr>
            </w:pPr>
            <w:del w:id="2191" w:author="Phelps, Anne (Council)" w:date="2026-07-01T12:48:00Z" w16du:dateUtc="2026-07-01T16:48:00Z">
              <w:r w:rsidRPr="00F218B5" w:rsidDel="008D3E31">
                <w:rPr>
                  <w:rFonts w:eastAsia="Times New Roman"/>
                  <w:sz w:val="20"/>
                  <w:szCs w:val="20"/>
                </w:rPr>
                <w:delText>KG0</w:delText>
              </w:r>
            </w:del>
          </w:p>
        </w:tc>
        <w:tc>
          <w:tcPr>
            <w:tcW w:w="928" w:type="dxa"/>
            <w:tcBorders>
              <w:top w:val="nil"/>
              <w:left w:val="nil"/>
              <w:bottom w:val="single" w:sz="4" w:space="0" w:color="auto"/>
              <w:right w:val="single" w:sz="4" w:space="0" w:color="auto"/>
            </w:tcBorders>
          </w:tcPr>
          <w:p w14:paraId="71786838" w14:textId="3DE5CBEE" w:rsidR="00F218B5" w:rsidRPr="00F218B5" w:rsidDel="008D3E31" w:rsidRDefault="00F218B5" w:rsidP="00E3412E">
            <w:pPr>
              <w:spacing w:before="20"/>
              <w:jc w:val="right"/>
              <w:rPr>
                <w:del w:id="2192" w:author="Phelps, Anne (Council)" w:date="2026-07-01T12:48:00Z" w16du:dateUtc="2026-07-01T16:48:00Z"/>
                <w:rFonts w:eastAsia="Times New Roman"/>
                <w:sz w:val="20"/>
                <w:szCs w:val="20"/>
              </w:rPr>
            </w:pPr>
            <w:del w:id="2193" w:author="Phelps, Anne (Council)" w:date="2026-07-01T12:48:00Z" w16du:dateUtc="2026-07-01T16:48:00Z">
              <w:r w:rsidRPr="00F218B5" w:rsidDel="008D3E31">
                <w:rPr>
                  <w:rFonts w:eastAsia="Times New Roman"/>
                  <w:sz w:val="20"/>
                  <w:szCs w:val="20"/>
                </w:rPr>
                <w:delText>1060327</w:delText>
              </w:r>
            </w:del>
          </w:p>
        </w:tc>
        <w:tc>
          <w:tcPr>
            <w:tcW w:w="2300" w:type="dxa"/>
            <w:tcBorders>
              <w:top w:val="nil"/>
              <w:left w:val="nil"/>
              <w:bottom w:val="single" w:sz="4" w:space="0" w:color="auto"/>
              <w:right w:val="single" w:sz="4" w:space="0" w:color="auto"/>
            </w:tcBorders>
          </w:tcPr>
          <w:p w14:paraId="33431612" w14:textId="33CD3849" w:rsidR="00F218B5" w:rsidRPr="00F218B5" w:rsidDel="008D3E31" w:rsidRDefault="00F218B5" w:rsidP="00E3412E">
            <w:pPr>
              <w:spacing w:before="20"/>
              <w:rPr>
                <w:del w:id="2194" w:author="Phelps, Anne (Council)" w:date="2026-07-01T12:48:00Z" w16du:dateUtc="2026-07-01T16:48:00Z"/>
                <w:rFonts w:eastAsia="Times New Roman"/>
                <w:sz w:val="20"/>
                <w:szCs w:val="20"/>
              </w:rPr>
            </w:pPr>
            <w:del w:id="2195" w:author="Phelps, Anne (Council)" w:date="2026-07-01T12:48:00Z" w16du:dateUtc="2026-07-01T16:48:00Z">
              <w:r w:rsidRPr="00F218B5" w:rsidDel="008D3E31">
                <w:rPr>
                  <w:rFonts w:eastAsia="Times New Roman"/>
                  <w:sz w:val="20"/>
                  <w:szCs w:val="20"/>
                </w:rPr>
                <w:delText>Sustainable Energy Trust Fund</w:delText>
              </w:r>
            </w:del>
          </w:p>
        </w:tc>
        <w:tc>
          <w:tcPr>
            <w:tcW w:w="1150" w:type="dxa"/>
            <w:tcBorders>
              <w:top w:val="nil"/>
              <w:left w:val="nil"/>
              <w:bottom w:val="single" w:sz="4" w:space="0" w:color="auto"/>
              <w:right w:val="single" w:sz="4" w:space="0" w:color="auto"/>
            </w:tcBorders>
          </w:tcPr>
          <w:p w14:paraId="2FB26F68" w14:textId="62F525A7" w:rsidR="00F218B5" w:rsidRPr="00F218B5" w:rsidDel="008D3E31" w:rsidRDefault="00F218B5" w:rsidP="00E3412E">
            <w:pPr>
              <w:spacing w:before="20"/>
              <w:jc w:val="right"/>
              <w:rPr>
                <w:del w:id="2196" w:author="Phelps, Anne (Council)" w:date="2026-07-01T12:48:00Z" w16du:dateUtc="2026-07-01T16:48:00Z"/>
                <w:rFonts w:eastAsia="Times New Roman"/>
                <w:sz w:val="20"/>
                <w:szCs w:val="20"/>
              </w:rPr>
            </w:pPr>
            <w:del w:id="2197" w:author="Phelps, Anne (Council)" w:date="2026-07-01T12:48:00Z" w16du:dateUtc="2026-07-01T16:48:00Z">
              <w:r w:rsidRPr="00F218B5" w:rsidDel="008D3E31">
                <w:rPr>
                  <w:rFonts w:eastAsia="Times New Roman"/>
                  <w:sz w:val="20"/>
                  <w:szCs w:val="20"/>
                </w:rPr>
                <w:delText>(17,974)</w:delText>
              </w:r>
            </w:del>
          </w:p>
        </w:tc>
        <w:tc>
          <w:tcPr>
            <w:tcW w:w="1150" w:type="dxa"/>
            <w:tcBorders>
              <w:top w:val="nil"/>
              <w:left w:val="nil"/>
              <w:bottom w:val="single" w:sz="4" w:space="0" w:color="auto"/>
              <w:right w:val="single" w:sz="4" w:space="0" w:color="auto"/>
            </w:tcBorders>
          </w:tcPr>
          <w:p w14:paraId="6B68AB77" w14:textId="71B26F67" w:rsidR="00F218B5" w:rsidRPr="00F218B5" w:rsidDel="008D3E31" w:rsidRDefault="00F218B5" w:rsidP="00E3412E">
            <w:pPr>
              <w:spacing w:before="20"/>
              <w:jc w:val="right"/>
              <w:rPr>
                <w:del w:id="2198" w:author="Phelps, Anne (Council)" w:date="2026-07-01T12:48:00Z" w16du:dateUtc="2026-07-01T16:48:00Z"/>
                <w:rFonts w:eastAsia="Times New Roman"/>
                <w:sz w:val="20"/>
                <w:szCs w:val="20"/>
              </w:rPr>
            </w:pPr>
            <w:del w:id="2199" w:author="Phelps, Anne (Council)" w:date="2026-07-01T12:48:00Z" w16du:dateUtc="2026-07-01T16:48:00Z">
              <w:r w:rsidRPr="00F218B5" w:rsidDel="008D3E31">
                <w:rPr>
                  <w:rFonts w:eastAsia="Times New Roman"/>
                  <w:sz w:val="20"/>
                  <w:szCs w:val="20"/>
                </w:rPr>
                <w:delText>(53,974)</w:delText>
              </w:r>
            </w:del>
          </w:p>
        </w:tc>
        <w:tc>
          <w:tcPr>
            <w:tcW w:w="1250" w:type="dxa"/>
            <w:tcBorders>
              <w:top w:val="nil"/>
              <w:left w:val="nil"/>
              <w:bottom w:val="single" w:sz="4" w:space="0" w:color="auto"/>
              <w:right w:val="single" w:sz="4" w:space="0" w:color="auto"/>
            </w:tcBorders>
          </w:tcPr>
          <w:p w14:paraId="2986E766" w14:textId="6568A64C" w:rsidR="00F218B5" w:rsidRPr="00F218B5" w:rsidDel="008D3E31" w:rsidRDefault="00F218B5" w:rsidP="00E3412E">
            <w:pPr>
              <w:spacing w:before="20"/>
              <w:jc w:val="right"/>
              <w:rPr>
                <w:del w:id="2200" w:author="Phelps, Anne (Council)" w:date="2026-07-01T12:48:00Z" w16du:dateUtc="2026-07-01T16:48:00Z"/>
                <w:rFonts w:eastAsia="Times New Roman"/>
                <w:sz w:val="20"/>
                <w:szCs w:val="20"/>
              </w:rPr>
            </w:pPr>
            <w:del w:id="2201"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3767EE93" w14:textId="7AC09064" w:rsidR="00F218B5" w:rsidRPr="00F218B5" w:rsidDel="008D3E31" w:rsidRDefault="00F218B5" w:rsidP="00E3412E">
            <w:pPr>
              <w:spacing w:before="20"/>
              <w:jc w:val="right"/>
              <w:rPr>
                <w:del w:id="2202" w:author="Phelps, Anne (Council)" w:date="2026-07-01T12:48:00Z" w16du:dateUtc="2026-07-01T16:48:00Z"/>
                <w:rFonts w:eastAsia="Times New Roman"/>
                <w:sz w:val="20"/>
                <w:szCs w:val="20"/>
              </w:rPr>
            </w:pPr>
            <w:del w:id="2203" w:author="Phelps, Anne (Council)" w:date="2026-07-01T12:48:00Z" w16du:dateUtc="2026-07-01T16:48:00Z">
              <w:r w:rsidRPr="00F218B5" w:rsidDel="008D3E31">
                <w:rPr>
                  <w:rFonts w:eastAsia="Times New Roman"/>
                  <w:sz w:val="20"/>
                  <w:szCs w:val="20"/>
                </w:rPr>
                <w:delText> </w:delText>
              </w:r>
            </w:del>
          </w:p>
        </w:tc>
      </w:tr>
      <w:tr w:rsidR="00F218B5" w:rsidRPr="00F218B5" w:rsidDel="008D3E31" w14:paraId="7E30EAD4" w14:textId="5ED02AF2" w:rsidTr="008D3E31">
        <w:trPr>
          <w:trHeight w:val="510"/>
          <w:del w:id="2204" w:author="Phelps, Anne (Council)" w:date="2026-07-01T12:48:00Z"/>
        </w:trPr>
        <w:tc>
          <w:tcPr>
            <w:tcW w:w="850" w:type="dxa"/>
            <w:tcBorders>
              <w:top w:val="nil"/>
              <w:left w:val="single" w:sz="4" w:space="0" w:color="auto"/>
              <w:bottom w:val="single" w:sz="4" w:space="0" w:color="auto"/>
              <w:right w:val="single" w:sz="4" w:space="0" w:color="auto"/>
            </w:tcBorders>
          </w:tcPr>
          <w:p w14:paraId="70ABA060" w14:textId="15EA3DF4" w:rsidR="00F218B5" w:rsidRPr="00F218B5" w:rsidDel="008D3E31" w:rsidRDefault="00F218B5" w:rsidP="00E3412E">
            <w:pPr>
              <w:spacing w:before="20"/>
              <w:rPr>
                <w:del w:id="2205" w:author="Phelps, Anne (Council)" w:date="2026-07-01T12:48:00Z" w16du:dateUtc="2026-07-01T16:48:00Z"/>
                <w:rFonts w:eastAsia="Times New Roman"/>
                <w:sz w:val="20"/>
                <w:szCs w:val="20"/>
              </w:rPr>
            </w:pPr>
            <w:del w:id="2206" w:author="Phelps, Anne (Council)" w:date="2026-07-01T12:48:00Z" w16du:dateUtc="2026-07-01T16:48:00Z">
              <w:r w:rsidRPr="00F218B5" w:rsidDel="008D3E31">
                <w:rPr>
                  <w:rFonts w:eastAsia="Times New Roman"/>
                  <w:sz w:val="20"/>
                  <w:szCs w:val="20"/>
                </w:rPr>
                <w:delText>KG0</w:delText>
              </w:r>
            </w:del>
          </w:p>
        </w:tc>
        <w:tc>
          <w:tcPr>
            <w:tcW w:w="928" w:type="dxa"/>
            <w:tcBorders>
              <w:top w:val="nil"/>
              <w:left w:val="nil"/>
              <w:bottom w:val="single" w:sz="4" w:space="0" w:color="auto"/>
              <w:right w:val="single" w:sz="4" w:space="0" w:color="auto"/>
            </w:tcBorders>
          </w:tcPr>
          <w:p w14:paraId="03347452" w14:textId="56577A3A" w:rsidR="00F218B5" w:rsidRPr="00F218B5" w:rsidDel="008D3E31" w:rsidRDefault="00F218B5" w:rsidP="00E3412E">
            <w:pPr>
              <w:spacing w:before="20"/>
              <w:jc w:val="right"/>
              <w:rPr>
                <w:del w:id="2207" w:author="Phelps, Anne (Council)" w:date="2026-07-01T12:48:00Z" w16du:dateUtc="2026-07-01T16:48:00Z"/>
                <w:rFonts w:eastAsia="Times New Roman"/>
                <w:sz w:val="20"/>
                <w:szCs w:val="20"/>
              </w:rPr>
            </w:pPr>
            <w:del w:id="2208" w:author="Phelps, Anne (Council)" w:date="2026-07-01T12:48:00Z" w16du:dateUtc="2026-07-01T16:48:00Z">
              <w:r w:rsidRPr="00F218B5" w:rsidDel="008D3E31">
                <w:rPr>
                  <w:rFonts w:eastAsia="Times New Roman"/>
                  <w:sz w:val="20"/>
                  <w:szCs w:val="20"/>
                </w:rPr>
                <w:delText>1060330</w:delText>
              </w:r>
            </w:del>
          </w:p>
        </w:tc>
        <w:tc>
          <w:tcPr>
            <w:tcW w:w="2300" w:type="dxa"/>
            <w:tcBorders>
              <w:top w:val="nil"/>
              <w:left w:val="nil"/>
              <w:bottom w:val="single" w:sz="4" w:space="0" w:color="auto"/>
              <w:right w:val="single" w:sz="4" w:space="0" w:color="auto"/>
            </w:tcBorders>
          </w:tcPr>
          <w:p w14:paraId="0E5F2191" w14:textId="74F8F2EF" w:rsidR="00F218B5" w:rsidRPr="00F218B5" w:rsidDel="008D3E31" w:rsidRDefault="00F218B5" w:rsidP="00E3412E">
            <w:pPr>
              <w:spacing w:before="20"/>
              <w:rPr>
                <w:del w:id="2209" w:author="Phelps, Anne (Council)" w:date="2026-07-01T12:48:00Z" w16du:dateUtc="2026-07-01T16:48:00Z"/>
                <w:rFonts w:eastAsia="Times New Roman"/>
                <w:sz w:val="20"/>
                <w:szCs w:val="20"/>
              </w:rPr>
            </w:pPr>
            <w:del w:id="2210" w:author="Phelps, Anne (Council)" w:date="2026-07-01T12:48:00Z" w16du:dateUtc="2026-07-01T16:48:00Z">
              <w:r w:rsidRPr="00F218B5" w:rsidDel="008D3E31">
                <w:rPr>
                  <w:rFonts w:eastAsia="Times New Roman"/>
                  <w:sz w:val="20"/>
                  <w:szCs w:val="20"/>
                </w:rPr>
                <w:delText>Energy Assistance Trust Fund</w:delText>
              </w:r>
            </w:del>
          </w:p>
        </w:tc>
        <w:tc>
          <w:tcPr>
            <w:tcW w:w="1150" w:type="dxa"/>
            <w:tcBorders>
              <w:top w:val="nil"/>
              <w:left w:val="nil"/>
              <w:bottom w:val="single" w:sz="4" w:space="0" w:color="auto"/>
              <w:right w:val="single" w:sz="4" w:space="0" w:color="auto"/>
            </w:tcBorders>
          </w:tcPr>
          <w:p w14:paraId="72977EDB" w14:textId="0D8CC24C" w:rsidR="00F218B5" w:rsidRPr="00F218B5" w:rsidDel="008D3E31" w:rsidRDefault="00F218B5" w:rsidP="00E3412E">
            <w:pPr>
              <w:spacing w:before="20"/>
              <w:jc w:val="right"/>
              <w:rPr>
                <w:del w:id="2211" w:author="Phelps, Anne (Council)" w:date="2026-07-01T12:48:00Z" w16du:dateUtc="2026-07-01T16:48:00Z"/>
                <w:rFonts w:eastAsia="Times New Roman"/>
                <w:sz w:val="20"/>
                <w:szCs w:val="20"/>
              </w:rPr>
            </w:pPr>
            <w:del w:id="2212" w:author="Phelps, Anne (Council)" w:date="2026-07-01T12:48:00Z" w16du:dateUtc="2026-07-01T16:48:00Z">
              <w:r w:rsidRPr="00F218B5" w:rsidDel="008D3E31">
                <w:rPr>
                  <w:rFonts w:eastAsia="Times New Roman"/>
                  <w:sz w:val="20"/>
                  <w:szCs w:val="20"/>
                </w:rPr>
                <w:delText> </w:delText>
              </w:r>
            </w:del>
          </w:p>
        </w:tc>
        <w:tc>
          <w:tcPr>
            <w:tcW w:w="1150" w:type="dxa"/>
            <w:tcBorders>
              <w:top w:val="nil"/>
              <w:left w:val="nil"/>
              <w:bottom w:val="single" w:sz="4" w:space="0" w:color="auto"/>
              <w:right w:val="single" w:sz="4" w:space="0" w:color="auto"/>
            </w:tcBorders>
          </w:tcPr>
          <w:p w14:paraId="38EA9DD5" w14:textId="6C06A0AB" w:rsidR="00F218B5" w:rsidRPr="00F218B5" w:rsidDel="008D3E31" w:rsidRDefault="00F218B5" w:rsidP="00E3412E">
            <w:pPr>
              <w:spacing w:before="20"/>
              <w:jc w:val="right"/>
              <w:rPr>
                <w:del w:id="2213" w:author="Phelps, Anne (Council)" w:date="2026-07-01T12:48:00Z" w16du:dateUtc="2026-07-01T16:48:00Z"/>
                <w:rFonts w:eastAsia="Times New Roman"/>
                <w:sz w:val="20"/>
                <w:szCs w:val="20"/>
              </w:rPr>
            </w:pPr>
            <w:del w:id="2214"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1BB5BB0A" w14:textId="554EAFC3" w:rsidR="00F218B5" w:rsidRPr="00F218B5" w:rsidDel="008D3E31" w:rsidRDefault="00F218B5" w:rsidP="00E3412E">
            <w:pPr>
              <w:spacing w:before="20"/>
              <w:jc w:val="right"/>
              <w:rPr>
                <w:del w:id="2215" w:author="Phelps, Anne (Council)" w:date="2026-07-01T12:48:00Z" w16du:dateUtc="2026-07-01T16:48:00Z"/>
                <w:rFonts w:eastAsia="Times New Roman"/>
                <w:sz w:val="20"/>
                <w:szCs w:val="20"/>
              </w:rPr>
            </w:pPr>
            <w:del w:id="2216"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25D52D20" w14:textId="46B9BE8E" w:rsidR="00F218B5" w:rsidRPr="00F218B5" w:rsidDel="008D3E31" w:rsidRDefault="00F218B5" w:rsidP="00E3412E">
            <w:pPr>
              <w:spacing w:before="20"/>
              <w:jc w:val="right"/>
              <w:rPr>
                <w:del w:id="2217" w:author="Phelps, Anne (Council)" w:date="2026-07-01T12:48:00Z" w16du:dateUtc="2026-07-01T16:48:00Z"/>
                <w:rFonts w:eastAsia="Times New Roman"/>
                <w:sz w:val="20"/>
                <w:szCs w:val="20"/>
              </w:rPr>
            </w:pPr>
            <w:del w:id="2218" w:author="Phelps, Anne (Council)" w:date="2026-07-01T12:48:00Z" w16du:dateUtc="2026-07-01T16:48:00Z">
              <w:r w:rsidRPr="00F218B5" w:rsidDel="008D3E31">
                <w:rPr>
                  <w:rFonts w:eastAsia="Times New Roman"/>
                  <w:sz w:val="20"/>
                  <w:szCs w:val="20"/>
                </w:rPr>
                <w:delText>(1,352)</w:delText>
              </w:r>
            </w:del>
          </w:p>
        </w:tc>
      </w:tr>
      <w:tr w:rsidR="00F218B5" w:rsidRPr="00F218B5" w:rsidDel="008D3E31" w14:paraId="12DB063C" w14:textId="112AB88D" w:rsidTr="008D3E31">
        <w:trPr>
          <w:trHeight w:val="510"/>
          <w:del w:id="2219" w:author="Phelps, Anne (Council)" w:date="2026-07-01T12:48:00Z"/>
        </w:trPr>
        <w:tc>
          <w:tcPr>
            <w:tcW w:w="850" w:type="dxa"/>
            <w:tcBorders>
              <w:top w:val="nil"/>
              <w:left w:val="single" w:sz="4" w:space="0" w:color="auto"/>
              <w:bottom w:val="single" w:sz="4" w:space="0" w:color="auto"/>
              <w:right w:val="single" w:sz="4" w:space="0" w:color="auto"/>
            </w:tcBorders>
            <w:noWrap/>
          </w:tcPr>
          <w:p w14:paraId="35ADCEC9" w14:textId="730C6C30" w:rsidR="00F218B5" w:rsidRPr="00F218B5" w:rsidDel="008D3E31" w:rsidRDefault="00F218B5" w:rsidP="00E3412E">
            <w:pPr>
              <w:spacing w:before="20"/>
              <w:rPr>
                <w:del w:id="2220" w:author="Phelps, Anne (Council)" w:date="2026-07-01T12:48:00Z" w16du:dateUtc="2026-07-01T16:48:00Z"/>
                <w:rFonts w:eastAsia="Times New Roman"/>
                <w:sz w:val="20"/>
                <w:szCs w:val="20"/>
              </w:rPr>
            </w:pPr>
            <w:del w:id="2221" w:author="Phelps, Anne (Council)" w:date="2026-07-01T12:48:00Z" w16du:dateUtc="2026-07-01T16:48:00Z">
              <w:r w:rsidRPr="00F218B5" w:rsidDel="008D3E31">
                <w:rPr>
                  <w:rFonts w:eastAsia="Times New Roman"/>
                  <w:sz w:val="20"/>
                  <w:szCs w:val="20"/>
                </w:rPr>
                <w:delText>KG0</w:delText>
              </w:r>
            </w:del>
          </w:p>
        </w:tc>
        <w:tc>
          <w:tcPr>
            <w:tcW w:w="928" w:type="dxa"/>
            <w:tcBorders>
              <w:top w:val="nil"/>
              <w:left w:val="nil"/>
              <w:bottom w:val="single" w:sz="4" w:space="0" w:color="auto"/>
              <w:right w:val="single" w:sz="4" w:space="0" w:color="auto"/>
            </w:tcBorders>
            <w:noWrap/>
          </w:tcPr>
          <w:p w14:paraId="67E2D3F4" w14:textId="3E9F6B51" w:rsidR="00F218B5" w:rsidRPr="00F218B5" w:rsidDel="008D3E31" w:rsidRDefault="00F218B5" w:rsidP="00E3412E">
            <w:pPr>
              <w:spacing w:before="20"/>
              <w:jc w:val="right"/>
              <w:rPr>
                <w:del w:id="2222" w:author="Phelps, Anne (Council)" w:date="2026-07-01T12:48:00Z" w16du:dateUtc="2026-07-01T16:48:00Z"/>
                <w:rFonts w:eastAsia="Times New Roman"/>
                <w:sz w:val="20"/>
                <w:szCs w:val="20"/>
              </w:rPr>
            </w:pPr>
            <w:del w:id="2223" w:author="Phelps, Anne (Council)" w:date="2026-07-01T12:48:00Z" w16du:dateUtc="2026-07-01T16:48:00Z">
              <w:r w:rsidRPr="00F218B5" w:rsidDel="008D3E31">
                <w:rPr>
                  <w:rFonts w:eastAsia="Times New Roman"/>
                  <w:sz w:val="20"/>
                  <w:szCs w:val="20"/>
                </w:rPr>
                <w:delText>1060365</w:delText>
              </w:r>
            </w:del>
          </w:p>
        </w:tc>
        <w:tc>
          <w:tcPr>
            <w:tcW w:w="2300" w:type="dxa"/>
            <w:tcBorders>
              <w:top w:val="nil"/>
              <w:left w:val="nil"/>
              <w:bottom w:val="single" w:sz="4" w:space="0" w:color="auto"/>
              <w:right w:val="single" w:sz="4" w:space="0" w:color="auto"/>
            </w:tcBorders>
          </w:tcPr>
          <w:p w14:paraId="03EA16CE" w14:textId="04E4E243" w:rsidR="00F218B5" w:rsidRPr="00F218B5" w:rsidDel="008D3E31" w:rsidRDefault="00F218B5" w:rsidP="00E3412E">
            <w:pPr>
              <w:spacing w:before="20"/>
              <w:rPr>
                <w:del w:id="2224" w:author="Phelps, Anne (Council)" w:date="2026-07-01T12:48:00Z" w16du:dateUtc="2026-07-01T16:48:00Z"/>
                <w:rFonts w:eastAsia="Times New Roman"/>
                <w:sz w:val="20"/>
                <w:szCs w:val="20"/>
              </w:rPr>
            </w:pPr>
            <w:del w:id="2225" w:author="Phelps, Anne (Council)" w:date="2026-07-01T12:48:00Z" w16du:dateUtc="2026-07-01T16:48:00Z">
              <w:r w:rsidRPr="00F218B5" w:rsidDel="008D3E31">
                <w:rPr>
                  <w:rFonts w:eastAsia="Times New Roman"/>
                  <w:sz w:val="20"/>
                  <w:szCs w:val="20"/>
                </w:rPr>
                <w:delText>Soil Erosion/Sediment Control</w:delText>
              </w:r>
            </w:del>
          </w:p>
        </w:tc>
        <w:tc>
          <w:tcPr>
            <w:tcW w:w="1150" w:type="dxa"/>
            <w:tcBorders>
              <w:top w:val="nil"/>
              <w:left w:val="nil"/>
              <w:bottom w:val="single" w:sz="4" w:space="0" w:color="auto"/>
              <w:right w:val="single" w:sz="4" w:space="0" w:color="auto"/>
            </w:tcBorders>
            <w:noWrap/>
          </w:tcPr>
          <w:p w14:paraId="4679842C" w14:textId="5BC8E407" w:rsidR="00F218B5" w:rsidRPr="00F218B5" w:rsidDel="008D3E31" w:rsidRDefault="00F218B5" w:rsidP="00E3412E">
            <w:pPr>
              <w:spacing w:before="20"/>
              <w:jc w:val="right"/>
              <w:rPr>
                <w:del w:id="2226" w:author="Phelps, Anne (Council)" w:date="2026-07-01T12:48:00Z" w16du:dateUtc="2026-07-01T16:48:00Z"/>
                <w:rFonts w:eastAsia="Times New Roman"/>
                <w:sz w:val="20"/>
                <w:szCs w:val="20"/>
              </w:rPr>
            </w:pPr>
            <w:del w:id="2227" w:author="Phelps, Anne (Council)" w:date="2026-07-01T12:48:00Z" w16du:dateUtc="2026-07-01T16:48:00Z">
              <w:r w:rsidRPr="00F218B5" w:rsidDel="008D3E31">
                <w:rPr>
                  <w:rFonts w:eastAsia="Times New Roman"/>
                  <w:sz w:val="20"/>
                  <w:szCs w:val="20"/>
                </w:rPr>
                <w:delText>(72,131)</w:delText>
              </w:r>
            </w:del>
          </w:p>
        </w:tc>
        <w:tc>
          <w:tcPr>
            <w:tcW w:w="1150" w:type="dxa"/>
            <w:tcBorders>
              <w:top w:val="nil"/>
              <w:left w:val="nil"/>
              <w:bottom w:val="single" w:sz="4" w:space="0" w:color="auto"/>
              <w:right w:val="single" w:sz="4" w:space="0" w:color="auto"/>
            </w:tcBorders>
            <w:noWrap/>
          </w:tcPr>
          <w:p w14:paraId="3ED073AF" w14:textId="44E0C984" w:rsidR="00F218B5" w:rsidRPr="00F218B5" w:rsidDel="008D3E31" w:rsidRDefault="00F218B5" w:rsidP="00E3412E">
            <w:pPr>
              <w:spacing w:before="20"/>
              <w:jc w:val="right"/>
              <w:rPr>
                <w:del w:id="2228" w:author="Phelps, Anne (Council)" w:date="2026-07-01T12:48:00Z" w16du:dateUtc="2026-07-01T16:48:00Z"/>
                <w:rFonts w:eastAsia="Times New Roman"/>
                <w:sz w:val="20"/>
                <w:szCs w:val="20"/>
              </w:rPr>
            </w:pPr>
            <w:del w:id="2229" w:author="Phelps, Anne (Council)" w:date="2026-07-01T12:48:00Z" w16du:dateUtc="2026-07-01T16:48:00Z">
              <w:r w:rsidRPr="00F218B5" w:rsidDel="008D3E31">
                <w:rPr>
                  <w:rFonts w:eastAsia="Times New Roman"/>
                  <w:sz w:val="20"/>
                  <w:szCs w:val="20"/>
                </w:rPr>
                <w:delText>(72,131)</w:delText>
              </w:r>
            </w:del>
          </w:p>
        </w:tc>
        <w:tc>
          <w:tcPr>
            <w:tcW w:w="1250" w:type="dxa"/>
            <w:tcBorders>
              <w:top w:val="nil"/>
              <w:left w:val="nil"/>
              <w:bottom w:val="single" w:sz="4" w:space="0" w:color="auto"/>
              <w:right w:val="single" w:sz="4" w:space="0" w:color="auto"/>
            </w:tcBorders>
            <w:noWrap/>
          </w:tcPr>
          <w:p w14:paraId="5DF2E966" w14:textId="7E9FB925" w:rsidR="00F218B5" w:rsidRPr="00F218B5" w:rsidDel="008D3E31" w:rsidRDefault="00F218B5" w:rsidP="00E3412E">
            <w:pPr>
              <w:spacing w:before="20"/>
              <w:jc w:val="right"/>
              <w:rPr>
                <w:del w:id="2230" w:author="Phelps, Anne (Council)" w:date="2026-07-01T12:48:00Z" w16du:dateUtc="2026-07-01T16:48:00Z"/>
                <w:rFonts w:eastAsia="Times New Roman"/>
                <w:sz w:val="20"/>
                <w:szCs w:val="20"/>
              </w:rPr>
            </w:pPr>
            <w:del w:id="2231" w:author="Phelps, Anne (Council)" w:date="2026-07-01T12:48:00Z" w16du:dateUtc="2026-07-01T16:48:00Z">
              <w:r w:rsidRPr="00F218B5" w:rsidDel="008D3E31">
                <w:rPr>
                  <w:rFonts w:eastAsia="Times New Roman"/>
                  <w:sz w:val="20"/>
                  <w:szCs w:val="20"/>
                </w:rPr>
                <w:delText>(72,131)</w:delText>
              </w:r>
            </w:del>
          </w:p>
        </w:tc>
        <w:tc>
          <w:tcPr>
            <w:tcW w:w="1250" w:type="dxa"/>
            <w:tcBorders>
              <w:top w:val="nil"/>
              <w:left w:val="nil"/>
              <w:bottom w:val="single" w:sz="4" w:space="0" w:color="auto"/>
              <w:right w:val="single" w:sz="4" w:space="0" w:color="auto"/>
            </w:tcBorders>
            <w:noWrap/>
          </w:tcPr>
          <w:p w14:paraId="4AF0CC50" w14:textId="508ECBBB" w:rsidR="00F218B5" w:rsidRPr="00F218B5" w:rsidDel="008D3E31" w:rsidRDefault="00F218B5" w:rsidP="00E3412E">
            <w:pPr>
              <w:spacing w:before="20"/>
              <w:jc w:val="right"/>
              <w:rPr>
                <w:del w:id="2232" w:author="Phelps, Anne (Council)" w:date="2026-07-01T12:48:00Z" w16du:dateUtc="2026-07-01T16:48:00Z"/>
                <w:rFonts w:eastAsia="Times New Roman"/>
                <w:sz w:val="20"/>
                <w:szCs w:val="20"/>
              </w:rPr>
            </w:pPr>
            <w:del w:id="2233" w:author="Phelps, Anne (Council)" w:date="2026-07-01T12:48:00Z" w16du:dateUtc="2026-07-01T16:48:00Z">
              <w:r w:rsidRPr="00F218B5" w:rsidDel="008D3E31">
                <w:rPr>
                  <w:rFonts w:eastAsia="Times New Roman"/>
                  <w:sz w:val="20"/>
                  <w:szCs w:val="20"/>
                </w:rPr>
                <w:delText>(72,131)</w:delText>
              </w:r>
            </w:del>
          </w:p>
        </w:tc>
      </w:tr>
      <w:tr w:rsidR="00F218B5" w:rsidRPr="00F218B5" w:rsidDel="008D3E31" w14:paraId="48054A73" w14:textId="76074D2E" w:rsidTr="008D3E31">
        <w:trPr>
          <w:trHeight w:val="300"/>
          <w:del w:id="2234" w:author="Phelps, Anne (Council)" w:date="2026-07-01T12:48:00Z"/>
        </w:trPr>
        <w:tc>
          <w:tcPr>
            <w:tcW w:w="850" w:type="dxa"/>
            <w:tcBorders>
              <w:top w:val="nil"/>
              <w:left w:val="single" w:sz="4" w:space="0" w:color="auto"/>
              <w:bottom w:val="single" w:sz="4" w:space="0" w:color="auto"/>
              <w:right w:val="single" w:sz="4" w:space="0" w:color="auto"/>
            </w:tcBorders>
            <w:noWrap/>
          </w:tcPr>
          <w:p w14:paraId="778AF838" w14:textId="2EF6B71D" w:rsidR="00F218B5" w:rsidRPr="00F218B5" w:rsidDel="008D3E31" w:rsidRDefault="00F218B5" w:rsidP="00E3412E">
            <w:pPr>
              <w:spacing w:before="20"/>
              <w:rPr>
                <w:del w:id="2235" w:author="Phelps, Anne (Council)" w:date="2026-07-01T12:48:00Z" w16du:dateUtc="2026-07-01T16:48:00Z"/>
                <w:rFonts w:eastAsia="Times New Roman"/>
                <w:sz w:val="20"/>
                <w:szCs w:val="20"/>
              </w:rPr>
            </w:pPr>
            <w:del w:id="2236" w:author="Phelps, Anne (Council)" w:date="2026-07-01T12:48:00Z" w16du:dateUtc="2026-07-01T16:48:00Z">
              <w:r w:rsidRPr="00F218B5" w:rsidDel="008D3E31">
                <w:rPr>
                  <w:rFonts w:eastAsia="Times New Roman"/>
                  <w:sz w:val="20"/>
                  <w:szCs w:val="20"/>
                </w:rPr>
                <w:delText>KT0</w:delText>
              </w:r>
            </w:del>
          </w:p>
        </w:tc>
        <w:tc>
          <w:tcPr>
            <w:tcW w:w="928" w:type="dxa"/>
            <w:tcBorders>
              <w:top w:val="nil"/>
              <w:left w:val="nil"/>
              <w:bottom w:val="single" w:sz="4" w:space="0" w:color="auto"/>
              <w:right w:val="single" w:sz="4" w:space="0" w:color="auto"/>
            </w:tcBorders>
            <w:noWrap/>
          </w:tcPr>
          <w:p w14:paraId="2961870A" w14:textId="49DBAEB9" w:rsidR="00F218B5" w:rsidRPr="00F218B5" w:rsidDel="008D3E31" w:rsidRDefault="00F218B5" w:rsidP="00E3412E">
            <w:pPr>
              <w:spacing w:before="20"/>
              <w:jc w:val="right"/>
              <w:rPr>
                <w:del w:id="2237" w:author="Phelps, Anne (Council)" w:date="2026-07-01T12:48:00Z" w16du:dateUtc="2026-07-01T16:48:00Z"/>
                <w:rFonts w:eastAsia="Times New Roman"/>
                <w:sz w:val="20"/>
                <w:szCs w:val="20"/>
              </w:rPr>
            </w:pPr>
            <w:del w:id="2238" w:author="Phelps, Anne (Council)" w:date="2026-07-01T12:48:00Z" w16du:dateUtc="2026-07-01T16:48:00Z">
              <w:r w:rsidRPr="00F218B5" w:rsidDel="008D3E31">
                <w:rPr>
                  <w:rFonts w:eastAsia="Times New Roman"/>
                  <w:sz w:val="20"/>
                  <w:szCs w:val="20"/>
                </w:rPr>
                <w:delText>1060323</w:delText>
              </w:r>
            </w:del>
          </w:p>
        </w:tc>
        <w:tc>
          <w:tcPr>
            <w:tcW w:w="2300" w:type="dxa"/>
            <w:tcBorders>
              <w:top w:val="nil"/>
              <w:left w:val="nil"/>
              <w:bottom w:val="single" w:sz="4" w:space="0" w:color="auto"/>
              <w:right w:val="single" w:sz="4" w:space="0" w:color="auto"/>
            </w:tcBorders>
          </w:tcPr>
          <w:p w14:paraId="1D864681" w14:textId="0BCACB39" w:rsidR="00F218B5" w:rsidRPr="00F218B5" w:rsidDel="008D3E31" w:rsidRDefault="00F218B5" w:rsidP="00E3412E">
            <w:pPr>
              <w:spacing w:before="20"/>
              <w:rPr>
                <w:del w:id="2239" w:author="Phelps, Anne (Council)" w:date="2026-07-01T12:48:00Z" w16du:dateUtc="2026-07-01T16:48:00Z"/>
                <w:rFonts w:eastAsia="Times New Roman"/>
                <w:sz w:val="20"/>
                <w:szCs w:val="20"/>
              </w:rPr>
            </w:pPr>
            <w:del w:id="2240" w:author="Phelps, Anne (Council)" w:date="2026-07-01T12:48:00Z" w16du:dateUtc="2026-07-01T16:48:00Z">
              <w:r w:rsidRPr="00F218B5" w:rsidDel="008D3E31">
                <w:rPr>
                  <w:rFonts w:eastAsia="Times New Roman"/>
                  <w:sz w:val="20"/>
                  <w:szCs w:val="20"/>
                </w:rPr>
                <w:delText>Clean City Fund</w:delText>
              </w:r>
            </w:del>
          </w:p>
        </w:tc>
        <w:tc>
          <w:tcPr>
            <w:tcW w:w="1150" w:type="dxa"/>
            <w:tcBorders>
              <w:top w:val="nil"/>
              <w:left w:val="nil"/>
              <w:bottom w:val="single" w:sz="4" w:space="0" w:color="auto"/>
              <w:right w:val="single" w:sz="4" w:space="0" w:color="auto"/>
            </w:tcBorders>
            <w:noWrap/>
          </w:tcPr>
          <w:p w14:paraId="434B7B5C" w14:textId="7DE2FF47" w:rsidR="00F218B5" w:rsidRPr="00F218B5" w:rsidDel="008D3E31" w:rsidRDefault="00F218B5" w:rsidP="00E3412E">
            <w:pPr>
              <w:spacing w:before="20"/>
              <w:jc w:val="right"/>
              <w:rPr>
                <w:del w:id="2241" w:author="Phelps, Anne (Council)" w:date="2026-07-01T12:48:00Z" w16du:dateUtc="2026-07-01T16:48:00Z"/>
                <w:rFonts w:eastAsia="Times New Roman"/>
                <w:sz w:val="20"/>
                <w:szCs w:val="20"/>
              </w:rPr>
            </w:pPr>
            <w:del w:id="2242" w:author="Phelps, Anne (Council)" w:date="2026-07-01T12:48:00Z" w16du:dateUtc="2026-07-01T16:48:00Z">
              <w:r w:rsidRPr="00F218B5" w:rsidDel="008D3E31">
                <w:rPr>
                  <w:rFonts w:eastAsia="Times New Roman"/>
                  <w:sz w:val="20"/>
                  <w:szCs w:val="20"/>
                </w:rPr>
                <w:delText>(89,328)</w:delText>
              </w:r>
            </w:del>
          </w:p>
        </w:tc>
        <w:tc>
          <w:tcPr>
            <w:tcW w:w="1150" w:type="dxa"/>
            <w:tcBorders>
              <w:top w:val="nil"/>
              <w:left w:val="nil"/>
              <w:bottom w:val="single" w:sz="4" w:space="0" w:color="auto"/>
              <w:right w:val="single" w:sz="4" w:space="0" w:color="auto"/>
            </w:tcBorders>
            <w:noWrap/>
          </w:tcPr>
          <w:p w14:paraId="41C8509D" w14:textId="08684221" w:rsidR="00F218B5" w:rsidRPr="00F218B5" w:rsidDel="008D3E31" w:rsidRDefault="00F218B5" w:rsidP="00E3412E">
            <w:pPr>
              <w:spacing w:before="20"/>
              <w:jc w:val="right"/>
              <w:rPr>
                <w:del w:id="2243" w:author="Phelps, Anne (Council)" w:date="2026-07-01T12:48:00Z" w16du:dateUtc="2026-07-01T16:48:00Z"/>
                <w:rFonts w:eastAsia="Times New Roman"/>
                <w:sz w:val="20"/>
                <w:szCs w:val="20"/>
              </w:rPr>
            </w:pPr>
            <w:del w:id="2244" w:author="Phelps, Anne (Council)" w:date="2026-07-01T12:48:00Z" w16du:dateUtc="2026-07-01T16:48:00Z">
              <w:r w:rsidRPr="00F218B5" w:rsidDel="008D3E31">
                <w:rPr>
                  <w:rFonts w:eastAsia="Times New Roman"/>
                  <w:sz w:val="20"/>
                  <w:szCs w:val="20"/>
                </w:rPr>
                <w:delText>(89,328)</w:delText>
              </w:r>
            </w:del>
          </w:p>
        </w:tc>
        <w:tc>
          <w:tcPr>
            <w:tcW w:w="1250" w:type="dxa"/>
            <w:tcBorders>
              <w:top w:val="nil"/>
              <w:left w:val="nil"/>
              <w:bottom w:val="single" w:sz="4" w:space="0" w:color="auto"/>
              <w:right w:val="single" w:sz="4" w:space="0" w:color="auto"/>
            </w:tcBorders>
            <w:noWrap/>
          </w:tcPr>
          <w:p w14:paraId="3CC968DB" w14:textId="22BD9EDE" w:rsidR="00F218B5" w:rsidRPr="00F218B5" w:rsidDel="008D3E31" w:rsidRDefault="00F218B5" w:rsidP="00E3412E">
            <w:pPr>
              <w:spacing w:before="20"/>
              <w:jc w:val="right"/>
              <w:rPr>
                <w:del w:id="2245" w:author="Phelps, Anne (Council)" w:date="2026-07-01T12:48:00Z" w16du:dateUtc="2026-07-01T16:48:00Z"/>
                <w:rFonts w:eastAsia="Times New Roman"/>
                <w:sz w:val="20"/>
                <w:szCs w:val="20"/>
              </w:rPr>
            </w:pPr>
            <w:del w:id="2246" w:author="Phelps, Anne (Council)" w:date="2026-07-01T12:48:00Z" w16du:dateUtc="2026-07-01T16:48:00Z">
              <w:r w:rsidRPr="00F218B5" w:rsidDel="008D3E31">
                <w:rPr>
                  <w:rFonts w:eastAsia="Times New Roman"/>
                  <w:sz w:val="20"/>
                  <w:szCs w:val="20"/>
                </w:rPr>
                <w:delText>(89,328)</w:delText>
              </w:r>
            </w:del>
          </w:p>
        </w:tc>
        <w:tc>
          <w:tcPr>
            <w:tcW w:w="1250" w:type="dxa"/>
            <w:tcBorders>
              <w:top w:val="nil"/>
              <w:left w:val="nil"/>
              <w:bottom w:val="single" w:sz="4" w:space="0" w:color="auto"/>
              <w:right w:val="single" w:sz="4" w:space="0" w:color="auto"/>
            </w:tcBorders>
            <w:noWrap/>
          </w:tcPr>
          <w:p w14:paraId="15C880E3" w14:textId="5F846AEF" w:rsidR="00F218B5" w:rsidRPr="00F218B5" w:rsidDel="008D3E31" w:rsidRDefault="00F218B5" w:rsidP="00E3412E">
            <w:pPr>
              <w:spacing w:before="20"/>
              <w:jc w:val="right"/>
              <w:rPr>
                <w:del w:id="2247" w:author="Phelps, Anne (Council)" w:date="2026-07-01T12:48:00Z" w16du:dateUtc="2026-07-01T16:48:00Z"/>
                <w:rFonts w:eastAsia="Times New Roman"/>
                <w:sz w:val="20"/>
                <w:szCs w:val="20"/>
              </w:rPr>
            </w:pPr>
            <w:del w:id="2248" w:author="Phelps, Anne (Council)" w:date="2026-07-01T12:48:00Z" w16du:dateUtc="2026-07-01T16:48:00Z">
              <w:r w:rsidRPr="00F218B5" w:rsidDel="008D3E31">
                <w:rPr>
                  <w:rFonts w:eastAsia="Times New Roman"/>
                  <w:sz w:val="20"/>
                  <w:szCs w:val="20"/>
                </w:rPr>
                <w:delText>(89,328)</w:delText>
              </w:r>
            </w:del>
          </w:p>
        </w:tc>
      </w:tr>
      <w:tr w:rsidR="00F218B5" w:rsidRPr="00F218B5" w:rsidDel="008D3E31" w14:paraId="323A4CD1" w14:textId="20D4DF99" w:rsidTr="008D3E31">
        <w:trPr>
          <w:trHeight w:val="510"/>
          <w:del w:id="2249" w:author="Phelps, Anne (Council)" w:date="2026-07-01T12:48:00Z"/>
        </w:trPr>
        <w:tc>
          <w:tcPr>
            <w:tcW w:w="850" w:type="dxa"/>
            <w:tcBorders>
              <w:top w:val="nil"/>
              <w:left w:val="single" w:sz="4" w:space="0" w:color="auto"/>
              <w:bottom w:val="single" w:sz="4" w:space="0" w:color="auto"/>
              <w:right w:val="single" w:sz="4" w:space="0" w:color="auto"/>
            </w:tcBorders>
            <w:noWrap/>
          </w:tcPr>
          <w:p w14:paraId="0E05EA48" w14:textId="1128CF4E" w:rsidR="00F218B5" w:rsidRPr="00F218B5" w:rsidDel="008D3E31" w:rsidRDefault="00F218B5" w:rsidP="00E3412E">
            <w:pPr>
              <w:spacing w:before="20"/>
              <w:rPr>
                <w:del w:id="2250" w:author="Phelps, Anne (Council)" w:date="2026-07-01T12:48:00Z" w16du:dateUtc="2026-07-01T16:48:00Z"/>
                <w:rFonts w:eastAsia="Times New Roman"/>
                <w:sz w:val="20"/>
                <w:szCs w:val="20"/>
              </w:rPr>
            </w:pPr>
            <w:del w:id="2251" w:author="Phelps, Anne (Council)" w:date="2026-07-01T12:48:00Z" w16du:dateUtc="2026-07-01T16:48:00Z">
              <w:r w:rsidRPr="00F218B5" w:rsidDel="008D3E31">
                <w:rPr>
                  <w:rFonts w:eastAsia="Times New Roman"/>
                  <w:sz w:val="20"/>
                  <w:szCs w:val="20"/>
                </w:rPr>
                <w:delText>KV0</w:delText>
              </w:r>
            </w:del>
          </w:p>
        </w:tc>
        <w:tc>
          <w:tcPr>
            <w:tcW w:w="928" w:type="dxa"/>
            <w:tcBorders>
              <w:top w:val="nil"/>
              <w:left w:val="nil"/>
              <w:bottom w:val="single" w:sz="4" w:space="0" w:color="auto"/>
              <w:right w:val="single" w:sz="4" w:space="0" w:color="auto"/>
            </w:tcBorders>
            <w:noWrap/>
          </w:tcPr>
          <w:p w14:paraId="13F99118" w14:textId="65A5A4E5" w:rsidR="00F218B5" w:rsidRPr="00F218B5" w:rsidDel="008D3E31" w:rsidRDefault="00F218B5" w:rsidP="00E3412E">
            <w:pPr>
              <w:spacing w:before="20"/>
              <w:jc w:val="right"/>
              <w:rPr>
                <w:del w:id="2252" w:author="Phelps, Anne (Council)" w:date="2026-07-01T12:48:00Z" w16du:dateUtc="2026-07-01T16:48:00Z"/>
                <w:rFonts w:eastAsia="Times New Roman"/>
                <w:sz w:val="20"/>
                <w:szCs w:val="20"/>
              </w:rPr>
            </w:pPr>
            <w:del w:id="2253" w:author="Phelps, Anne (Council)" w:date="2026-07-01T12:48:00Z" w16du:dateUtc="2026-07-01T16:48:00Z">
              <w:r w:rsidRPr="00F218B5" w:rsidDel="008D3E31">
                <w:rPr>
                  <w:rFonts w:eastAsia="Times New Roman"/>
                  <w:sz w:val="20"/>
                  <w:szCs w:val="20"/>
                </w:rPr>
                <w:delText>1060310</w:delText>
              </w:r>
            </w:del>
          </w:p>
        </w:tc>
        <w:tc>
          <w:tcPr>
            <w:tcW w:w="2300" w:type="dxa"/>
            <w:tcBorders>
              <w:top w:val="nil"/>
              <w:left w:val="nil"/>
              <w:bottom w:val="single" w:sz="4" w:space="0" w:color="auto"/>
              <w:right w:val="single" w:sz="4" w:space="0" w:color="auto"/>
            </w:tcBorders>
          </w:tcPr>
          <w:p w14:paraId="683FFD63" w14:textId="1EB3E2EC" w:rsidR="00F218B5" w:rsidRPr="00F218B5" w:rsidDel="008D3E31" w:rsidRDefault="00F218B5" w:rsidP="00E3412E">
            <w:pPr>
              <w:spacing w:before="20"/>
              <w:rPr>
                <w:del w:id="2254" w:author="Phelps, Anne (Council)" w:date="2026-07-01T12:48:00Z" w16du:dateUtc="2026-07-01T16:48:00Z"/>
                <w:rFonts w:eastAsia="Times New Roman"/>
                <w:sz w:val="20"/>
                <w:szCs w:val="20"/>
              </w:rPr>
            </w:pPr>
            <w:del w:id="2255" w:author="Phelps, Anne (Council)" w:date="2026-07-01T12:48:00Z" w16du:dateUtc="2026-07-01T16:48:00Z">
              <w:r w:rsidRPr="00F218B5" w:rsidDel="008D3E31">
                <w:rPr>
                  <w:rFonts w:eastAsia="Times New Roman"/>
                  <w:sz w:val="20"/>
                  <w:szCs w:val="20"/>
                </w:rPr>
                <w:delText>Motor Vehicle Inspection Station</w:delText>
              </w:r>
            </w:del>
          </w:p>
        </w:tc>
        <w:tc>
          <w:tcPr>
            <w:tcW w:w="1150" w:type="dxa"/>
            <w:tcBorders>
              <w:top w:val="nil"/>
              <w:left w:val="nil"/>
              <w:bottom w:val="single" w:sz="4" w:space="0" w:color="auto"/>
              <w:right w:val="single" w:sz="4" w:space="0" w:color="auto"/>
            </w:tcBorders>
            <w:noWrap/>
          </w:tcPr>
          <w:p w14:paraId="79E8BD97" w14:textId="761549A1" w:rsidR="00F218B5" w:rsidRPr="00F218B5" w:rsidDel="008D3E31" w:rsidRDefault="00F218B5" w:rsidP="00E3412E">
            <w:pPr>
              <w:spacing w:before="20"/>
              <w:jc w:val="right"/>
              <w:rPr>
                <w:del w:id="2256" w:author="Phelps, Anne (Council)" w:date="2026-07-01T12:48:00Z" w16du:dateUtc="2026-07-01T16:48:00Z"/>
                <w:rFonts w:eastAsia="Times New Roman"/>
                <w:sz w:val="20"/>
                <w:szCs w:val="20"/>
              </w:rPr>
            </w:pPr>
            <w:del w:id="2257" w:author="Phelps, Anne (Council)" w:date="2026-07-01T12:48:00Z" w16du:dateUtc="2026-07-01T16:48:00Z">
              <w:r w:rsidRPr="00F218B5" w:rsidDel="008D3E31">
                <w:rPr>
                  <w:rFonts w:eastAsia="Times New Roman"/>
                  <w:sz w:val="20"/>
                  <w:szCs w:val="20"/>
                </w:rPr>
                <w:delText>(63,703)</w:delText>
              </w:r>
            </w:del>
          </w:p>
        </w:tc>
        <w:tc>
          <w:tcPr>
            <w:tcW w:w="1150" w:type="dxa"/>
            <w:tcBorders>
              <w:top w:val="nil"/>
              <w:left w:val="nil"/>
              <w:bottom w:val="single" w:sz="4" w:space="0" w:color="auto"/>
              <w:right w:val="single" w:sz="4" w:space="0" w:color="auto"/>
            </w:tcBorders>
            <w:noWrap/>
          </w:tcPr>
          <w:p w14:paraId="70BE4902" w14:textId="29B693C9" w:rsidR="00F218B5" w:rsidRPr="00F218B5" w:rsidDel="008D3E31" w:rsidRDefault="00F218B5" w:rsidP="00E3412E">
            <w:pPr>
              <w:spacing w:before="20"/>
              <w:jc w:val="right"/>
              <w:rPr>
                <w:del w:id="2258" w:author="Phelps, Anne (Council)" w:date="2026-07-01T12:48:00Z" w16du:dateUtc="2026-07-01T16:48:00Z"/>
                <w:rFonts w:eastAsia="Times New Roman"/>
                <w:sz w:val="20"/>
                <w:szCs w:val="20"/>
              </w:rPr>
            </w:pPr>
            <w:del w:id="2259" w:author="Phelps, Anne (Council)" w:date="2026-07-01T12:48:00Z" w16du:dateUtc="2026-07-01T16:48:00Z">
              <w:r w:rsidRPr="00F218B5" w:rsidDel="008D3E31">
                <w:rPr>
                  <w:rFonts w:eastAsia="Times New Roman"/>
                  <w:sz w:val="20"/>
                  <w:szCs w:val="20"/>
                </w:rPr>
                <w:delText>(63,703)</w:delText>
              </w:r>
            </w:del>
          </w:p>
        </w:tc>
        <w:tc>
          <w:tcPr>
            <w:tcW w:w="1250" w:type="dxa"/>
            <w:tcBorders>
              <w:top w:val="nil"/>
              <w:left w:val="nil"/>
              <w:bottom w:val="single" w:sz="4" w:space="0" w:color="auto"/>
              <w:right w:val="single" w:sz="4" w:space="0" w:color="auto"/>
            </w:tcBorders>
            <w:noWrap/>
          </w:tcPr>
          <w:p w14:paraId="4F03B502" w14:textId="5C5047E1" w:rsidR="00F218B5" w:rsidRPr="00F218B5" w:rsidDel="008D3E31" w:rsidRDefault="00F218B5" w:rsidP="00E3412E">
            <w:pPr>
              <w:spacing w:before="20"/>
              <w:jc w:val="right"/>
              <w:rPr>
                <w:del w:id="2260" w:author="Phelps, Anne (Council)" w:date="2026-07-01T12:48:00Z" w16du:dateUtc="2026-07-01T16:48:00Z"/>
                <w:rFonts w:eastAsia="Times New Roman"/>
                <w:sz w:val="20"/>
                <w:szCs w:val="20"/>
              </w:rPr>
            </w:pPr>
            <w:del w:id="2261" w:author="Phelps, Anne (Council)" w:date="2026-07-01T12:48:00Z" w16du:dateUtc="2026-07-01T16:48:00Z">
              <w:r w:rsidRPr="00F218B5" w:rsidDel="008D3E31">
                <w:rPr>
                  <w:rFonts w:eastAsia="Times New Roman"/>
                  <w:sz w:val="20"/>
                  <w:szCs w:val="20"/>
                </w:rPr>
                <w:delText>(63,703)</w:delText>
              </w:r>
            </w:del>
          </w:p>
        </w:tc>
        <w:tc>
          <w:tcPr>
            <w:tcW w:w="1250" w:type="dxa"/>
            <w:tcBorders>
              <w:top w:val="nil"/>
              <w:left w:val="nil"/>
              <w:bottom w:val="single" w:sz="4" w:space="0" w:color="auto"/>
              <w:right w:val="single" w:sz="4" w:space="0" w:color="auto"/>
            </w:tcBorders>
            <w:noWrap/>
          </w:tcPr>
          <w:p w14:paraId="5C43DB20" w14:textId="0EE275FB" w:rsidR="00F218B5" w:rsidRPr="00F218B5" w:rsidDel="008D3E31" w:rsidRDefault="00F218B5" w:rsidP="00E3412E">
            <w:pPr>
              <w:spacing w:before="20"/>
              <w:jc w:val="right"/>
              <w:rPr>
                <w:del w:id="2262" w:author="Phelps, Anne (Council)" w:date="2026-07-01T12:48:00Z" w16du:dateUtc="2026-07-01T16:48:00Z"/>
                <w:rFonts w:eastAsia="Times New Roman"/>
                <w:sz w:val="20"/>
                <w:szCs w:val="20"/>
              </w:rPr>
            </w:pPr>
            <w:del w:id="2263" w:author="Phelps, Anne (Council)" w:date="2026-07-01T12:48:00Z" w16du:dateUtc="2026-07-01T16:48:00Z">
              <w:r w:rsidRPr="00F218B5" w:rsidDel="008D3E31">
                <w:rPr>
                  <w:rFonts w:eastAsia="Times New Roman"/>
                  <w:sz w:val="20"/>
                  <w:szCs w:val="20"/>
                </w:rPr>
                <w:delText>(63,703)</w:delText>
              </w:r>
            </w:del>
          </w:p>
        </w:tc>
      </w:tr>
      <w:tr w:rsidR="00F218B5" w:rsidRPr="00F218B5" w:rsidDel="008D3E31" w14:paraId="2B599F04" w14:textId="33092E1B" w:rsidTr="008D3E31">
        <w:trPr>
          <w:trHeight w:val="510"/>
          <w:del w:id="2264" w:author="Phelps, Anne (Council)" w:date="2026-07-01T12:48:00Z"/>
        </w:trPr>
        <w:tc>
          <w:tcPr>
            <w:tcW w:w="850" w:type="dxa"/>
            <w:tcBorders>
              <w:top w:val="nil"/>
              <w:left w:val="single" w:sz="4" w:space="0" w:color="auto"/>
              <w:bottom w:val="single" w:sz="4" w:space="0" w:color="auto"/>
              <w:right w:val="single" w:sz="4" w:space="0" w:color="auto"/>
            </w:tcBorders>
          </w:tcPr>
          <w:p w14:paraId="01A1C0E0" w14:textId="2192BA04" w:rsidR="00F218B5" w:rsidRPr="00F218B5" w:rsidDel="008D3E31" w:rsidRDefault="00F218B5" w:rsidP="00E3412E">
            <w:pPr>
              <w:spacing w:before="20"/>
              <w:rPr>
                <w:del w:id="2265" w:author="Phelps, Anne (Council)" w:date="2026-07-01T12:48:00Z" w16du:dateUtc="2026-07-01T16:48:00Z"/>
                <w:rFonts w:eastAsia="Times New Roman"/>
                <w:sz w:val="20"/>
                <w:szCs w:val="20"/>
              </w:rPr>
            </w:pPr>
            <w:del w:id="2266" w:author="Phelps, Anne (Council)" w:date="2026-07-01T12:48:00Z" w16du:dateUtc="2026-07-01T16:48:00Z">
              <w:r w:rsidRPr="00F218B5" w:rsidDel="008D3E31">
                <w:rPr>
                  <w:rFonts w:eastAsia="Times New Roman"/>
                  <w:sz w:val="20"/>
                  <w:szCs w:val="20"/>
                </w:rPr>
                <w:delText>LQ0</w:delText>
              </w:r>
            </w:del>
          </w:p>
        </w:tc>
        <w:tc>
          <w:tcPr>
            <w:tcW w:w="928" w:type="dxa"/>
            <w:tcBorders>
              <w:top w:val="nil"/>
              <w:left w:val="nil"/>
              <w:bottom w:val="single" w:sz="4" w:space="0" w:color="auto"/>
              <w:right w:val="single" w:sz="4" w:space="0" w:color="auto"/>
            </w:tcBorders>
          </w:tcPr>
          <w:p w14:paraId="357107C6" w14:textId="14F6DF3B" w:rsidR="00F218B5" w:rsidRPr="00F218B5" w:rsidDel="008D3E31" w:rsidRDefault="00F218B5" w:rsidP="00E3412E">
            <w:pPr>
              <w:spacing w:before="20"/>
              <w:jc w:val="right"/>
              <w:rPr>
                <w:del w:id="2267" w:author="Phelps, Anne (Council)" w:date="2026-07-01T12:48:00Z" w16du:dateUtc="2026-07-01T16:48:00Z"/>
                <w:rFonts w:eastAsia="Times New Roman"/>
                <w:sz w:val="20"/>
                <w:szCs w:val="20"/>
              </w:rPr>
            </w:pPr>
            <w:del w:id="2268" w:author="Phelps, Anne (Council)" w:date="2026-07-01T12:48:00Z" w16du:dateUtc="2026-07-01T16:48:00Z">
              <w:r w:rsidRPr="00F218B5" w:rsidDel="008D3E31">
                <w:rPr>
                  <w:rFonts w:eastAsia="Times New Roman"/>
                  <w:sz w:val="20"/>
                  <w:szCs w:val="20"/>
                </w:rPr>
                <w:delText>1060374</w:delText>
              </w:r>
            </w:del>
          </w:p>
        </w:tc>
        <w:tc>
          <w:tcPr>
            <w:tcW w:w="2300" w:type="dxa"/>
            <w:tcBorders>
              <w:top w:val="nil"/>
              <w:left w:val="nil"/>
              <w:bottom w:val="single" w:sz="4" w:space="0" w:color="auto"/>
              <w:right w:val="single" w:sz="4" w:space="0" w:color="auto"/>
            </w:tcBorders>
          </w:tcPr>
          <w:p w14:paraId="4C440BD3" w14:textId="5DDEA19D" w:rsidR="00F218B5" w:rsidRPr="00F218B5" w:rsidDel="008D3E31" w:rsidRDefault="00F218B5" w:rsidP="00E3412E">
            <w:pPr>
              <w:spacing w:before="20"/>
              <w:rPr>
                <w:del w:id="2269" w:author="Phelps, Anne (Council)" w:date="2026-07-01T12:48:00Z" w16du:dateUtc="2026-07-01T16:48:00Z"/>
                <w:rFonts w:eastAsia="Times New Roman"/>
                <w:sz w:val="20"/>
                <w:szCs w:val="20"/>
              </w:rPr>
            </w:pPr>
            <w:del w:id="2270" w:author="Phelps, Anne (Council)" w:date="2026-07-01T12:48:00Z" w16du:dateUtc="2026-07-01T16:48:00Z">
              <w:r w:rsidRPr="00F218B5" w:rsidDel="008D3E31">
                <w:rPr>
                  <w:rFonts w:eastAsia="Times New Roman"/>
                  <w:sz w:val="20"/>
                  <w:szCs w:val="20"/>
                </w:rPr>
                <w:delText>ABC - Import and Class License Fees</w:delText>
              </w:r>
            </w:del>
          </w:p>
        </w:tc>
        <w:tc>
          <w:tcPr>
            <w:tcW w:w="1150" w:type="dxa"/>
            <w:tcBorders>
              <w:top w:val="nil"/>
              <w:left w:val="nil"/>
              <w:bottom w:val="single" w:sz="4" w:space="0" w:color="auto"/>
              <w:right w:val="single" w:sz="4" w:space="0" w:color="auto"/>
            </w:tcBorders>
          </w:tcPr>
          <w:p w14:paraId="69867B3C" w14:textId="40EAF34E" w:rsidR="00F218B5" w:rsidRPr="00F218B5" w:rsidDel="008D3E31" w:rsidRDefault="00F218B5" w:rsidP="00E3412E">
            <w:pPr>
              <w:spacing w:before="20"/>
              <w:jc w:val="right"/>
              <w:rPr>
                <w:del w:id="2271" w:author="Phelps, Anne (Council)" w:date="2026-07-01T12:48:00Z" w16du:dateUtc="2026-07-01T16:48:00Z"/>
                <w:rFonts w:eastAsia="Times New Roman"/>
                <w:sz w:val="20"/>
                <w:szCs w:val="20"/>
              </w:rPr>
            </w:pPr>
            <w:del w:id="2272" w:author="Phelps, Anne (Council)" w:date="2026-07-01T12:48:00Z" w16du:dateUtc="2026-07-01T16:48:00Z">
              <w:r w:rsidRPr="00F218B5" w:rsidDel="008D3E31">
                <w:rPr>
                  <w:rFonts w:eastAsia="Times New Roman"/>
                  <w:sz w:val="20"/>
                  <w:szCs w:val="20"/>
                </w:rPr>
                <w:delText> </w:delText>
              </w:r>
            </w:del>
          </w:p>
        </w:tc>
        <w:tc>
          <w:tcPr>
            <w:tcW w:w="1150" w:type="dxa"/>
            <w:tcBorders>
              <w:top w:val="nil"/>
              <w:left w:val="nil"/>
              <w:bottom w:val="single" w:sz="4" w:space="0" w:color="auto"/>
              <w:right w:val="single" w:sz="4" w:space="0" w:color="auto"/>
            </w:tcBorders>
          </w:tcPr>
          <w:p w14:paraId="6732A7FA" w14:textId="1084C710" w:rsidR="00F218B5" w:rsidRPr="00F218B5" w:rsidDel="008D3E31" w:rsidRDefault="00F218B5" w:rsidP="00E3412E">
            <w:pPr>
              <w:spacing w:before="20"/>
              <w:jc w:val="right"/>
              <w:rPr>
                <w:del w:id="2273" w:author="Phelps, Anne (Council)" w:date="2026-07-01T12:48:00Z" w16du:dateUtc="2026-07-01T16:48:00Z"/>
                <w:rFonts w:eastAsia="Times New Roman"/>
                <w:sz w:val="20"/>
                <w:szCs w:val="20"/>
              </w:rPr>
            </w:pPr>
            <w:del w:id="2274"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1D631357" w14:textId="50D56E7A" w:rsidR="00F218B5" w:rsidRPr="00F218B5" w:rsidDel="008D3E31" w:rsidRDefault="00F218B5" w:rsidP="00E3412E">
            <w:pPr>
              <w:spacing w:before="20"/>
              <w:jc w:val="right"/>
              <w:rPr>
                <w:del w:id="2275" w:author="Phelps, Anne (Council)" w:date="2026-07-01T12:48:00Z" w16du:dateUtc="2026-07-01T16:48:00Z"/>
                <w:rFonts w:eastAsia="Times New Roman"/>
                <w:sz w:val="20"/>
                <w:szCs w:val="20"/>
              </w:rPr>
            </w:pPr>
            <w:del w:id="2276"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7CE9AB32" w14:textId="26FC2AF8" w:rsidR="00F218B5" w:rsidRPr="00F218B5" w:rsidDel="008D3E31" w:rsidRDefault="00F218B5" w:rsidP="00E3412E">
            <w:pPr>
              <w:spacing w:before="20"/>
              <w:jc w:val="right"/>
              <w:rPr>
                <w:del w:id="2277" w:author="Phelps, Anne (Council)" w:date="2026-07-01T12:48:00Z" w16du:dateUtc="2026-07-01T16:48:00Z"/>
                <w:rFonts w:eastAsia="Times New Roman"/>
                <w:sz w:val="20"/>
                <w:szCs w:val="20"/>
              </w:rPr>
            </w:pPr>
            <w:del w:id="2278" w:author="Phelps, Anne (Council)" w:date="2026-07-01T12:48:00Z" w16du:dateUtc="2026-07-01T16:48:00Z">
              <w:r w:rsidRPr="00F218B5" w:rsidDel="008D3E31">
                <w:rPr>
                  <w:rFonts w:eastAsia="Times New Roman"/>
                  <w:sz w:val="20"/>
                  <w:szCs w:val="20"/>
                </w:rPr>
                <w:delText>(55,697)</w:delText>
              </w:r>
            </w:del>
          </w:p>
        </w:tc>
      </w:tr>
      <w:tr w:rsidR="00F218B5" w:rsidRPr="00F218B5" w:rsidDel="008D3E31" w14:paraId="48E77904" w14:textId="4A753A4E" w:rsidTr="008D3E31">
        <w:trPr>
          <w:trHeight w:val="510"/>
          <w:del w:id="2279" w:author="Phelps, Anne (Council)" w:date="2026-07-01T12:48:00Z"/>
        </w:trPr>
        <w:tc>
          <w:tcPr>
            <w:tcW w:w="850" w:type="dxa"/>
            <w:tcBorders>
              <w:top w:val="nil"/>
              <w:left w:val="single" w:sz="4" w:space="0" w:color="auto"/>
              <w:bottom w:val="single" w:sz="4" w:space="0" w:color="auto"/>
              <w:right w:val="single" w:sz="4" w:space="0" w:color="auto"/>
            </w:tcBorders>
          </w:tcPr>
          <w:p w14:paraId="28362E0D" w14:textId="023A9CA0" w:rsidR="00F218B5" w:rsidRPr="00F218B5" w:rsidDel="008D3E31" w:rsidRDefault="00F218B5" w:rsidP="00E3412E">
            <w:pPr>
              <w:spacing w:before="20"/>
              <w:rPr>
                <w:del w:id="2280" w:author="Phelps, Anne (Council)" w:date="2026-07-01T12:48:00Z" w16du:dateUtc="2026-07-01T16:48:00Z"/>
                <w:rFonts w:eastAsia="Times New Roman"/>
                <w:sz w:val="20"/>
                <w:szCs w:val="20"/>
              </w:rPr>
            </w:pPr>
            <w:del w:id="2281" w:author="Phelps, Anne (Council)" w:date="2026-07-01T12:48:00Z" w16du:dateUtc="2026-07-01T16:48:00Z">
              <w:r w:rsidRPr="00F218B5" w:rsidDel="008D3E31">
                <w:rPr>
                  <w:rFonts w:eastAsia="Times New Roman"/>
                  <w:sz w:val="20"/>
                  <w:szCs w:val="20"/>
                </w:rPr>
                <w:delText>LQ0</w:delText>
              </w:r>
            </w:del>
          </w:p>
        </w:tc>
        <w:tc>
          <w:tcPr>
            <w:tcW w:w="928" w:type="dxa"/>
            <w:tcBorders>
              <w:top w:val="nil"/>
              <w:left w:val="nil"/>
              <w:bottom w:val="single" w:sz="4" w:space="0" w:color="auto"/>
              <w:right w:val="single" w:sz="4" w:space="0" w:color="auto"/>
            </w:tcBorders>
          </w:tcPr>
          <w:p w14:paraId="41917B25" w14:textId="1D975F4C" w:rsidR="00F218B5" w:rsidRPr="00F218B5" w:rsidDel="008D3E31" w:rsidRDefault="00F218B5" w:rsidP="00E3412E">
            <w:pPr>
              <w:spacing w:before="20"/>
              <w:jc w:val="right"/>
              <w:rPr>
                <w:del w:id="2282" w:author="Phelps, Anne (Council)" w:date="2026-07-01T12:48:00Z" w16du:dateUtc="2026-07-01T16:48:00Z"/>
                <w:rFonts w:eastAsia="Times New Roman"/>
                <w:sz w:val="20"/>
                <w:szCs w:val="20"/>
              </w:rPr>
            </w:pPr>
            <w:del w:id="2283" w:author="Phelps, Anne (Council)" w:date="2026-07-01T12:48:00Z" w16du:dateUtc="2026-07-01T16:48:00Z">
              <w:r w:rsidRPr="00F218B5" w:rsidDel="008D3E31">
                <w:rPr>
                  <w:rFonts w:eastAsia="Times New Roman"/>
                  <w:sz w:val="20"/>
                  <w:szCs w:val="20"/>
                </w:rPr>
                <w:delText>1060389</w:delText>
              </w:r>
            </w:del>
          </w:p>
        </w:tc>
        <w:tc>
          <w:tcPr>
            <w:tcW w:w="2300" w:type="dxa"/>
            <w:tcBorders>
              <w:top w:val="nil"/>
              <w:left w:val="nil"/>
              <w:bottom w:val="single" w:sz="4" w:space="0" w:color="auto"/>
              <w:right w:val="single" w:sz="4" w:space="0" w:color="auto"/>
            </w:tcBorders>
          </w:tcPr>
          <w:p w14:paraId="052E0CCB" w14:textId="532FB0CA" w:rsidR="00F218B5" w:rsidRPr="00F218B5" w:rsidDel="008D3E31" w:rsidRDefault="00F218B5" w:rsidP="00E3412E">
            <w:pPr>
              <w:spacing w:before="20"/>
              <w:rPr>
                <w:del w:id="2284" w:author="Phelps, Anne (Council)" w:date="2026-07-01T12:48:00Z" w16du:dateUtc="2026-07-01T16:48:00Z"/>
                <w:rFonts w:eastAsia="Times New Roman"/>
                <w:sz w:val="20"/>
                <w:szCs w:val="20"/>
              </w:rPr>
            </w:pPr>
            <w:del w:id="2285" w:author="Phelps, Anne (Council)" w:date="2026-07-01T12:48:00Z" w16du:dateUtc="2026-07-01T16:48:00Z">
              <w:r w:rsidRPr="00F218B5" w:rsidDel="008D3E31">
                <w:rPr>
                  <w:rFonts w:eastAsia="Times New Roman"/>
                  <w:sz w:val="20"/>
                  <w:szCs w:val="20"/>
                </w:rPr>
                <w:delText>Medical Cannabis Administration Fund</w:delText>
              </w:r>
            </w:del>
          </w:p>
        </w:tc>
        <w:tc>
          <w:tcPr>
            <w:tcW w:w="1150" w:type="dxa"/>
            <w:tcBorders>
              <w:top w:val="nil"/>
              <w:left w:val="nil"/>
              <w:bottom w:val="single" w:sz="4" w:space="0" w:color="auto"/>
              <w:right w:val="single" w:sz="4" w:space="0" w:color="auto"/>
            </w:tcBorders>
          </w:tcPr>
          <w:p w14:paraId="52AD6CC3" w14:textId="679E1F7B" w:rsidR="00F218B5" w:rsidRPr="00F218B5" w:rsidDel="008D3E31" w:rsidRDefault="00F218B5" w:rsidP="00E3412E">
            <w:pPr>
              <w:spacing w:before="20"/>
              <w:jc w:val="right"/>
              <w:rPr>
                <w:del w:id="2286" w:author="Phelps, Anne (Council)" w:date="2026-07-01T12:48:00Z" w16du:dateUtc="2026-07-01T16:48:00Z"/>
                <w:rFonts w:eastAsia="Times New Roman"/>
                <w:sz w:val="20"/>
                <w:szCs w:val="20"/>
              </w:rPr>
            </w:pPr>
            <w:del w:id="2287" w:author="Phelps, Anne (Council)" w:date="2026-07-01T12:48:00Z" w16du:dateUtc="2026-07-01T16:48:00Z">
              <w:r w:rsidRPr="00F218B5" w:rsidDel="008D3E31">
                <w:rPr>
                  <w:rFonts w:eastAsia="Times New Roman"/>
                  <w:sz w:val="20"/>
                  <w:szCs w:val="20"/>
                </w:rPr>
                <w:delText>(11,705)</w:delText>
              </w:r>
            </w:del>
          </w:p>
        </w:tc>
        <w:tc>
          <w:tcPr>
            <w:tcW w:w="1150" w:type="dxa"/>
            <w:tcBorders>
              <w:top w:val="nil"/>
              <w:left w:val="nil"/>
              <w:bottom w:val="single" w:sz="4" w:space="0" w:color="auto"/>
              <w:right w:val="single" w:sz="4" w:space="0" w:color="auto"/>
            </w:tcBorders>
          </w:tcPr>
          <w:p w14:paraId="62324456" w14:textId="382A9351" w:rsidR="00F218B5" w:rsidRPr="00F218B5" w:rsidDel="008D3E31" w:rsidRDefault="00F218B5" w:rsidP="00E3412E">
            <w:pPr>
              <w:spacing w:before="20"/>
              <w:jc w:val="right"/>
              <w:rPr>
                <w:del w:id="2288" w:author="Phelps, Anne (Council)" w:date="2026-07-01T12:48:00Z" w16du:dateUtc="2026-07-01T16:48:00Z"/>
                <w:rFonts w:eastAsia="Times New Roman"/>
                <w:sz w:val="20"/>
                <w:szCs w:val="20"/>
              </w:rPr>
            </w:pPr>
            <w:del w:id="2289" w:author="Phelps, Anne (Council)" w:date="2026-07-01T12:48:00Z" w16du:dateUtc="2026-07-01T16:48:00Z">
              <w:r w:rsidRPr="00F218B5" w:rsidDel="008D3E31">
                <w:rPr>
                  <w:rFonts w:eastAsia="Times New Roman"/>
                  <w:sz w:val="20"/>
                  <w:szCs w:val="20"/>
                </w:rPr>
                <w:delText>(11,705)</w:delText>
              </w:r>
            </w:del>
          </w:p>
        </w:tc>
        <w:tc>
          <w:tcPr>
            <w:tcW w:w="1250" w:type="dxa"/>
            <w:tcBorders>
              <w:top w:val="nil"/>
              <w:left w:val="nil"/>
              <w:bottom w:val="single" w:sz="4" w:space="0" w:color="auto"/>
              <w:right w:val="single" w:sz="4" w:space="0" w:color="auto"/>
            </w:tcBorders>
          </w:tcPr>
          <w:p w14:paraId="3D748CBB" w14:textId="546257E7" w:rsidR="00F218B5" w:rsidRPr="00F218B5" w:rsidDel="008D3E31" w:rsidRDefault="00F218B5" w:rsidP="00E3412E">
            <w:pPr>
              <w:spacing w:before="20"/>
              <w:jc w:val="right"/>
              <w:rPr>
                <w:del w:id="2290" w:author="Phelps, Anne (Council)" w:date="2026-07-01T12:48:00Z" w16du:dateUtc="2026-07-01T16:48:00Z"/>
                <w:rFonts w:eastAsia="Times New Roman"/>
                <w:sz w:val="20"/>
                <w:szCs w:val="20"/>
              </w:rPr>
            </w:pPr>
            <w:del w:id="2291" w:author="Phelps, Anne (Council)" w:date="2026-07-01T12:48:00Z" w16du:dateUtc="2026-07-01T16:48:00Z">
              <w:r w:rsidRPr="00F218B5" w:rsidDel="008D3E31">
                <w:rPr>
                  <w:rFonts w:eastAsia="Times New Roman"/>
                  <w:sz w:val="20"/>
                  <w:szCs w:val="20"/>
                </w:rPr>
                <w:delText>(11,705)</w:delText>
              </w:r>
            </w:del>
          </w:p>
        </w:tc>
        <w:tc>
          <w:tcPr>
            <w:tcW w:w="1250" w:type="dxa"/>
            <w:tcBorders>
              <w:top w:val="nil"/>
              <w:left w:val="nil"/>
              <w:bottom w:val="single" w:sz="4" w:space="0" w:color="auto"/>
              <w:right w:val="single" w:sz="4" w:space="0" w:color="auto"/>
            </w:tcBorders>
          </w:tcPr>
          <w:p w14:paraId="3B47B495" w14:textId="5BD30BB6" w:rsidR="00F218B5" w:rsidRPr="00F218B5" w:rsidDel="008D3E31" w:rsidRDefault="00F218B5" w:rsidP="00E3412E">
            <w:pPr>
              <w:spacing w:before="20"/>
              <w:jc w:val="right"/>
              <w:rPr>
                <w:del w:id="2292" w:author="Phelps, Anne (Council)" w:date="2026-07-01T12:48:00Z" w16du:dateUtc="2026-07-01T16:48:00Z"/>
                <w:rFonts w:eastAsia="Times New Roman"/>
                <w:sz w:val="20"/>
                <w:szCs w:val="20"/>
              </w:rPr>
            </w:pPr>
            <w:del w:id="2293" w:author="Phelps, Anne (Council)" w:date="2026-07-01T12:48:00Z" w16du:dateUtc="2026-07-01T16:48:00Z">
              <w:r w:rsidRPr="00F218B5" w:rsidDel="008D3E31">
                <w:rPr>
                  <w:rFonts w:eastAsia="Times New Roman"/>
                  <w:sz w:val="20"/>
                  <w:szCs w:val="20"/>
                </w:rPr>
                <w:delText>(20,402)</w:delText>
              </w:r>
            </w:del>
          </w:p>
        </w:tc>
      </w:tr>
      <w:tr w:rsidR="00F218B5" w:rsidRPr="00F218B5" w:rsidDel="008D3E31" w14:paraId="4137E6B7" w14:textId="3E7298B7" w:rsidTr="008D3E31">
        <w:trPr>
          <w:trHeight w:val="510"/>
          <w:del w:id="2294" w:author="Phelps, Anne (Council)" w:date="2026-07-01T12:48:00Z"/>
        </w:trPr>
        <w:tc>
          <w:tcPr>
            <w:tcW w:w="850" w:type="dxa"/>
            <w:tcBorders>
              <w:top w:val="nil"/>
              <w:left w:val="single" w:sz="4" w:space="0" w:color="auto"/>
              <w:bottom w:val="single" w:sz="4" w:space="0" w:color="auto"/>
              <w:right w:val="single" w:sz="4" w:space="0" w:color="auto"/>
            </w:tcBorders>
            <w:noWrap/>
          </w:tcPr>
          <w:p w14:paraId="731A73D4" w14:textId="0E4A9F7A" w:rsidR="00F218B5" w:rsidRPr="00F218B5" w:rsidDel="008D3E31" w:rsidRDefault="00F218B5" w:rsidP="00E3412E">
            <w:pPr>
              <w:spacing w:before="20"/>
              <w:rPr>
                <w:del w:id="2295" w:author="Phelps, Anne (Council)" w:date="2026-07-01T12:48:00Z" w16du:dateUtc="2026-07-01T16:48:00Z"/>
                <w:rFonts w:eastAsia="Times New Roman"/>
                <w:sz w:val="20"/>
                <w:szCs w:val="20"/>
              </w:rPr>
            </w:pPr>
            <w:del w:id="2296" w:author="Phelps, Anne (Council)" w:date="2026-07-01T12:48:00Z" w16du:dateUtc="2026-07-01T16:48:00Z">
              <w:r w:rsidRPr="00F218B5" w:rsidDel="008D3E31">
                <w:rPr>
                  <w:rFonts w:eastAsia="Times New Roman"/>
                  <w:sz w:val="20"/>
                  <w:szCs w:val="20"/>
                </w:rPr>
                <w:delText>PO0</w:delText>
              </w:r>
            </w:del>
          </w:p>
        </w:tc>
        <w:tc>
          <w:tcPr>
            <w:tcW w:w="928" w:type="dxa"/>
            <w:tcBorders>
              <w:top w:val="nil"/>
              <w:left w:val="nil"/>
              <w:bottom w:val="single" w:sz="4" w:space="0" w:color="auto"/>
              <w:right w:val="single" w:sz="4" w:space="0" w:color="auto"/>
            </w:tcBorders>
            <w:noWrap/>
          </w:tcPr>
          <w:p w14:paraId="58DA8300" w14:textId="5FD4B654" w:rsidR="00F218B5" w:rsidRPr="00F218B5" w:rsidDel="008D3E31" w:rsidRDefault="00F218B5" w:rsidP="00E3412E">
            <w:pPr>
              <w:spacing w:before="20"/>
              <w:jc w:val="right"/>
              <w:rPr>
                <w:del w:id="2297" w:author="Phelps, Anne (Council)" w:date="2026-07-01T12:48:00Z" w16du:dateUtc="2026-07-01T16:48:00Z"/>
                <w:rFonts w:eastAsia="Times New Roman"/>
                <w:sz w:val="20"/>
                <w:szCs w:val="20"/>
              </w:rPr>
            </w:pPr>
            <w:del w:id="2298" w:author="Phelps, Anne (Council)" w:date="2026-07-01T12:48:00Z" w16du:dateUtc="2026-07-01T16:48:00Z">
              <w:r w:rsidRPr="00F218B5" w:rsidDel="008D3E31">
                <w:rPr>
                  <w:rFonts w:eastAsia="Times New Roman"/>
                  <w:sz w:val="20"/>
                  <w:szCs w:val="20"/>
                </w:rPr>
                <w:delText>1060258</w:delText>
              </w:r>
            </w:del>
          </w:p>
        </w:tc>
        <w:tc>
          <w:tcPr>
            <w:tcW w:w="2300" w:type="dxa"/>
            <w:tcBorders>
              <w:top w:val="nil"/>
              <w:left w:val="nil"/>
              <w:bottom w:val="single" w:sz="4" w:space="0" w:color="auto"/>
              <w:right w:val="single" w:sz="4" w:space="0" w:color="auto"/>
            </w:tcBorders>
          </w:tcPr>
          <w:p w14:paraId="51E081EC" w14:textId="7E639864" w:rsidR="00F218B5" w:rsidRPr="00F218B5" w:rsidDel="008D3E31" w:rsidRDefault="00F218B5" w:rsidP="00E3412E">
            <w:pPr>
              <w:spacing w:before="20"/>
              <w:rPr>
                <w:del w:id="2299" w:author="Phelps, Anne (Council)" w:date="2026-07-01T12:48:00Z" w16du:dateUtc="2026-07-01T16:48:00Z"/>
                <w:rFonts w:eastAsia="Times New Roman"/>
                <w:sz w:val="20"/>
                <w:szCs w:val="20"/>
              </w:rPr>
            </w:pPr>
            <w:del w:id="2300" w:author="Phelps, Anne (Council)" w:date="2026-07-01T12:48:00Z" w16du:dateUtc="2026-07-01T16:48:00Z">
              <w:r w:rsidRPr="00F218B5" w:rsidDel="008D3E31">
                <w:rPr>
                  <w:rFonts w:eastAsia="Times New Roman"/>
                  <w:sz w:val="20"/>
                  <w:szCs w:val="20"/>
                </w:rPr>
                <w:delText>DC Surplus Personal Property Sales Oper.</w:delText>
              </w:r>
            </w:del>
          </w:p>
        </w:tc>
        <w:tc>
          <w:tcPr>
            <w:tcW w:w="1150" w:type="dxa"/>
            <w:tcBorders>
              <w:top w:val="nil"/>
              <w:left w:val="nil"/>
              <w:bottom w:val="single" w:sz="4" w:space="0" w:color="auto"/>
              <w:right w:val="single" w:sz="4" w:space="0" w:color="auto"/>
            </w:tcBorders>
            <w:noWrap/>
          </w:tcPr>
          <w:p w14:paraId="2CE51C4B" w14:textId="4DDA3966" w:rsidR="00F218B5" w:rsidRPr="00F218B5" w:rsidDel="008D3E31" w:rsidRDefault="00F218B5" w:rsidP="00E3412E">
            <w:pPr>
              <w:spacing w:before="20"/>
              <w:jc w:val="right"/>
              <w:rPr>
                <w:del w:id="2301" w:author="Phelps, Anne (Council)" w:date="2026-07-01T12:48:00Z" w16du:dateUtc="2026-07-01T16:48:00Z"/>
                <w:rFonts w:eastAsia="Times New Roman"/>
                <w:sz w:val="20"/>
                <w:szCs w:val="20"/>
              </w:rPr>
            </w:pPr>
            <w:del w:id="2302" w:author="Phelps, Anne (Council)" w:date="2026-07-01T12:48:00Z" w16du:dateUtc="2026-07-01T16:48:00Z">
              <w:r w:rsidRPr="00F218B5" w:rsidDel="008D3E31">
                <w:rPr>
                  <w:rFonts w:eastAsia="Times New Roman"/>
                  <w:sz w:val="20"/>
                  <w:szCs w:val="20"/>
                </w:rPr>
                <w:delText>(3,200)</w:delText>
              </w:r>
            </w:del>
          </w:p>
        </w:tc>
        <w:tc>
          <w:tcPr>
            <w:tcW w:w="1150" w:type="dxa"/>
            <w:tcBorders>
              <w:top w:val="nil"/>
              <w:left w:val="nil"/>
              <w:bottom w:val="single" w:sz="4" w:space="0" w:color="auto"/>
              <w:right w:val="single" w:sz="4" w:space="0" w:color="auto"/>
            </w:tcBorders>
            <w:noWrap/>
          </w:tcPr>
          <w:p w14:paraId="6C7B2FC0" w14:textId="47D8EEAC" w:rsidR="00F218B5" w:rsidRPr="00F218B5" w:rsidDel="008D3E31" w:rsidRDefault="00F218B5" w:rsidP="00E3412E">
            <w:pPr>
              <w:spacing w:before="20"/>
              <w:jc w:val="right"/>
              <w:rPr>
                <w:del w:id="2303" w:author="Phelps, Anne (Council)" w:date="2026-07-01T12:48:00Z" w16du:dateUtc="2026-07-01T16:48:00Z"/>
                <w:rFonts w:eastAsia="Times New Roman"/>
                <w:sz w:val="20"/>
                <w:szCs w:val="20"/>
              </w:rPr>
            </w:pPr>
            <w:del w:id="2304" w:author="Phelps, Anne (Council)" w:date="2026-07-01T12:48:00Z" w16du:dateUtc="2026-07-01T16:48:00Z">
              <w:r w:rsidRPr="00F218B5" w:rsidDel="008D3E31">
                <w:rPr>
                  <w:rFonts w:eastAsia="Times New Roman"/>
                  <w:sz w:val="20"/>
                  <w:szCs w:val="20"/>
                </w:rPr>
                <w:delText>(3,200)</w:delText>
              </w:r>
            </w:del>
          </w:p>
        </w:tc>
        <w:tc>
          <w:tcPr>
            <w:tcW w:w="1250" w:type="dxa"/>
            <w:tcBorders>
              <w:top w:val="nil"/>
              <w:left w:val="nil"/>
              <w:bottom w:val="single" w:sz="4" w:space="0" w:color="auto"/>
              <w:right w:val="single" w:sz="4" w:space="0" w:color="auto"/>
            </w:tcBorders>
            <w:noWrap/>
          </w:tcPr>
          <w:p w14:paraId="4CE3D608" w14:textId="6849168C" w:rsidR="00F218B5" w:rsidRPr="00F218B5" w:rsidDel="008D3E31" w:rsidRDefault="00F218B5" w:rsidP="00E3412E">
            <w:pPr>
              <w:spacing w:before="20"/>
              <w:jc w:val="right"/>
              <w:rPr>
                <w:del w:id="2305" w:author="Phelps, Anne (Council)" w:date="2026-07-01T12:48:00Z" w16du:dateUtc="2026-07-01T16:48:00Z"/>
                <w:rFonts w:eastAsia="Times New Roman"/>
                <w:sz w:val="20"/>
                <w:szCs w:val="20"/>
              </w:rPr>
            </w:pPr>
            <w:del w:id="2306" w:author="Phelps, Anne (Council)" w:date="2026-07-01T12:48:00Z" w16du:dateUtc="2026-07-01T16:48:00Z">
              <w:r w:rsidRPr="00F218B5" w:rsidDel="008D3E31">
                <w:rPr>
                  <w:rFonts w:eastAsia="Times New Roman"/>
                  <w:sz w:val="20"/>
                  <w:szCs w:val="20"/>
                </w:rPr>
                <w:delText>(3,200)</w:delText>
              </w:r>
            </w:del>
          </w:p>
        </w:tc>
        <w:tc>
          <w:tcPr>
            <w:tcW w:w="1250" w:type="dxa"/>
            <w:tcBorders>
              <w:top w:val="nil"/>
              <w:left w:val="nil"/>
              <w:bottom w:val="single" w:sz="4" w:space="0" w:color="auto"/>
              <w:right w:val="single" w:sz="4" w:space="0" w:color="auto"/>
            </w:tcBorders>
            <w:noWrap/>
          </w:tcPr>
          <w:p w14:paraId="5B96BF5B" w14:textId="56F2DF6F" w:rsidR="00F218B5" w:rsidRPr="00F218B5" w:rsidDel="008D3E31" w:rsidRDefault="00F218B5" w:rsidP="00E3412E">
            <w:pPr>
              <w:spacing w:before="20"/>
              <w:jc w:val="right"/>
              <w:rPr>
                <w:del w:id="2307" w:author="Phelps, Anne (Council)" w:date="2026-07-01T12:48:00Z" w16du:dateUtc="2026-07-01T16:48:00Z"/>
                <w:rFonts w:eastAsia="Times New Roman"/>
                <w:sz w:val="20"/>
                <w:szCs w:val="20"/>
              </w:rPr>
            </w:pPr>
            <w:del w:id="2308" w:author="Phelps, Anne (Council)" w:date="2026-07-01T12:48:00Z" w16du:dateUtc="2026-07-01T16:48:00Z">
              <w:r w:rsidRPr="00F218B5" w:rsidDel="008D3E31">
                <w:rPr>
                  <w:rFonts w:eastAsia="Times New Roman"/>
                  <w:sz w:val="20"/>
                  <w:szCs w:val="20"/>
                </w:rPr>
                <w:delText>(3,200)</w:delText>
              </w:r>
            </w:del>
          </w:p>
        </w:tc>
      </w:tr>
      <w:tr w:rsidR="00F218B5" w:rsidRPr="00F218B5" w:rsidDel="008D3E31" w14:paraId="711453AC" w14:textId="15511E45" w:rsidTr="008D3E31">
        <w:trPr>
          <w:trHeight w:val="270"/>
          <w:del w:id="2309" w:author="Phelps, Anne (Council)" w:date="2026-07-01T12:48:00Z"/>
        </w:trPr>
        <w:tc>
          <w:tcPr>
            <w:tcW w:w="850" w:type="dxa"/>
            <w:tcBorders>
              <w:top w:val="nil"/>
              <w:left w:val="single" w:sz="4" w:space="0" w:color="auto"/>
              <w:bottom w:val="single" w:sz="4" w:space="0" w:color="auto"/>
              <w:right w:val="single" w:sz="4" w:space="0" w:color="auto"/>
            </w:tcBorders>
          </w:tcPr>
          <w:p w14:paraId="189AE076" w14:textId="4D5973D4" w:rsidR="00F218B5" w:rsidRPr="00F218B5" w:rsidDel="008D3E31" w:rsidRDefault="00F218B5" w:rsidP="00E3412E">
            <w:pPr>
              <w:spacing w:before="20"/>
              <w:rPr>
                <w:del w:id="2310" w:author="Phelps, Anne (Council)" w:date="2026-07-01T12:48:00Z" w16du:dateUtc="2026-07-01T16:48:00Z"/>
                <w:rFonts w:eastAsia="Times New Roman"/>
                <w:sz w:val="20"/>
                <w:szCs w:val="20"/>
              </w:rPr>
            </w:pPr>
            <w:del w:id="2311" w:author="Phelps, Anne (Council)" w:date="2026-07-01T12:48:00Z" w16du:dateUtc="2026-07-01T16:48:00Z">
              <w:r w:rsidRPr="00F218B5" w:rsidDel="008D3E31">
                <w:rPr>
                  <w:rFonts w:eastAsia="Times New Roman"/>
                  <w:sz w:val="20"/>
                  <w:szCs w:val="20"/>
                </w:rPr>
                <w:delText>RJ0</w:delText>
              </w:r>
            </w:del>
          </w:p>
        </w:tc>
        <w:tc>
          <w:tcPr>
            <w:tcW w:w="928" w:type="dxa"/>
            <w:tcBorders>
              <w:top w:val="nil"/>
              <w:left w:val="nil"/>
              <w:bottom w:val="single" w:sz="4" w:space="0" w:color="auto"/>
              <w:right w:val="single" w:sz="4" w:space="0" w:color="auto"/>
            </w:tcBorders>
          </w:tcPr>
          <w:p w14:paraId="08A1CA84" w14:textId="7BBD7390" w:rsidR="00F218B5" w:rsidRPr="00F218B5" w:rsidDel="008D3E31" w:rsidRDefault="00F218B5" w:rsidP="00E3412E">
            <w:pPr>
              <w:spacing w:before="20"/>
              <w:jc w:val="right"/>
              <w:rPr>
                <w:del w:id="2312" w:author="Phelps, Anne (Council)" w:date="2026-07-01T12:48:00Z" w16du:dateUtc="2026-07-01T16:48:00Z"/>
                <w:rFonts w:eastAsia="Times New Roman"/>
                <w:sz w:val="20"/>
                <w:szCs w:val="20"/>
              </w:rPr>
            </w:pPr>
            <w:del w:id="2313" w:author="Phelps, Anne (Council)" w:date="2026-07-01T12:48:00Z" w16du:dateUtc="2026-07-01T16:48:00Z">
              <w:r w:rsidRPr="00F218B5" w:rsidDel="008D3E31">
                <w:rPr>
                  <w:rFonts w:eastAsia="Times New Roman"/>
                  <w:sz w:val="20"/>
                  <w:szCs w:val="20"/>
                </w:rPr>
                <w:delText>1060146</w:delText>
              </w:r>
            </w:del>
          </w:p>
        </w:tc>
        <w:tc>
          <w:tcPr>
            <w:tcW w:w="2300" w:type="dxa"/>
            <w:tcBorders>
              <w:top w:val="nil"/>
              <w:left w:val="nil"/>
              <w:bottom w:val="single" w:sz="4" w:space="0" w:color="auto"/>
              <w:right w:val="single" w:sz="4" w:space="0" w:color="auto"/>
            </w:tcBorders>
          </w:tcPr>
          <w:p w14:paraId="41E2CD8B" w14:textId="2E075C91" w:rsidR="00F218B5" w:rsidRPr="00F218B5" w:rsidDel="008D3E31" w:rsidRDefault="00F218B5" w:rsidP="00E3412E">
            <w:pPr>
              <w:spacing w:before="20"/>
              <w:rPr>
                <w:del w:id="2314" w:author="Phelps, Anne (Council)" w:date="2026-07-01T12:48:00Z" w16du:dateUtc="2026-07-01T16:48:00Z"/>
                <w:rFonts w:eastAsia="Times New Roman"/>
                <w:sz w:val="20"/>
                <w:szCs w:val="20"/>
              </w:rPr>
            </w:pPr>
            <w:del w:id="2315" w:author="Phelps, Anne (Council)" w:date="2026-07-01T12:48:00Z" w16du:dateUtc="2026-07-01T16:48:00Z">
              <w:r w:rsidRPr="00F218B5" w:rsidDel="008D3E31">
                <w:rPr>
                  <w:rFonts w:eastAsia="Times New Roman"/>
                  <w:sz w:val="20"/>
                  <w:szCs w:val="20"/>
                </w:rPr>
                <w:delText>Subrogation Fund</w:delText>
              </w:r>
            </w:del>
          </w:p>
        </w:tc>
        <w:tc>
          <w:tcPr>
            <w:tcW w:w="1150" w:type="dxa"/>
            <w:tcBorders>
              <w:top w:val="nil"/>
              <w:left w:val="nil"/>
              <w:bottom w:val="single" w:sz="4" w:space="0" w:color="auto"/>
              <w:right w:val="single" w:sz="4" w:space="0" w:color="auto"/>
            </w:tcBorders>
          </w:tcPr>
          <w:p w14:paraId="34F4320D" w14:textId="6B76E6E3" w:rsidR="00F218B5" w:rsidRPr="00F218B5" w:rsidDel="008D3E31" w:rsidRDefault="00F218B5" w:rsidP="00E3412E">
            <w:pPr>
              <w:spacing w:before="20"/>
              <w:jc w:val="right"/>
              <w:rPr>
                <w:del w:id="2316" w:author="Phelps, Anne (Council)" w:date="2026-07-01T12:48:00Z" w16du:dateUtc="2026-07-01T16:48:00Z"/>
                <w:rFonts w:eastAsia="Times New Roman"/>
                <w:sz w:val="20"/>
                <w:szCs w:val="20"/>
              </w:rPr>
            </w:pPr>
            <w:del w:id="2317" w:author="Phelps, Anne (Council)" w:date="2026-07-01T12:48:00Z" w16du:dateUtc="2026-07-01T16:48:00Z">
              <w:r w:rsidRPr="00F218B5" w:rsidDel="008D3E31">
                <w:rPr>
                  <w:rFonts w:eastAsia="Times New Roman"/>
                  <w:sz w:val="20"/>
                  <w:szCs w:val="20"/>
                </w:rPr>
                <w:delText> </w:delText>
              </w:r>
            </w:del>
          </w:p>
        </w:tc>
        <w:tc>
          <w:tcPr>
            <w:tcW w:w="1150" w:type="dxa"/>
            <w:tcBorders>
              <w:top w:val="nil"/>
              <w:left w:val="nil"/>
              <w:bottom w:val="single" w:sz="4" w:space="0" w:color="auto"/>
              <w:right w:val="single" w:sz="4" w:space="0" w:color="auto"/>
            </w:tcBorders>
          </w:tcPr>
          <w:p w14:paraId="1730ED6C" w14:textId="4B8485DB" w:rsidR="00F218B5" w:rsidRPr="00F218B5" w:rsidDel="008D3E31" w:rsidRDefault="00F218B5" w:rsidP="00E3412E">
            <w:pPr>
              <w:spacing w:before="20"/>
              <w:jc w:val="right"/>
              <w:rPr>
                <w:del w:id="2318" w:author="Phelps, Anne (Council)" w:date="2026-07-01T12:48:00Z" w16du:dateUtc="2026-07-01T16:48:00Z"/>
                <w:rFonts w:eastAsia="Times New Roman"/>
                <w:sz w:val="20"/>
                <w:szCs w:val="20"/>
              </w:rPr>
            </w:pPr>
            <w:del w:id="2319"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4B1113C3" w14:textId="360FF1E9" w:rsidR="00F218B5" w:rsidRPr="00F218B5" w:rsidDel="008D3E31" w:rsidRDefault="00F218B5" w:rsidP="00E3412E">
            <w:pPr>
              <w:spacing w:before="20"/>
              <w:jc w:val="right"/>
              <w:rPr>
                <w:del w:id="2320" w:author="Phelps, Anne (Council)" w:date="2026-07-01T12:48:00Z" w16du:dateUtc="2026-07-01T16:48:00Z"/>
                <w:rFonts w:eastAsia="Times New Roman"/>
                <w:sz w:val="20"/>
                <w:szCs w:val="20"/>
              </w:rPr>
            </w:pPr>
            <w:del w:id="2321" w:author="Phelps, Anne (Council)" w:date="2026-07-01T12:48:00Z" w16du:dateUtc="2026-07-01T16:48:00Z">
              <w:r w:rsidRPr="00F218B5" w:rsidDel="008D3E31">
                <w:rPr>
                  <w:rFonts w:eastAsia="Times New Roman"/>
                  <w:sz w:val="20"/>
                  <w:szCs w:val="20"/>
                </w:rPr>
                <w:delText> </w:delText>
              </w:r>
            </w:del>
          </w:p>
        </w:tc>
        <w:tc>
          <w:tcPr>
            <w:tcW w:w="1250" w:type="dxa"/>
            <w:tcBorders>
              <w:top w:val="nil"/>
              <w:left w:val="nil"/>
              <w:bottom w:val="single" w:sz="4" w:space="0" w:color="auto"/>
              <w:right w:val="single" w:sz="4" w:space="0" w:color="auto"/>
            </w:tcBorders>
          </w:tcPr>
          <w:p w14:paraId="692FFD46" w14:textId="1CC038D6" w:rsidR="00F218B5" w:rsidRPr="00F218B5" w:rsidDel="008D3E31" w:rsidRDefault="00F218B5" w:rsidP="00E3412E">
            <w:pPr>
              <w:spacing w:before="20"/>
              <w:jc w:val="right"/>
              <w:rPr>
                <w:del w:id="2322" w:author="Phelps, Anne (Council)" w:date="2026-07-01T12:48:00Z" w16du:dateUtc="2026-07-01T16:48:00Z"/>
                <w:rFonts w:eastAsia="Times New Roman"/>
                <w:sz w:val="20"/>
                <w:szCs w:val="20"/>
              </w:rPr>
            </w:pPr>
            <w:del w:id="2323" w:author="Phelps, Anne (Council)" w:date="2026-07-01T12:48:00Z" w16du:dateUtc="2026-07-01T16:48:00Z">
              <w:r w:rsidRPr="00F218B5" w:rsidDel="008D3E31">
                <w:rPr>
                  <w:rFonts w:eastAsia="Times New Roman"/>
                  <w:sz w:val="20"/>
                  <w:szCs w:val="20"/>
                </w:rPr>
                <w:delText>(4,411)</w:delText>
              </w:r>
            </w:del>
          </w:p>
        </w:tc>
      </w:tr>
      <w:tr w:rsidR="00F218B5" w:rsidRPr="00F218B5" w:rsidDel="008D3E31" w14:paraId="760FA59C" w14:textId="3CEA80FF" w:rsidTr="008D3E31">
        <w:trPr>
          <w:trHeight w:val="510"/>
          <w:del w:id="2324" w:author="Phelps, Anne (Council)" w:date="2026-07-01T12:48:00Z"/>
        </w:trPr>
        <w:tc>
          <w:tcPr>
            <w:tcW w:w="850" w:type="dxa"/>
            <w:tcBorders>
              <w:top w:val="nil"/>
              <w:left w:val="single" w:sz="4" w:space="0" w:color="auto"/>
              <w:bottom w:val="single" w:sz="4" w:space="0" w:color="auto"/>
              <w:right w:val="single" w:sz="4" w:space="0" w:color="auto"/>
            </w:tcBorders>
          </w:tcPr>
          <w:p w14:paraId="33DAE73E" w14:textId="6402FD34" w:rsidR="00F218B5" w:rsidRPr="00F218B5" w:rsidDel="008D3E31" w:rsidRDefault="00F218B5" w:rsidP="00E3412E">
            <w:pPr>
              <w:spacing w:before="20"/>
              <w:rPr>
                <w:del w:id="2325" w:author="Phelps, Anne (Council)" w:date="2026-07-01T12:48:00Z" w16du:dateUtc="2026-07-01T16:48:00Z"/>
                <w:rFonts w:eastAsia="Times New Roman"/>
                <w:sz w:val="20"/>
                <w:szCs w:val="20"/>
              </w:rPr>
            </w:pPr>
            <w:del w:id="2326" w:author="Phelps, Anne (Council)" w:date="2026-07-01T12:48:00Z" w16du:dateUtc="2026-07-01T16:48:00Z">
              <w:r w:rsidRPr="00F218B5" w:rsidDel="008D3E31">
                <w:rPr>
                  <w:rFonts w:eastAsia="Times New Roman"/>
                  <w:sz w:val="20"/>
                  <w:szCs w:val="20"/>
                </w:rPr>
                <w:lastRenderedPageBreak/>
                <w:delText>RM0</w:delText>
              </w:r>
            </w:del>
          </w:p>
        </w:tc>
        <w:tc>
          <w:tcPr>
            <w:tcW w:w="928" w:type="dxa"/>
            <w:tcBorders>
              <w:top w:val="nil"/>
              <w:left w:val="nil"/>
              <w:bottom w:val="single" w:sz="4" w:space="0" w:color="auto"/>
              <w:right w:val="single" w:sz="4" w:space="0" w:color="auto"/>
            </w:tcBorders>
          </w:tcPr>
          <w:p w14:paraId="6FE615CE" w14:textId="61B8A04F" w:rsidR="00F218B5" w:rsidRPr="00F218B5" w:rsidDel="008D3E31" w:rsidRDefault="00F218B5" w:rsidP="00E3412E">
            <w:pPr>
              <w:spacing w:before="20"/>
              <w:jc w:val="right"/>
              <w:rPr>
                <w:del w:id="2327" w:author="Phelps, Anne (Council)" w:date="2026-07-01T12:48:00Z" w16du:dateUtc="2026-07-01T16:48:00Z"/>
                <w:rFonts w:eastAsia="Times New Roman"/>
                <w:sz w:val="20"/>
                <w:szCs w:val="20"/>
              </w:rPr>
            </w:pPr>
            <w:del w:id="2328" w:author="Phelps, Anne (Council)" w:date="2026-07-01T12:48:00Z" w16du:dateUtc="2026-07-01T16:48:00Z">
              <w:r w:rsidRPr="00F218B5" w:rsidDel="008D3E31">
                <w:rPr>
                  <w:rFonts w:eastAsia="Times New Roman"/>
                  <w:sz w:val="20"/>
                  <w:szCs w:val="20"/>
                </w:rPr>
                <w:delText>1060070</w:delText>
              </w:r>
            </w:del>
          </w:p>
        </w:tc>
        <w:tc>
          <w:tcPr>
            <w:tcW w:w="2300" w:type="dxa"/>
            <w:tcBorders>
              <w:top w:val="nil"/>
              <w:left w:val="nil"/>
              <w:bottom w:val="single" w:sz="4" w:space="0" w:color="auto"/>
              <w:right w:val="single" w:sz="4" w:space="0" w:color="auto"/>
            </w:tcBorders>
          </w:tcPr>
          <w:p w14:paraId="68DF6955" w14:textId="02EAF089" w:rsidR="00F218B5" w:rsidRPr="00F218B5" w:rsidDel="008D3E31" w:rsidRDefault="00F218B5" w:rsidP="00E3412E">
            <w:pPr>
              <w:spacing w:before="20"/>
              <w:rPr>
                <w:del w:id="2329" w:author="Phelps, Anne (Council)" w:date="2026-07-01T12:48:00Z" w16du:dateUtc="2026-07-01T16:48:00Z"/>
                <w:rFonts w:eastAsia="Times New Roman"/>
                <w:sz w:val="20"/>
                <w:szCs w:val="20"/>
              </w:rPr>
            </w:pPr>
            <w:del w:id="2330" w:author="Phelps, Anne (Council)" w:date="2026-07-01T12:48:00Z" w16du:dateUtc="2026-07-01T16:48:00Z">
              <w:r w:rsidRPr="00F218B5" w:rsidDel="008D3E31">
                <w:rPr>
                  <w:rFonts w:eastAsia="Times New Roman"/>
                  <w:sz w:val="20"/>
                  <w:szCs w:val="20"/>
                </w:rPr>
                <w:delText>DBH Federal Beneficiary Reimbursement</w:delText>
              </w:r>
            </w:del>
          </w:p>
        </w:tc>
        <w:tc>
          <w:tcPr>
            <w:tcW w:w="1150" w:type="dxa"/>
            <w:tcBorders>
              <w:top w:val="nil"/>
              <w:left w:val="nil"/>
              <w:bottom w:val="single" w:sz="4" w:space="0" w:color="auto"/>
              <w:right w:val="single" w:sz="4" w:space="0" w:color="auto"/>
            </w:tcBorders>
          </w:tcPr>
          <w:p w14:paraId="5DD8D87D" w14:textId="0A1A7896" w:rsidR="00F218B5" w:rsidRPr="00F218B5" w:rsidDel="008D3E31" w:rsidRDefault="00F218B5" w:rsidP="00E3412E">
            <w:pPr>
              <w:spacing w:before="20"/>
              <w:jc w:val="right"/>
              <w:rPr>
                <w:del w:id="2331" w:author="Phelps, Anne (Council)" w:date="2026-07-01T12:48:00Z" w16du:dateUtc="2026-07-01T16:48:00Z"/>
                <w:rFonts w:eastAsia="Times New Roman"/>
                <w:sz w:val="20"/>
                <w:szCs w:val="20"/>
              </w:rPr>
            </w:pPr>
            <w:del w:id="2332" w:author="Phelps, Anne (Council)" w:date="2026-07-01T12:48:00Z" w16du:dateUtc="2026-07-01T16:48:00Z">
              <w:r w:rsidRPr="00F218B5" w:rsidDel="008D3E31">
                <w:rPr>
                  <w:rFonts w:eastAsia="Times New Roman"/>
                  <w:sz w:val="20"/>
                  <w:szCs w:val="20"/>
                </w:rPr>
                <w:delText>(10,000)</w:delText>
              </w:r>
            </w:del>
          </w:p>
        </w:tc>
        <w:tc>
          <w:tcPr>
            <w:tcW w:w="1150" w:type="dxa"/>
            <w:tcBorders>
              <w:top w:val="nil"/>
              <w:left w:val="nil"/>
              <w:bottom w:val="single" w:sz="4" w:space="0" w:color="auto"/>
              <w:right w:val="single" w:sz="4" w:space="0" w:color="auto"/>
            </w:tcBorders>
          </w:tcPr>
          <w:p w14:paraId="62F621DA" w14:textId="3490CA8B" w:rsidR="00F218B5" w:rsidRPr="00F218B5" w:rsidDel="008D3E31" w:rsidRDefault="00F218B5" w:rsidP="00E3412E">
            <w:pPr>
              <w:spacing w:before="20"/>
              <w:jc w:val="right"/>
              <w:rPr>
                <w:del w:id="2333" w:author="Phelps, Anne (Council)" w:date="2026-07-01T12:48:00Z" w16du:dateUtc="2026-07-01T16:48:00Z"/>
                <w:rFonts w:eastAsia="Times New Roman"/>
                <w:sz w:val="20"/>
                <w:szCs w:val="20"/>
              </w:rPr>
            </w:pPr>
            <w:del w:id="2334" w:author="Phelps, Anne (Council)" w:date="2026-07-01T12:48:00Z" w16du:dateUtc="2026-07-01T16:48:00Z">
              <w:r w:rsidRPr="00F218B5" w:rsidDel="008D3E31">
                <w:rPr>
                  <w:rFonts w:eastAsia="Times New Roman"/>
                  <w:sz w:val="20"/>
                  <w:szCs w:val="20"/>
                </w:rPr>
                <w:delText>(10,000)</w:delText>
              </w:r>
            </w:del>
          </w:p>
        </w:tc>
        <w:tc>
          <w:tcPr>
            <w:tcW w:w="1250" w:type="dxa"/>
            <w:tcBorders>
              <w:top w:val="nil"/>
              <w:left w:val="nil"/>
              <w:bottom w:val="single" w:sz="4" w:space="0" w:color="auto"/>
              <w:right w:val="single" w:sz="4" w:space="0" w:color="auto"/>
            </w:tcBorders>
          </w:tcPr>
          <w:p w14:paraId="177D9E5C" w14:textId="31B6FBDF" w:rsidR="00F218B5" w:rsidRPr="00F218B5" w:rsidDel="008D3E31" w:rsidRDefault="00F218B5" w:rsidP="00E3412E">
            <w:pPr>
              <w:spacing w:before="20"/>
              <w:jc w:val="right"/>
              <w:rPr>
                <w:del w:id="2335" w:author="Phelps, Anne (Council)" w:date="2026-07-01T12:48:00Z" w16du:dateUtc="2026-07-01T16:48:00Z"/>
                <w:rFonts w:eastAsia="Times New Roman"/>
                <w:sz w:val="20"/>
                <w:szCs w:val="20"/>
              </w:rPr>
            </w:pPr>
            <w:del w:id="2336" w:author="Phelps, Anne (Council)" w:date="2026-07-01T12:48:00Z" w16du:dateUtc="2026-07-01T16:48:00Z">
              <w:r w:rsidRPr="00F218B5" w:rsidDel="008D3E31">
                <w:rPr>
                  <w:rFonts w:eastAsia="Times New Roman"/>
                  <w:sz w:val="20"/>
                  <w:szCs w:val="20"/>
                </w:rPr>
                <w:delText>(10,000)</w:delText>
              </w:r>
            </w:del>
          </w:p>
        </w:tc>
        <w:tc>
          <w:tcPr>
            <w:tcW w:w="1250" w:type="dxa"/>
            <w:tcBorders>
              <w:top w:val="nil"/>
              <w:left w:val="nil"/>
              <w:bottom w:val="single" w:sz="4" w:space="0" w:color="auto"/>
              <w:right w:val="single" w:sz="4" w:space="0" w:color="auto"/>
            </w:tcBorders>
          </w:tcPr>
          <w:p w14:paraId="4930F40E" w14:textId="53E96C3F" w:rsidR="00F218B5" w:rsidRPr="00F218B5" w:rsidDel="008D3E31" w:rsidRDefault="00F218B5" w:rsidP="00E3412E">
            <w:pPr>
              <w:spacing w:before="20"/>
              <w:jc w:val="right"/>
              <w:rPr>
                <w:del w:id="2337" w:author="Phelps, Anne (Council)" w:date="2026-07-01T12:48:00Z" w16du:dateUtc="2026-07-01T16:48:00Z"/>
                <w:rFonts w:eastAsia="Times New Roman"/>
                <w:sz w:val="20"/>
                <w:szCs w:val="20"/>
              </w:rPr>
            </w:pPr>
            <w:del w:id="2338" w:author="Phelps, Anne (Council)" w:date="2026-07-01T12:48:00Z" w16du:dateUtc="2026-07-01T16:48:00Z">
              <w:r w:rsidRPr="00F218B5" w:rsidDel="008D3E31">
                <w:rPr>
                  <w:rFonts w:eastAsia="Times New Roman"/>
                  <w:sz w:val="20"/>
                  <w:szCs w:val="20"/>
                </w:rPr>
                <w:delText>(810,000)</w:delText>
              </w:r>
            </w:del>
          </w:p>
        </w:tc>
      </w:tr>
      <w:tr w:rsidR="00F218B5" w:rsidRPr="00F218B5" w:rsidDel="008D3E31" w14:paraId="1DDF1850" w14:textId="0E29C895" w:rsidTr="008D3E31">
        <w:trPr>
          <w:trHeight w:val="510"/>
          <w:del w:id="2339" w:author="Phelps, Anne (Council)" w:date="2026-07-01T12:48:00Z"/>
        </w:trPr>
        <w:tc>
          <w:tcPr>
            <w:tcW w:w="850" w:type="dxa"/>
            <w:tcBorders>
              <w:top w:val="nil"/>
              <w:left w:val="single" w:sz="4" w:space="0" w:color="auto"/>
              <w:bottom w:val="single" w:sz="4" w:space="0" w:color="auto"/>
              <w:right w:val="single" w:sz="4" w:space="0" w:color="auto"/>
            </w:tcBorders>
          </w:tcPr>
          <w:p w14:paraId="51513A6C" w14:textId="0B63792D" w:rsidR="00F218B5" w:rsidRPr="00F218B5" w:rsidDel="008D3E31" w:rsidRDefault="00F218B5" w:rsidP="00E3412E">
            <w:pPr>
              <w:spacing w:before="20"/>
              <w:rPr>
                <w:del w:id="2340" w:author="Phelps, Anne (Council)" w:date="2026-07-01T12:48:00Z" w16du:dateUtc="2026-07-01T16:48:00Z"/>
                <w:rFonts w:eastAsia="Times New Roman"/>
                <w:sz w:val="20"/>
                <w:szCs w:val="20"/>
              </w:rPr>
            </w:pPr>
            <w:del w:id="2341" w:author="Phelps, Anne (Council)" w:date="2026-07-01T12:48:00Z" w16du:dateUtc="2026-07-01T16:48:00Z">
              <w:r w:rsidRPr="00F218B5" w:rsidDel="008D3E31">
                <w:rPr>
                  <w:rFonts w:eastAsia="Times New Roman"/>
                  <w:sz w:val="20"/>
                  <w:szCs w:val="20"/>
                </w:rPr>
                <w:delText>RM0</w:delText>
              </w:r>
            </w:del>
          </w:p>
        </w:tc>
        <w:tc>
          <w:tcPr>
            <w:tcW w:w="928" w:type="dxa"/>
            <w:tcBorders>
              <w:top w:val="nil"/>
              <w:left w:val="nil"/>
              <w:bottom w:val="single" w:sz="4" w:space="0" w:color="auto"/>
              <w:right w:val="single" w:sz="4" w:space="0" w:color="auto"/>
            </w:tcBorders>
          </w:tcPr>
          <w:p w14:paraId="343B18AD" w14:textId="022C7237" w:rsidR="00F218B5" w:rsidRPr="00F218B5" w:rsidDel="008D3E31" w:rsidRDefault="00F218B5" w:rsidP="00E3412E">
            <w:pPr>
              <w:spacing w:before="20"/>
              <w:jc w:val="right"/>
              <w:rPr>
                <w:del w:id="2342" w:author="Phelps, Anne (Council)" w:date="2026-07-01T12:48:00Z" w16du:dateUtc="2026-07-01T16:48:00Z"/>
                <w:rFonts w:eastAsia="Times New Roman"/>
                <w:sz w:val="20"/>
                <w:szCs w:val="20"/>
              </w:rPr>
            </w:pPr>
            <w:del w:id="2343" w:author="Phelps, Anne (Council)" w:date="2026-07-01T12:48:00Z" w16du:dateUtc="2026-07-01T16:48:00Z">
              <w:r w:rsidRPr="00F218B5" w:rsidDel="008D3E31">
                <w:rPr>
                  <w:rFonts w:eastAsia="Times New Roman"/>
                  <w:sz w:val="20"/>
                  <w:szCs w:val="20"/>
                </w:rPr>
                <w:delText>1060145</w:delText>
              </w:r>
            </w:del>
          </w:p>
        </w:tc>
        <w:tc>
          <w:tcPr>
            <w:tcW w:w="2300" w:type="dxa"/>
            <w:tcBorders>
              <w:top w:val="nil"/>
              <w:left w:val="nil"/>
              <w:bottom w:val="single" w:sz="4" w:space="0" w:color="auto"/>
              <w:right w:val="single" w:sz="4" w:space="0" w:color="auto"/>
            </w:tcBorders>
          </w:tcPr>
          <w:p w14:paraId="5A2E7DB6" w14:textId="7E266AAA" w:rsidR="00F218B5" w:rsidRPr="00F218B5" w:rsidDel="008D3E31" w:rsidRDefault="00F218B5" w:rsidP="00E3412E">
            <w:pPr>
              <w:spacing w:before="20"/>
              <w:rPr>
                <w:del w:id="2344" w:author="Phelps, Anne (Council)" w:date="2026-07-01T12:48:00Z" w16du:dateUtc="2026-07-01T16:48:00Z"/>
                <w:rFonts w:eastAsia="Times New Roman"/>
                <w:sz w:val="20"/>
                <w:szCs w:val="20"/>
              </w:rPr>
            </w:pPr>
            <w:del w:id="2345" w:author="Phelps, Anne (Council)" w:date="2026-07-01T12:48:00Z" w16du:dateUtc="2026-07-01T16:48:00Z">
              <w:r w:rsidRPr="00F218B5" w:rsidDel="008D3E31">
                <w:rPr>
                  <w:rFonts w:eastAsia="Times New Roman"/>
                  <w:sz w:val="20"/>
                  <w:szCs w:val="20"/>
                </w:rPr>
                <w:delText>DBH Medicare and Third Party Reimbursement</w:delText>
              </w:r>
            </w:del>
          </w:p>
        </w:tc>
        <w:tc>
          <w:tcPr>
            <w:tcW w:w="1150" w:type="dxa"/>
            <w:tcBorders>
              <w:top w:val="nil"/>
              <w:left w:val="nil"/>
              <w:bottom w:val="single" w:sz="4" w:space="0" w:color="auto"/>
              <w:right w:val="single" w:sz="4" w:space="0" w:color="auto"/>
            </w:tcBorders>
          </w:tcPr>
          <w:p w14:paraId="4499994A" w14:textId="22D6EEED" w:rsidR="00F218B5" w:rsidRPr="00F218B5" w:rsidDel="008D3E31" w:rsidRDefault="00F218B5" w:rsidP="00E3412E">
            <w:pPr>
              <w:spacing w:before="20"/>
              <w:jc w:val="right"/>
              <w:rPr>
                <w:del w:id="2346" w:author="Phelps, Anne (Council)" w:date="2026-07-01T12:48:00Z" w16du:dateUtc="2026-07-01T16:48:00Z"/>
                <w:rFonts w:eastAsia="Times New Roman"/>
                <w:sz w:val="20"/>
                <w:szCs w:val="20"/>
              </w:rPr>
            </w:pPr>
            <w:del w:id="2347" w:author="Phelps, Anne (Council)" w:date="2026-07-01T12:48:00Z" w16du:dateUtc="2026-07-01T16:48:00Z">
              <w:r w:rsidRPr="00F218B5" w:rsidDel="008D3E31">
                <w:rPr>
                  <w:rFonts w:eastAsia="Times New Roman"/>
                  <w:sz w:val="20"/>
                  <w:szCs w:val="20"/>
                </w:rPr>
                <w:delText>(1,792,925)</w:delText>
              </w:r>
            </w:del>
          </w:p>
        </w:tc>
        <w:tc>
          <w:tcPr>
            <w:tcW w:w="1150" w:type="dxa"/>
            <w:tcBorders>
              <w:top w:val="nil"/>
              <w:left w:val="nil"/>
              <w:bottom w:val="single" w:sz="4" w:space="0" w:color="auto"/>
              <w:right w:val="single" w:sz="4" w:space="0" w:color="auto"/>
            </w:tcBorders>
          </w:tcPr>
          <w:p w14:paraId="539A947B" w14:textId="2A98CB8C" w:rsidR="00F218B5" w:rsidRPr="00F218B5" w:rsidDel="008D3E31" w:rsidRDefault="00F218B5" w:rsidP="00E3412E">
            <w:pPr>
              <w:spacing w:before="20"/>
              <w:jc w:val="right"/>
              <w:rPr>
                <w:del w:id="2348" w:author="Phelps, Anne (Council)" w:date="2026-07-01T12:48:00Z" w16du:dateUtc="2026-07-01T16:48:00Z"/>
                <w:rFonts w:eastAsia="Times New Roman"/>
                <w:sz w:val="20"/>
                <w:szCs w:val="20"/>
              </w:rPr>
            </w:pPr>
            <w:del w:id="2349" w:author="Phelps, Anne (Council)" w:date="2026-07-01T12:48:00Z" w16du:dateUtc="2026-07-01T16:48:00Z">
              <w:r w:rsidRPr="00F218B5" w:rsidDel="008D3E31">
                <w:rPr>
                  <w:rFonts w:eastAsia="Times New Roman"/>
                  <w:sz w:val="20"/>
                  <w:szCs w:val="20"/>
                </w:rPr>
                <w:delText>(1,792,925)</w:delText>
              </w:r>
            </w:del>
          </w:p>
        </w:tc>
        <w:tc>
          <w:tcPr>
            <w:tcW w:w="1250" w:type="dxa"/>
            <w:tcBorders>
              <w:top w:val="nil"/>
              <w:left w:val="nil"/>
              <w:bottom w:val="single" w:sz="4" w:space="0" w:color="auto"/>
              <w:right w:val="single" w:sz="4" w:space="0" w:color="auto"/>
            </w:tcBorders>
          </w:tcPr>
          <w:p w14:paraId="6C3F2266" w14:textId="42C57E58" w:rsidR="00F218B5" w:rsidRPr="00F218B5" w:rsidDel="008D3E31" w:rsidRDefault="00F218B5" w:rsidP="00E3412E">
            <w:pPr>
              <w:spacing w:before="20"/>
              <w:jc w:val="right"/>
              <w:rPr>
                <w:del w:id="2350" w:author="Phelps, Anne (Council)" w:date="2026-07-01T12:48:00Z" w16du:dateUtc="2026-07-01T16:48:00Z"/>
                <w:rFonts w:eastAsia="Times New Roman"/>
                <w:sz w:val="20"/>
                <w:szCs w:val="20"/>
              </w:rPr>
            </w:pPr>
            <w:del w:id="2351" w:author="Phelps, Anne (Council)" w:date="2026-07-01T12:48:00Z" w16du:dateUtc="2026-07-01T16:48:00Z">
              <w:r w:rsidRPr="00F218B5" w:rsidDel="008D3E31">
                <w:rPr>
                  <w:rFonts w:eastAsia="Times New Roman"/>
                  <w:sz w:val="20"/>
                  <w:szCs w:val="20"/>
                </w:rPr>
                <w:delText>(1,792,925)</w:delText>
              </w:r>
            </w:del>
          </w:p>
        </w:tc>
        <w:tc>
          <w:tcPr>
            <w:tcW w:w="1250" w:type="dxa"/>
            <w:tcBorders>
              <w:top w:val="nil"/>
              <w:left w:val="nil"/>
              <w:bottom w:val="single" w:sz="4" w:space="0" w:color="auto"/>
              <w:right w:val="single" w:sz="4" w:space="0" w:color="auto"/>
            </w:tcBorders>
          </w:tcPr>
          <w:p w14:paraId="4D179C97" w14:textId="2D8CD08F" w:rsidR="00F218B5" w:rsidRPr="00F218B5" w:rsidDel="008D3E31" w:rsidRDefault="00F218B5" w:rsidP="00E3412E">
            <w:pPr>
              <w:spacing w:before="20"/>
              <w:jc w:val="right"/>
              <w:rPr>
                <w:del w:id="2352" w:author="Phelps, Anne (Council)" w:date="2026-07-01T12:48:00Z" w16du:dateUtc="2026-07-01T16:48:00Z"/>
                <w:rFonts w:eastAsia="Times New Roman"/>
                <w:sz w:val="20"/>
                <w:szCs w:val="20"/>
              </w:rPr>
            </w:pPr>
            <w:del w:id="2353" w:author="Phelps, Anne (Council)" w:date="2026-07-01T12:48:00Z" w16du:dateUtc="2026-07-01T16:48:00Z">
              <w:r w:rsidRPr="00F218B5" w:rsidDel="008D3E31">
                <w:rPr>
                  <w:rFonts w:eastAsia="Times New Roman"/>
                  <w:sz w:val="20"/>
                  <w:szCs w:val="20"/>
                </w:rPr>
                <w:delText>(1,792,925)</w:delText>
              </w:r>
            </w:del>
          </w:p>
        </w:tc>
      </w:tr>
      <w:tr w:rsidR="00F218B5" w:rsidRPr="00F218B5" w:rsidDel="008D3E31" w14:paraId="3C3DF130" w14:textId="5ECA3751" w:rsidTr="008D3E31">
        <w:trPr>
          <w:trHeight w:val="510"/>
          <w:del w:id="2354" w:author="Phelps, Anne (Council)" w:date="2026-07-01T12:48:00Z"/>
        </w:trPr>
        <w:tc>
          <w:tcPr>
            <w:tcW w:w="850" w:type="dxa"/>
            <w:tcBorders>
              <w:top w:val="nil"/>
              <w:left w:val="single" w:sz="4" w:space="0" w:color="auto"/>
              <w:bottom w:val="single" w:sz="4" w:space="0" w:color="auto"/>
              <w:right w:val="single" w:sz="4" w:space="0" w:color="auto"/>
            </w:tcBorders>
            <w:noWrap/>
          </w:tcPr>
          <w:p w14:paraId="12B4652B" w14:textId="7400AC4E" w:rsidR="00F218B5" w:rsidRPr="00F218B5" w:rsidDel="008D3E31" w:rsidRDefault="00F218B5" w:rsidP="00E3412E">
            <w:pPr>
              <w:spacing w:before="20"/>
              <w:rPr>
                <w:del w:id="2355" w:author="Phelps, Anne (Council)" w:date="2026-07-01T12:48:00Z" w16du:dateUtc="2026-07-01T16:48:00Z"/>
                <w:rFonts w:eastAsia="Times New Roman"/>
                <w:sz w:val="20"/>
                <w:szCs w:val="20"/>
              </w:rPr>
            </w:pPr>
            <w:del w:id="2356" w:author="Phelps, Anne (Council)" w:date="2026-07-01T12:48:00Z" w16du:dateUtc="2026-07-01T16:48:00Z">
              <w:r w:rsidRPr="00F218B5" w:rsidDel="008D3E31">
                <w:rPr>
                  <w:rFonts w:eastAsia="Times New Roman"/>
                  <w:sz w:val="20"/>
                  <w:szCs w:val="20"/>
                </w:rPr>
                <w:delText>TC0</w:delText>
              </w:r>
            </w:del>
          </w:p>
        </w:tc>
        <w:tc>
          <w:tcPr>
            <w:tcW w:w="928" w:type="dxa"/>
            <w:tcBorders>
              <w:top w:val="nil"/>
              <w:left w:val="nil"/>
              <w:bottom w:val="single" w:sz="4" w:space="0" w:color="auto"/>
              <w:right w:val="single" w:sz="4" w:space="0" w:color="auto"/>
            </w:tcBorders>
            <w:noWrap/>
          </w:tcPr>
          <w:p w14:paraId="2D99EDA0" w14:textId="58DF24AB" w:rsidR="00F218B5" w:rsidRPr="00F218B5" w:rsidDel="008D3E31" w:rsidRDefault="00F218B5" w:rsidP="00E3412E">
            <w:pPr>
              <w:spacing w:before="20"/>
              <w:jc w:val="right"/>
              <w:rPr>
                <w:del w:id="2357" w:author="Phelps, Anne (Council)" w:date="2026-07-01T12:48:00Z" w16du:dateUtc="2026-07-01T16:48:00Z"/>
                <w:rFonts w:eastAsia="Times New Roman"/>
                <w:sz w:val="20"/>
                <w:szCs w:val="20"/>
              </w:rPr>
            </w:pPr>
            <w:del w:id="2358" w:author="Phelps, Anne (Council)" w:date="2026-07-01T12:48:00Z" w16du:dateUtc="2026-07-01T16:48:00Z">
              <w:r w:rsidRPr="00F218B5" w:rsidDel="008D3E31">
                <w:rPr>
                  <w:rFonts w:eastAsia="Times New Roman"/>
                  <w:sz w:val="20"/>
                  <w:szCs w:val="20"/>
                </w:rPr>
                <w:delText>1060381</w:delText>
              </w:r>
            </w:del>
          </w:p>
        </w:tc>
        <w:tc>
          <w:tcPr>
            <w:tcW w:w="2300" w:type="dxa"/>
            <w:tcBorders>
              <w:top w:val="nil"/>
              <w:left w:val="nil"/>
              <w:bottom w:val="single" w:sz="4" w:space="0" w:color="auto"/>
              <w:right w:val="single" w:sz="4" w:space="0" w:color="auto"/>
            </w:tcBorders>
          </w:tcPr>
          <w:p w14:paraId="053DE626" w14:textId="038EA98A" w:rsidR="00F218B5" w:rsidRPr="00F218B5" w:rsidDel="008D3E31" w:rsidRDefault="00F218B5" w:rsidP="00E3412E">
            <w:pPr>
              <w:spacing w:before="20"/>
              <w:rPr>
                <w:del w:id="2359" w:author="Phelps, Anne (Council)" w:date="2026-07-01T12:48:00Z" w16du:dateUtc="2026-07-01T16:48:00Z"/>
                <w:rFonts w:eastAsia="Times New Roman"/>
                <w:sz w:val="20"/>
                <w:szCs w:val="20"/>
              </w:rPr>
            </w:pPr>
            <w:del w:id="2360" w:author="Phelps, Anne (Council)" w:date="2026-07-01T12:48:00Z" w16du:dateUtc="2026-07-01T16:48:00Z">
              <w:r w:rsidRPr="00F218B5" w:rsidDel="008D3E31">
                <w:rPr>
                  <w:rFonts w:eastAsia="Times New Roman"/>
                  <w:sz w:val="20"/>
                  <w:szCs w:val="20"/>
                </w:rPr>
                <w:delText>Public Vehicles for Hire Consumer Service</w:delText>
              </w:r>
            </w:del>
          </w:p>
        </w:tc>
        <w:tc>
          <w:tcPr>
            <w:tcW w:w="1150" w:type="dxa"/>
            <w:tcBorders>
              <w:top w:val="nil"/>
              <w:left w:val="nil"/>
              <w:bottom w:val="single" w:sz="4" w:space="0" w:color="auto"/>
              <w:right w:val="single" w:sz="4" w:space="0" w:color="auto"/>
            </w:tcBorders>
            <w:noWrap/>
          </w:tcPr>
          <w:p w14:paraId="32B2FD2C" w14:textId="130AB873" w:rsidR="00F218B5" w:rsidRPr="00F218B5" w:rsidDel="008D3E31" w:rsidRDefault="00F218B5" w:rsidP="00E3412E">
            <w:pPr>
              <w:spacing w:before="20"/>
              <w:jc w:val="right"/>
              <w:rPr>
                <w:del w:id="2361" w:author="Phelps, Anne (Council)" w:date="2026-07-01T12:48:00Z" w16du:dateUtc="2026-07-01T16:48:00Z"/>
                <w:rFonts w:eastAsia="Times New Roman"/>
                <w:sz w:val="20"/>
                <w:szCs w:val="20"/>
              </w:rPr>
            </w:pPr>
            <w:del w:id="2362" w:author="Phelps, Anne (Council)" w:date="2026-07-01T12:48:00Z" w16du:dateUtc="2026-07-01T16:48:00Z">
              <w:r w:rsidRPr="00F218B5" w:rsidDel="008D3E31">
                <w:rPr>
                  <w:rFonts w:eastAsia="Times New Roman"/>
                  <w:sz w:val="20"/>
                  <w:szCs w:val="20"/>
                </w:rPr>
                <w:delText>(116,336)</w:delText>
              </w:r>
            </w:del>
          </w:p>
        </w:tc>
        <w:tc>
          <w:tcPr>
            <w:tcW w:w="1150" w:type="dxa"/>
            <w:tcBorders>
              <w:top w:val="nil"/>
              <w:left w:val="nil"/>
              <w:bottom w:val="single" w:sz="4" w:space="0" w:color="auto"/>
              <w:right w:val="single" w:sz="4" w:space="0" w:color="auto"/>
            </w:tcBorders>
            <w:noWrap/>
          </w:tcPr>
          <w:p w14:paraId="17A751C3" w14:textId="1D52D8CA" w:rsidR="00F218B5" w:rsidRPr="00F218B5" w:rsidDel="008D3E31" w:rsidRDefault="00F218B5" w:rsidP="00E3412E">
            <w:pPr>
              <w:spacing w:before="20"/>
              <w:jc w:val="right"/>
              <w:rPr>
                <w:del w:id="2363" w:author="Phelps, Anne (Council)" w:date="2026-07-01T12:48:00Z" w16du:dateUtc="2026-07-01T16:48:00Z"/>
                <w:rFonts w:eastAsia="Times New Roman"/>
                <w:sz w:val="20"/>
                <w:szCs w:val="20"/>
              </w:rPr>
            </w:pPr>
            <w:del w:id="2364" w:author="Phelps, Anne (Council)" w:date="2026-07-01T12:48:00Z" w16du:dateUtc="2026-07-01T16:48:00Z">
              <w:r w:rsidRPr="00F218B5" w:rsidDel="008D3E31">
                <w:rPr>
                  <w:rFonts w:eastAsia="Times New Roman"/>
                  <w:sz w:val="20"/>
                  <w:szCs w:val="20"/>
                </w:rPr>
                <w:delText>(116,336)</w:delText>
              </w:r>
            </w:del>
          </w:p>
        </w:tc>
        <w:tc>
          <w:tcPr>
            <w:tcW w:w="1250" w:type="dxa"/>
            <w:tcBorders>
              <w:top w:val="nil"/>
              <w:left w:val="nil"/>
              <w:bottom w:val="single" w:sz="4" w:space="0" w:color="auto"/>
              <w:right w:val="single" w:sz="4" w:space="0" w:color="auto"/>
            </w:tcBorders>
            <w:noWrap/>
          </w:tcPr>
          <w:p w14:paraId="08F851FA" w14:textId="0E537C07" w:rsidR="00F218B5" w:rsidRPr="00F218B5" w:rsidDel="008D3E31" w:rsidRDefault="00F218B5" w:rsidP="00E3412E">
            <w:pPr>
              <w:spacing w:before="20"/>
              <w:jc w:val="right"/>
              <w:rPr>
                <w:del w:id="2365" w:author="Phelps, Anne (Council)" w:date="2026-07-01T12:48:00Z" w16du:dateUtc="2026-07-01T16:48:00Z"/>
                <w:rFonts w:eastAsia="Times New Roman"/>
                <w:sz w:val="20"/>
                <w:szCs w:val="20"/>
              </w:rPr>
            </w:pPr>
            <w:del w:id="2366" w:author="Phelps, Anne (Council)" w:date="2026-07-01T12:48:00Z" w16du:dateUtc="2026-07-01T16:48:00Z">
              <w:r w:rsidRPr="00F218B5" w:rsidDel="008D3E31">
                <w:rPr>
                  <w:rFonts w:eastAsia="Times New Roman"/>
                  <w:sz w:val="20"/>
                  <w:szCs w:val="20"/>
                </w:rPr>
                <w:delText>(116,336)</w:delText>
              </w:r>
            </w:del>
          </w:p>
        </w:tc>
        <w:tc>
          <w:tcPr>
            <w:tcW w:w="1250" w:type="dxa"/>
            <w:tcBorders>
              <w:top w:val="nil"/>
              <w:left w:val="nil"/>
              <w:bottom w:val="single" w:sz="4" w:space="0" w:color="auto"/>
              <w:right w:val="single" w:sz="4" w:space="0" w:color="auto"/>
            </w:tcBorders>
            <w:noWrap/>
          </w:tcPr>
          <w:p w14:paraId="396D96C6" w14:textId="33C9C653" w:rsidR="00F218B5" w:rsidRPr="00F218B5" w:rsidDel="008D3E31" w:rsidRDefault="00F218B5" w:rsidP="00E3412E">
            <w:pPr>
              <w:spacing w:before="20"/>
              <w:jc w:val="right"/>
              <w:rPr>
                <w:del w:id="2367" w:author="Phelps, Anne (Council)" w:date="2026-07-01T12:48:00Z" w16du:dateUtc="2026-07-01T16:48:00Z"/>
                <w:rFonts w:eastAsia="Times New Roman"/>
                <w:sz w:val="20"/>
                <w:szCs w:val="20"/>
              </w:rPr>
            </w:pPr>
            <w:del w:id="2368" w:author="Phelps, Anne (Council)" w:date="2026-07-01T12:48:00Z" w16du:dateUtc="2026-07-01T16:48:00Z">
              <w:r w:rsidRPr="00F218B5" w:rsidDel="008D3E31">
                <w:rPr>
                  <w:rFonts w:eastAsia="Times New Roman"/>
                  <w:sz w:val="20"/>
                  <w:szCs w:val="20"/>
                </w:rPr>
                <w:delText>(116,336)</w:delText>
              </w:r>
            </w:del>
          </w:p>
        </w:tc>
      </w:tr>
      <w:tr w:rsidR="00F218B5" w:rsidRPr="00F218B5" w:rsidDel="008D3E31" w14:paraId="34B7BD75" w14:textId="76C6A0E0" w:rsidTr="008D3E31">
        <w:trPr>
          <w:trHeight w:val="270"/>
          <w:del w:id="2369" w:author="Phelps, Anne (Council)" w:date="2026-07-01T12:48:00Z"/>
        </w:trPr>
        <w:tc>
          <w:tcPr>
            <w:tcW w:w="850" w:type="dxa"/>
            <w:tcBorders>
              <w:top w:val="nil"/>
              <w:left w:val="single" w:sz="4" w:space="0" w:color="auto"/>
              <w:bottom w:val="single" w:sz="4" w:space="0" w:color="auto"/>
              <w:right w:val="single" w:sz="4" w:space="0" w:color="auto"/>
            </w:tcBorders>
            <w:noWrap/>
          </w:tcPr>
          <w:p w14:paraId="2F5A8E50" w14:textId="0EB8FE1D" w:rsidR="00F218B5" w:rsidRPr="00F218B5" w:rsidDel="008D3E31" w:rsidRDefault="00F218B5" w:rsidP="00E3412E">
            <w:pPr>
              <w:spacing w:before="20"/>
              <w:rPr>
                <w:del w:id="2370" w:author="Phelps, Anne (Council)" w:date="2026-07-01T12:48:00Z" w16du:dateUtc="2026-07-01T16:48:00Z"/>
                <w:rFonts w:eastAsia="Times New Roman"/>
                <w:sz w:val="20"/>
                <w:szCs w:val="20"/>
              </w:rPr>
            </w:pPr>
            <w:del w:id="2371" w:author="Phelps, Anne (Council)" w:date="2026-07-01T12:48:00Z" w16du:dateUtc="2026-07-01T16:48:00Z">
              <w:r w:rsidRPr="00F218B5" w:rsidDel="008D3E31">
                <w:rPr>
                  <w:rFonts w:eastAsia="Times New Roman"/>
                  <w:sz w:val="20"/>
                  <w:szCs w:val="20"/>
                </w:rPr>
                <w:delText>TO0</w:delText>
              </w:r>
            </w:del>
          </w:p>
        </w:tc>
        <w:tc>
          <w:tcPr>
            <w:tcW w:w="928" w:type="dxa"/>
            <w:tcBorders>
              <w:top w:val="nil"/>
              <w:left w:val="nil"/>
              <w:bottom w:val="single" w:sz="4" w:space="0" w:color="auto"/>
              <w:right w:val="single" w:sz="4" w:space="0" w:color="auto"/>
            </w:tcBorders>
            <w:noWrap/>
          </w:tcPr>
          <w:p w14:paraId="40125EAA" w14:textId="69F95049" w:rsidR="00F218B5" w:rsidRPr="00F218B5" w:rsidDel="008D3E31" w:rsidRDefault="00F218B5" w:rsidP="00E3412E">
            <w:pPr>
              <w:spacing w:before="20"/>
              <w:jc w:val="right"/>
              <w:rPr>
                <w:del w:id="2372" w:author="Phelps, Anne (Council)" w:date="2026-07-01T12:48:00Z" w16du:dateUtc="2026-07-01T16:48:00Z"/>
                <w:rFonts w:eastAsia="Times New Roman"/>
                <w:sz w:val="20"/>
                <w:szCs w:val="20"/>
              </w:rPr>
            </w:pPr>
            <w:del w:id="2373" w:author="Phelps, Anne (Council)" w:date="2026-07-01T12:48:00Z" w16du:dateUtc="2026-07-01T16:48:00Z">
              <w:r w:rsidRPr="00F218B5" w:rsidDel="008D3E31">
                <w:rPr>
                  <w:rFonts w:eastAsia="Times New Roman"/>
                  <w:sz w:val="20"/>
                  <w:szCs w:val="20"/>
                </w:rPr>
                <w:delText>1060025</w:delText>
              </w:r>
            </w:del>
          </w:p>
        </w:tc>
        <w:tc>
          <w:tcPr>
            <w:tcW w:w="2300" w:type="dxa"/>
            <w:tcBorders>
              <w:top w:val="nil"/>
              <w:left w:val="nil"/>
              <w:bottom w:val="single" w:sz="4" w:space="0" w:color="auto"/>
              <w:right w:val="single" w:sz="4" w:space="0" w:color="auto"/>
            </w:tcBorders>
          </w:tcPr>
          <w:p w14:paraId="1BC6842A" w14:textId="1C89F1BD" w:rsidR="00F218B5" w:rsidRPr="00F218B5" w:rsidDel="008D3E31" w:rsidRDefault="00F218B5" w:rsidP="00E3412E">
            <w:pPr>
              <w:spacing w:before="20"/>
              <w:rPr>
                <w:del w:id="2374" w:author="Phelps, Anne (Council)" w:date="2026-07-01T12:48:00Z" w16du:dateUtc="2026-07-01T16:48:00Z"/>
                <w:rFonts w:eastAsia="Times New Roman"/>
                <w:sz w:val="20"/>
                <w:szCs w:val="20"/>
              </w:rPr>
            </w:pPr>
            <w:del w:id="2375" w:author="Phelps, Anne (Council)" w:date="2026-07-01T12:48:00Z" w16du:dateUtc="2026-07-01T16:48:00Z">
              <w:r w:rsidRPr="00F218B5" w:rsidDel="008D3E31">
                <w:rPr>
                  <w:rFonts w:eastAsia="Times New Roman"/>
                  <w:sz w:val="20"/>
                  <w:szCs w:val="20"/>
                </w:rPr>
                <w:delText>DC NET Services Support</w:delText>
              </w:r>
            </w:del>
          </w:p>
        </w:tc>
        <w:tc>
          <w:tcPr>
            <w:tcW w:w="1150" w:type="dxa"/>
            <w:tcBorders>
              <w:top w:val="nil"/>
              <w:left w:val="nil"/>
              <w:bottom w:val="single" w:sz="4" w:space="0" w:color="auto"/>
              <w:right w:val="single" w:sz="4" w:space="0" w:color="auto"/>
            </w:tcBorders>
            <w:noWrap/>
          </w:tcPr>
          <w:p w14:paraId="29C90205" w14:textId="730BA4BE" w:rsidR="00F218B5" w:rsidRPr="00F218B5" w:rsidDel="008D3E31" w:rsidRDefault="00F218B5" w:rsidP="00E3412E">
            <w:pPr>
              <w:spacing w:before="20"/>
              <w:jc w:val="right"/>
              <w:rPr>
                <w:del w:id="2376" w:author="Phelps, Anne (Council)" w:date="2026-07-01T12:48:00Z" w16du:dateUtc="2026-07-01T16:48:00Z"/>
                <w:rFonts w:eastAsia="Times New Roman"/>
                <w:sz w:val="20"/>
                <w:szCs w:val="20"/>
              </w:rPr>
            </w:pPr>
            <w:del w:id="2377" w:author="Phelps, Anne (Council)" w:date="2026-07-01T12:48:00Z" w16du:dateUtc="2026-07-01T16:48:00Z">
              <w:r w:rsidRPr="00F218B5" w:rsidDel="008D3E31">
                <w:rPr>
                  <w:rFonts w:eastAsia="Times New Roman"/>
                  <w:sz w:val="20"/>
                  <w:szCs w:val="20"/>
                </w:rPr>
                <w:delText>(512,187)</w:delText>
              </w:r>
            </w:del>
          </w:p>
        </w:tc>
        <w:tc>
          <w:tcPr>
            <w:tcW w:w="1150" w:type="dxa"/>
            <w:tcBorders>
              <w:top w:val="nil"/>
              <w:left w:val="nil"/>
              <w:bottom w:val="single" w:sz="4" w:space="0" w:color="auto"/>
              <w:right w:val="single" w:sz="4" w:space="0" w:color="auto"/>
            </w:tcBorders>
            <w:noWrap/>
          </w:tcPr>
          <w:p w14:paraId="1F5F4D97" w14:textId="20BBF8FF" w:rsidR="00F218B5" w:rsidRPr="00F218B5" w:rsidDel="008D3E31" w:rsidRDefault="00F218B5" w:rsidP="00E3412E">
            <w:pPr>
              <w:spacing w:before="20"/>
              <w:jc w:val="right"/>
              <w:rPr>
                <w:del w:id="2378" w:author="Phelps, Anne (Council)" w:date="2026-07-01T12:48:00Z" w16du:dateUtc="2026-07-01T16:48:00Z"/>
                <w:rFonts w:eastAsia="Times New Roman"/>
                <w:sz w:val="20"/>
                <w:szCs w:val="20"/>
              </w:rPr>
            </w:pPr>
            <w:del w:id="2379" w:author="Phelps, Anne (Council)" w:date="2026-07-01T12:48:00Z" w16du:dateUtc="2026-07-01T16:48:00Z">
              <w:r w:rsidRPr="00F218B5" w:rsidDel="008D3E31">
                <w:rPr>
                  <w:rFonts w:eastAsia="Times New Roman"/>
                  <w:sz w:val="20"/>
                  <w:szCs w:val="20"/>
                </w:rPr>
                <w:delText>(512,187)</w:delText>
              </w:r>
            </w:del>
          </w:p>
        </w:tc>
        <w:tc>
          <w:tcPr>
            <w:tcW w:w="1250" w:type="dxa"/>
            <w:tcBorders>
              <w:top w:val="nil"/>
              <w:left w:val="nil"/>
              <w:bottom w:val="single" w:sz="4" w:space="0" w:color="auto"/>
              <w:right w:val="single" w:sz="4" w:space="0" w:color="auto"/>
            </w:tcBorders>
            <w:noWrap/>
          </w:tcPr>
          <w:p w14:paraId="2630502E" w14:textId="664C1EBC" w:rsidR="00F218B5" w:rsidRPr="00F218B5" w:rsidDel="008D3E31" w:rsidRDefault="00F218B5" w:rsidP="00E3412E">
            <w:pPr>
              <w:spacing w:before="20"/>
              <w:jc w:val="right"/>
              <w:rPr>
                <w:del w:id="2380" w:author="Phelps, Anne (Council)" w:date="2026-07-01T12:48:00Z" w16du:dateUtc="2026-07-01T16:48:00Z"/>
                <w:rFonts w:eastAsia="Times New Roman"/>
                <w:sz w:val="20"/>
                <w:szCs w:val="20"/>
              </w:rPr>
            </w:pPr>
            <w:del w:id="2381" w:author="Phelps, Anne (Council)" w:date="2026-07-01T12:48:00Z" w16du:dateUtc="2026-07-01T16:48:00Z">
              <w:r w:rsidRPr="00F218B5" w:rsidDel="008D3E31">
                <w:rPr>
                  <w:rFonts w:eastAsia="Times New Roman"/>
                  <w:sz w:val="20"/>
                  <w:szCs w:val="20"/>
                </w:rPr>
                <w:delText>(512,187)</w:delText>
              </w:r>
            </w:del>
          </w:p>
        </w:tc>
        <w:tc>
          <w:tcPr>
            <w:tcW w:w="1250" w:type="dxa"/>
            <w:tcBorders>
              <w:top w:val="nil"/>
              <w:left w:val="nil"/>
              <w:bottom w:val="single" w:sz="4" w:space="0" w:color="auto"/>
              <w:right w:val="single" w:sz="4" w:space="0" w:color="auto"/>
            </w:tcBorders>
            <w:noWrap/>
          </w:tcPr>
          <w:p w14:paraId="2680C2A3" w14:textId="1143F2CF" w:rsidR="00F218B5" w:rsidRPr="00F218B5" w:rsidDel="008D3E31" w:rsidRDefault="00F218B5" w:rsidP="00E3412E">
            <w:pPr>
              <w:spacing w:before="20"/>
              <w:jc w:val="right"/>
              <w:rPr>
                <w:del w:id="2382" w:author="Phelps, Anne (Council)" w:date="2026-07-01T12:48:00Z" w16du:dateUtc="2026-07-01T16:48:00Z"/>
                <w:rFonts w:eastAsia="Times New Roman"/>
                <w:sz w:val="20"/>
                <w:szCs w:val="20"/>
              </w:rPr>
            </w:pPr>
            <w:del w:id="2383" w:author="Phelps, Anne (Council)" w:date="2026-07-01T12:48:00Z" w16du:dateUtc="2026-07-01T16:48:00Z">
              <w:r w:rsidRPr="00F218B5" w:rsidDel="008D3E31">
                <w:rPr>
                  <w:rFonts w:eastAsia="Times New Roman"/>
                  <w:sz w:val="20"/>
                  <w:szCs w:val="20"/>
                </w:rPr>
                <w:delText>(512,187)</w:delText>
              </w:r>
            </w:del>
          </w:p>
        </w:tc>
      </w:tr>
      <w:tr w:rsidR="00F218B5" w:rsidRPr="00F218B5" w:rsidDel="008D3E31" w14:paraId="5EF1E7EE" w14:textId="68D4E041" w:rsidTr="008D3E31">
        <w:trPr>
          <w:trHeight w:val="270"/>
          <w:del w:id="2384" w:author="Phelps, Anne (Council)" w:date="2026-07-01T12:48:00Z"/>
        </w:trPr>
        <w:tc>
          <w:tcPr>
            <w:tcW w:w="850" w:type="dxa"/>
            <w:tcBorders>
              <w:top w:val="nil"/>
              <w:left w:val="single" w:sz="4" w:space="0" w:color="auto"/>
              <w:bottom w:val="single" w:sz="4" w:space="0" w:color="auto"/>
              <w:right w:val="single" w:sz="4" w:space="0" w:color="auto"/>
            </w:tcBorders>
          </w:tcPr>
          <w:p w14:paraId="07EC0DF8" w14:textId="3D169BA0" w:rsidR="00F218B5" w:rsidRPr="00F218B5" w:rsidDel="008D3E31" w:rsidRDefault="00F218B5" w:rsidP="00E3412E">
            <w:pPr>
              <w:spacing w:before="20"/>
              <w:rPr>
                <w:del w:id="2385" w:author="Phelps, Anne (Council)" w:date="2026-07-01T12:48:00Z" w16du:dateUtc="2026-07-01T16:48:00Z"/>
                <w:rFonts w:eastAsia="Times New Roman"/>
                <w:sz w:val="20"/>
                <w:szCs w:val="20"/>
              </w:rPr>
            </w:pPr>
            <w:del w:id="2386" w:author="Phelps, Anne (Council)" w:date="2026-07-01T12:48:00Z" w16du:dateUtc="2026-07-01T16:48:00Z">
              <w:r w:rsidRPr="00F218B5" w:rsidDel="008D3E31">
                <w:rPr>
                  <w:rFonts w:eastAsia="Times New Roman"/>
                  <w:sz w:val="20"/>
                  <w:szCs w:val="20"/>
                </w:rPr>
                <w:delText>TO0</w:delText>
              </w:r>
            </w:del>
          </w:p>
        </w:tc>
        <w:tc>
          <w:tcPr>
            <w:tcW w:w="928" w:type="dxa"/>
            <w:tcBorders>
              <w:top w:val="nil"/>
              <w:left w:val="nil"/>
              <w:bottom w:val="single" w:sz="4" w:space="0" w:color="auto"/>
              <w:right w:val="single" w:sz="4" w:space="0" w:color="auto"/>
            </w:tcBorders>
          </w:tcPr>
          <w:p w14:paraId="05E09C1E" w14:textId="275D127B" w:rsidR="00F218B5" w:rsidRPr="00F218B5" w:rsidDel="008D3E31" w:rsidRDefault="00F218B5" w:rsidP="00E3412E">
            <w:pPr>
              <w:spacing w:before="20"/>
              <w:jc w:val="right"/>
              <w:rPr>
                <w:del w:id="2387" w:author="Phelps, Anne (Council)" w:date="2026-07-01T12:48:00Z" w16du:dateUtc="2026-07-01T16:48:00Z"/>
                <w:rFonts w:eastAsia="Times New Roman"/>
                <w:sz w:val="20"/>
                <w:szCs w:val="20"/>
              </w:rPr>
            </w:pPr>
            <w:del w:id="2388" w:author="Phelps, Anne (Council)" w:date="2026-07-01T12:48:00Z" w16du:dateUtc="2026-07-01T16:48:00Z">
              <w:r w:rsidRPr="00F218B5" w:rsidDel="008D3E31">
                <w:rPr>
                  <w:rFonts w:eastAsia="Times New Roman"/>
                  <w:sz w:val="20"/>
                  <w:szCs w:val="20"/>
                </w:rPr>
                <w:delText>1060195</w:delText>
              </w:r>
            </w:del>
          </w:p>
        </w:tc>
        <w:tc>
          <w:tcPr>
            <w:tcW w:w="2300" w:type="dxa"/>
            <w:tcBorders>
              <w:top w:val="nil"/>
              <w:left w:val="nil"/>
              <w:bottom w:val="single" w:sz="4" w:space="0" w:color="auto"/>
              <w:right w:val="single" w:sz="4" w:space="0" w:color="auto"/>
            </w:tcBorders>
          </w:tcPr>
          <w:p w14:paraId="14D1E725" w14:textId="389ACBDB" w:rsidR="00F218B5" w:rsidRPr="00F218B5" w:rsidDel="008D3E31" w:rsidRDefault="00F218B5" w:rsidP="00E3412E">
            <w:pPr>
              <w:spacing w:before="20"/>
              <w:rPr>
                <w:del w:id="2389" w:author="Phelps, Anne (Council)" w:date="2026-07-01T12:48:00Z" w16du:dateUtc="2026-07-01T16:48:00Z"/>
                <w:rFonts w:eastAsia="Times New Roman"/>
                <w:sz w:val="20"/>
                <w:szCs w:val="20"/>
              </w:rPr>
            </w:pPr>
            <w:del w:id="2390" w:author="Phelps, Anne (Council)" w:date="2026-07-01T12:48:00Z" w16du:dateUtc="2026-07-01T16:48:00Z">
              <w:r w:rsidRPr="00F218B5" w:rsidDel="008D3E31">
                <w:rPr>
                  <w:rFonts w:eastAsia="Times New Roman"/>
                  <w:sz w:val="20"/>
                  <w:szCs w:val="20"/>
                </w:rPr>
                <w:delText>SERV US Program</w:delText>
              </w:r>
            </w:del>
          </w:p>
        </w:tc>
        <w:tc>
          <w:tcPr>
            <w:tcW w:w="1150" w:type="dxa"/>
            <w:tcBorders>
              <w:top w:val="nil"/>
              <w:left w:val="nil"/>
              <w:bottom w:val="single" w:sz="4" w:space="0" w:color="auto"/>
              <w:right w:val="single" w:sz="4" w:space="0" w:color="auto"/>
            </w:tcBorders>
          </w:tcPr>
          <w:p w14:paraId="539D2B6A" w14:textId="258B5BDD" w:rsidR="00F218B5" w:rsidRPr="00F218B5" w:rsidDel="008D3E31" w:rsidRDefault="00F218B5" w:rsidP="00E3412E">
            <w:pPr>
              <w:spacing w:before="20"/>
              <w:jc w:val="right"/>
              <w:rPr>
                <w:del w:id="2391" w:author="Phelps, Anne (Council)" w:date="2026-07-01T12:48:00Z" w16du:dateUtc="2026-07-01T16:48:00Z"/>
                <w:rFonts w:eastAsia="Times New Roman"/>
                <w:sz w:val="20"/>
                <w:szCs w:val="20"/>
              </w:rPr>
            </w:pPr>
            <w:del w:id="2392" w:author="Phelps, Anne (Council)" w:date="2026-07-01T12:48:00Z" w16du:dateUtc="2026-07-01T16:48:00Z">
              <w:r w:rsidRPr="00F218B5" w:rsidDel="008D3E31">
                <w:rPr>
                  <w:rFonts w:eastAsia="Times New Roman"/>
                  <w:sz w:val="20"/>
                  <w:szCs w:val="20"/>
                </w:rPr>
                <w:delText>(191)</w:delText>
              </w:r>
            </w:del>
          </w:p>
        </w:tc>
        <w:tc>
          <w:tcPr>
            <w:tcW w:w="1150" w:type="dxa"/>
            <w:tcBorders>
              <w:top w:val="nil"/>
              <w:left w:val="nil"/>
              <w:bottom w:val="single" w:sz="4" w:space="0" w:color="auto"/>
              <w:right w:val="single" w:sz="4" w:space="0" w:color="auto"/>
            </w:tcBorders>
          </w:tcPr>
          <w:p w14:paraId="4F976B75" w14:textId="6E4FF5D0" w:rsidR="00F218B5" w:rsidRPr="00F218B5" w:rsidDel="008D3E31" w:rsidRDefault="00F218B5" w:rsidP="00E3412E">
            <w:pPr>
              <w:spacing w:before="20"/>
              <w:jc w:val="right"/>
              <w:rPr>
                <w:del w:id="2393" w:author="Phelps, Anne (Council)" w:date="2026-07-01T12:48:00Z" w16du:dateUtc="2026-07-01T16:48:00Z"/>
                <w:rFonts w:eastAsia="Times New Roman"/>
                <w:sz w:val="20"/>
                <w:szCs w:val="20"/>
              </w:rPr>
            </w:pPr>
            <w:del w:id="2394" w:author="Phelps, Anne (Council)" w:date="2026-07-01T12:48:00Z" w16du:dateUtc="2026-07-01T16:48:00Z">
              <w:r w:rsidRPr="00F218B5" w:rsidDel="008D3E31">
                <w:rPr>
                  <w:rFonts w:eastAsia="Times New Roman"/>
                  <w:sz w:val="20"/>
                  <w:szCs w:val="20"/>
                </w:rPr>
                <w:delText>(191)</w:delText>
              </w:r>
            </w:del>
          </w:p>
        </w:tc>
        <w:tc>
          <w:tcPr>
            <w:tcW w:w="1250" w:type="dxa"/>
            <w:tcBorders>
              <w:top w:val="nil"/>
              <w:left w:val="nil"/>
              <w:bottom w:val="single" w:sz="4" w:space="0" w:color="auto"/>
              <w:right w:val="single" w:sz="4" w:space="0" w:color="auto"/>
            </w:tcBorders>
          </w:tcPr>
          <w:p w14:paraId="7F023B32" w14:textId="0C96262D" w:rsidR="00F218B5" w:rsidRPr="00F218B5" w:rsidDel="008D3E31" w:rsidRDefault="00F218B5" w:rsidP="00E3412E">
            <w:pPr>
              <w:spacing w:before="20"/>
              <w:jc w:val="right"/>
              <w:rPr>
                <w:del w:id="2395" w:author="Phelps, Anne (Council)" w:date="2026-07-01T12:48:00Z" w16du:dateUtc="2026-07-01T16:48:00Z"/>
                <w:rFonts w:eastAsia="Times New Roman"/>
                <w:sz w:val="20"/>
                <w:szCs w:val="20"/>
              </w:rPr>
            </w:pPr>
            <w:del w:id="2396" w:author="Phelps, Anne (Council)" w:date="2026-07-01T12:48:00Z" w16du:dateUtc="2026-07-01T16:48:00Z">
              <w:r w:rsidRPr="00F218B5" w:rsidDel="008D3E31">
                <w:rPr>
                  <w:rFonts w:eastAsia="Times New Roman"/>
                  <w:sz w:val="20"/>
                  <w:szCs w:val="20"/>
                </w:rPr>
                <w:delText>(191)</w:delText>
              </w:r>
            </w:del>
          </w:p>
        </w:tc>
        <w:tc>
          <w:tcPr>
            <w:tcW w:w="1250" w:type="dxa"/>
            <w:tcBorders>
              <w:top w:val="nil"/>
              <w:left w:val="nil"/>
              <w:bottom w:val="single" w:sz="4" w:space="0" w:color="auto"/>
              <w:right w:val="single" w:sz="4" w:space="0" w:color="auto"/>
            </w:tcBorders>
          </w:tcPr>
          <w:p w14:paraId="13A5E940" w14:textId="77433854" w:rsidR="00F218B5" w:rsidRPr="00F218B5" w:rsidDel="008D3E31" w:rsidRDefault="00F218B5" w:rsidP="00E3412E">
            <w:pPr>
              <w:spacing w:before="20"/>
              <w:jc w:val="right"/>
              <w:rPr>
                <w:del w:id="2397" w:author="Phelps, Anne (Council)" w:date="2026-07-01T12:48:00Z" w16du:dateUtc="2026-07-01T16:48:00Z"/>
                <w:rFonts w:eastAsia="Times New Roman"/>
                <w:sz w:val="20"/>
                <w:szCs w:val="20"/>
              </w:rPr>
            </w:pPr>
            <w:del w:id="2398" w:author="Phelps, Anne (Council)" w:date="2026-07-01T12:48:00Z" w16du:dateUtc="2026-07-01T16:48:00Z">
              <w:r w:rsidRPr="00F218B5" w:rsidDel="008D3E31">
                <w:rPr>
                  <w:rFonts w:eastAsia="Times New Roman"/>
                  <w:sz w:val="20"/>
                  <w:szCs w:val="20"/>
                </w:rPr>
                <w:delText>(285)</w:delText>
              </w:r>
            </w:del>
          </w:p>
        </w:tc>
      </w:tr>
    </w:tbl>
    <w:p w14:paraId="53B6E875" w14:textId="77777777" w:rsidR="00F76EA8" w:rsidRDefault="00F76EA8" w:rsidP="00E3412E">
      <w:pPr>
        <w:spacing w:before="20"/>
        <w:rPr>
          <w:ins w:id="2399" w:author="Phelps, Anne (Council)" w:date="2026-07-01T12:49:00Z" w16du:dateUtc="2026-07-01T16:49:00Z"/>
          <w:szCs w:val="24"/>
        </w:rPr>
      </w:pPr>
    </w:p>
    <w:tbl>
      <w:tblPr>
        <w:tblW w:w="8905" w:type="dxa"/>
        <w:tblLayout w:type="fixed"/>
        <w:tblLook w:val="04A0" w:firstRow="1" w:lastRow="0" w:firstColumn="1" w:lastColumn="0" w:noHBand="0" w:noVBand="1"/>
      </w:tblPr>
      <w:tblGrid>
        <w:gridCol w:w="850"/>
        <w:gridCol w:w="928"/>
        <w:gridCol w:w="2267"/>
        <w:gridCol w:w="1170"/>
        <w:gridCol w:w="1170"/>
        <w:gridCol w:w="1260"/>
        <w:gridCol w:w="1260"/>
      </w:tblGrid>
      <w:tr w:rsidR="008D3E31" w:rsidRPr="0064213A" w14:paraId="6382B2CE" w14:textId="77777777" w:rsidTr="00084168">
        <w:trPr>
          <w:trHeight w:val="765"/>
          <w:ins w:id="2400" w:author="Phelps, Anne (Council)" w:date="2026-07-01T12:49:00Z"/>
        </w:trPr>
        <w:tc>
          <w:tcPr>
            <w:tcW w:w="850" w:type="dxa"/>
            <w:tcBorders>
              <w:top w:val="single" w:sz="4" w:space="0" w:color="auto"/>
              <w:left w:val="single" w:sz="4" w:space="0" w:color="auto"/>
              <w:bottom w:val="single" w:sz="4" w:space="0" w:color="auto"/>
              <w:right w:val="single" w:sz="4" w:space="0" w:color="auto"/>
            </w:tcBorders>
            <w:vAlign w:val="center"/>
            <w:hideMark/>
          </w:tcPr>
          <w:p w14:paraId="03898C3E" w14:textId="77777777" w:rsidR="008D3E31" w:rsidRPr="0064213A" w:rsidRDefault="008D3E31" w:rsidP="00084168">
            <w:pPr>
              <w:spacing w:line="240" w:lineRule="auto"/>
              <w:jc w:val="center"/>
              <w:rPr>
                <w:ins w:id="2401" w:author="Phelps, Anne (Council)" w:date="2026-07-01T12:49:00Z" w16du:dateUtc="2026-07-01T16:49:00Z"/>
                <w:rFonts w:eastAsia="Times New Roman"/>
                <w:b/>
                <w:bCs/>
                <w:sz w:val="20"/>
                <w:szCs w:val="20"/>
              </w:rPr>
            </w:pPr>
            <w:ins w:id="2402" w:author="Phelps, Anne (Council)" w:date="2026-07-01T12:49:00Z" w16du:dateUtc="2026-07-01T16:49:00Z">
              <w:r w:rsidRPr="0064213A">
                <w:rPr>
                  <w:rFonts w:eastAsia="Times New Roman"/>
                  <w:b/>
                  <w:bCs/>
                  <w:sz w:val="20"/>
                  <w:szCs w:val="20"/>
                </w:rPr>
                <w:t>Agency</w:t>
              </w:r>
            </w:ins>
          </w:p>
        </w:tc>
        <w:tc>
          <w:tcPr>
            <w:tcW w:w="928" w:type="dxa"/>
            <w:tcBorders>
              <w:top w:val="single" w:sz="4" w:space="0" w:color="auto"/>
              <w:left w:val="nil"/>
              <w:bottom w:val="single" w:sz="4" w:space="0" w:color="auto"/>
              <w:right w:val="single" w:sz="4" w:space="0" w:color="auto"/>
            </w:tcBorders>
            <w:vAlign w:val="center"/>
            <w:hideMark/>
          </w:tcPr>
          <w:p w14:paraId="4ED5DA13" w14:textId="77777777" w:rsidR="008D3E31" w:rsidRPr="0064213A" w:rsidRDefault="008D3E31" w:rsidP="00084168">
            <w:pPr>
              <w:spacing w:line="240" w:lineRule="auto"/>
              <w:jc w:val="center"/>
              <w:rPr>
                <w:ins w:id="2403" w:author="Phelps, Anne (Council)" w:date="2026-07-01T12:49:00Z" w16du:dateUtc="2026-07-01T16:49:00Z"/>
                <w:rFonts w:eastAsia="Times New Roman"/>
                <w:b/>
                <w:bCs/>
                <w:sz w:val="20"/>
                <w:szCs w:val="20"/>
              </w:rPr>
            </w:pPr>
            <w:ins w:id="2404" w:author="Phelps, Anne (Council)" w:date="2026-07-01T12:49:00Z" w16du:dateUtc="2026-07-01T16:49:00Z">
              <w:r w:rsidRPr="0064213A">
                <w:rPr>
                  <w:rFonts w:eastAsia="Times New Roman"/>
                  <w:b/>
                  <w:bCs/>
                  <w:sz w:val="20"/>
                  <w:szCs w:val="20"/>
                </w:rPr>
                <w:t>Fund Number</w:t>
              </w:r>
            </w:ins>
          </w:p>
        </w:tc>
        <w:tc>
          <w:tcPr>
            <w:tcW w:w="2267" w:type="dxa"/>
            <w:tcBorders>
              <w:top w:val="single" w:sz="4" w:space="0" w:color="auto"/>
              <w:left w:val="nil"/>
              <w:bottom w:val="single" w:sz="4" w:space="0" w:color="auto"/>
              <w:right w:val="single" w:sz="4" w:space="0" w:color="auto"/>
            </w:tcBorders>
            <w:vAlign w:val="center"/>
            <w:hideMark/>
          </w:tcPr>
          <w:p w14:paraId="7D1BE38A" w14:textId="77777777" w:rsidR="008D3E31" w:rsidRPr="0064213A" w:rsidRDefault="008D3E31" w:rsidP="00084168">
            <w:pPr>
              <w:spacing w:line="240" w:lineRule="auto"/>
              <w:jc w:val="center"/>
              <w:rPr>
                <w:ins w:id="2405" w:author="Phelps, Anne (Council)" w:date="2026-07-01T12:49:00Z" w16du:dateUtc="2026-07-01T16:49:00Z"/>
                <w:rFonts w:eastAsia="Times New Roman"/>
                <w:b/>
                <w:bCs/>
                <w:sz w:val="20"/>
                <w:szCs w:val="20"/>
              </w:rPr>
            </w:pPr>
            <w:ins w:id="2406" w:author="Phelps, Anne (Council)" w:date="2026-07-01T12:49:00Z" w16du:dateUtc="2026-07-01T16:49:00Z">
              <w:r w:rsidRPr="0064213A">
                <w:rPr>
                  <w:rFonts w:eastAsia="Times New Roman"/>
                  <w:b/>
                  <w:bCs/>
                  <w:sz w:val="20"/>
                  <w:szCs w:val="20"/>
                </w:rPr>
                <w:t>Fund Name</w:t>
              </w:r>
            </w:ins>
          </w:p>
        </w:tc>
        <w:tc>
          <w:tcPr>
            <w:tcW w:w="1170" w:type="dxa"/>
            <w:tcBorders>
              <w:top w:val="single" w:sz="4" w:space="0" w:color="auto"/>
              <w:left w:val="nil"/>
              <w:bottom w:val="single" w:sz="4" w:space="0" w:color="auto"/>
              <w:right w:val="single" w:sz="4" w:space="0" w:color="auto"/>
            </w:tcBorders>
            <w:vAlign w:val="center"/>
            <w:hideMark/>
          </w:tcPr>
          <w:p w14:paraId="31F520C4" w14:textId="77777777" w:rsidR="008D3E31" w:rsidRPr="0064213A" w:rsidRDefault="008D3E31" w:rsidP="00084168">
            <w:pPr>
              <w:spacing w:line="240" w:lineRule="auto"/>
              <w:jc w:val="center"/>
              <w:rPr>
                <w:ins w:id="2407" w:author="Phelps, Anne (Council)" w:date="2026-07-01T12:49:00Z" w16du:dateUtc="2026-07-01T16:49:00Z"/>
                <w:rFonts w:eastAsia="Times New Roman"/>
                <w:b/>
                <w:bCs/>
                <w:sz w:val="20"/>
                <w:szCs w:val="20"/>
              </w:rPr>
            </w:pPr>
            <w:ins w:id="2408" w:author="Phelps, Anne (Council)" w:date="2026-07-01T12:49:00Z" w16du:dateUtc="2026-07-01T16:49:00Z">
              <w:r w:rsidRPr="0064213A">
                <w:rPr>
                  <w:rFonts w:eastAsia="Times New Roman"/>
                  <w:b/>
                  <w:bCs/>
                  <w:sz w:val="20"/>
                  <w:szCs w:val="20"/>
                </w:rPr>
                <w:t>FY27 Amount</w:t>
              </w:r>
              <w:r w:rsidRPr="0064213A">
                <w:rPr>
                  <w:rFonts w:eastAsia="Times New Roman"/>
                  <w:b/>
                  <w:bCs/>
                  <w:sz w:val="20"/>
                  <w:szCs w:val="20"/>
                </w:rPr>
                <w:br/>
                <w:t>(in $)</w:t>
              </w:r>
            </w:ins>
          </w:p>
        </w:tc>
        <w:tc>
          <w:tcPr>
            <w:tcW w:w="1170" w:type="dxa"/>
            <w:tcBorders>
              <w:top w:val="single" w:sz="4" w:space="0" w:color="auto"/>
              <w:left w:val="nil"/>
              <w:bottom w:val="single" w:sz="4" w:space="0" w:color="auto"/>
              <w:right w:val="single" w:sz="4" w:space="0" w:color="auto"/>
            </w:tcBorders>
            <w:vAlign w:val="center"/>
            <w:hideMark/>
          </w:tcPr>
          <w:p w14:paraId="23F6CDF4" w14:textId="77777777" w:rsidR="008D3E31" w:rsidRPr="0064213A" w:rsidRDefault="008D3E31" w:rsidP="00084168">
            <w:pPr>
              <w:spacing w:line="240" w:lineRule="auto"/>
              <w:jc w:val="center"/>
              <w:rPr>
                <w:ins w:id="2409" w:author="Phelps, Anne (Council)" w:date="2026-07-01T12:49:00Z" w16du:dateUtc="2026-07-01T16:49:00Z"/>
                <w:rFonts w:eastAsia="Times New Roman"/>
                <w:b/>
                <w:bCs/>
                <w:sz w:val="20"/>
                <w:szCs w:val="20"/>
              </w:rPr>
            </w:pPr>
            <w:ins w:id="2410" w:author="Phelps, Anne (Council)" w:date="2026-07-01T12:49:00Z" w16du:dateUtc="2026-07-01T16:49:00Z">
              <w:r w:rsidRPr="0064213A">
                <w:rPr>
                  <w:rFonts w:eastAsia="Times New Roman"/>
                  <w:b/>
                  <w:bCs/>
                  <w:sz w:val="20"/>
                  <w:szCs w:val="20"/>
                </w:rPr>
                <w:t>FY28 Amount</w:t>
              </w:r>
              <w:r w:rsidRPr="0064213A">
                <w:rPr>
                  <w:rFonts w:eastAsia="Times New Roman"/>
                  <w:b/>
                  <w:bCs/>
                  <w:sz w:val="20"/>
                  <w:szCs w:val="20"/>
                </w:rPr>
                <w:br/>
                <w:t>(in $)</w:t>
              </w:r>
            </w:ins>
          </w:p>
        </w:tc>
        <w:tc>
          <w:tcPr>
            <w:tcW w:w="1260" w:type="dxa"/>
            <w:tcBorders>
              <w:top w:val="single" w:sz="4" w:space="0" w:color="auto"/>
              <w:left w:val="nil"/>
              <w:bottom w:val="single" w:sz="4" w:space="0" w:color="auto"/>
              <w:right w:val="single" w:sz="4" w:space="0" w:color="auto"/>
            </w:tcBorders>
            <w:vAlign w:val="center"/>
            <w:hideMark/>
          </w:tcPr>
          <w:p w14:paraId="4E47DFCF" w14:textId="77777777" w:rsidR="008D3E31" w:rsidRPr="0064213A" w:rsidRDefault="008D3E31" w:rsidP="00084168">
            <w:pPr>
              <w:spacing w:line="240" w:lineRule="auto"/>
              <w:jc w:val="center"/>
              <w:rPr>
                <w:ins w:id="2411" w:author="Phelps, Anne (Council)" w:date="2026-07-01T12:49:00Z" w16du:dateUtc="2026-07-01T16:49:00Z"/>
                <w:rFonts w:eastAsia="Times New Roman"/>
                <w:b/>
                <w:bCs/>
                <w:sz w:val="20"/>
                <w:szCs w:val="20"/>
              </w:rPr>
            </w:pPr>
            <w:ins w:id="2412" w:author="Phelps, Anne (Council)" w:date="2026-07-01T12:49:00Z" w16du:dateUtc="2026-07-01T16:49:00Z">
              <w:r w:rsidRPr="0064213A">
                <w:rPr>
                  <w:rFonts w:eastAsia="Times New Roman"/>
                  <w:b/>
                  <w:bCs/>
                  <w:sz w:val="20"/>
                  <w:szCs w:val="20"/>
                </w:rPr>
                <w:t>FY29 Amount</w:t>
              </w:r>
              <w:r w:rsidRPr="0064213A">
                <w:rPr>
                  <w:rFonts w:eastAsia="Times New Roman"/>
                  <w:b/>
                  <w:bCs/>
                  <w:sz w:val="20"/>
                  <w:szCs w:val="20"/>
                </w:rPr>
                <w:br/>
                <w:t>(in $)</w:t>
              </w:r>
            </w:ins>
          </w:p>
        </w:tc>
        <w:tc>
          <w:tcPr>
            <w:tcW w:w="1260" w:type="dxa"/>
            <w:tcBorders>
              <w:top w:val="single" w:sz="4" w:space="0" w:color="auto"/>
              <w:left w:val="nil"/>
              <w:bottom w:val="single" w:sz="4" w:space="0" w:color="auto"/>
              <w:right w:val="single" w:sz="4" w:space="0" w:color="auto"/>
            </w:tcBorders>
            <w:vAlign w:val="center"/>
            <w:hideMark/>
          </w:tcPr>
          <w:p w14:paraId="3661DDB1" w14:textId="77777777" w:rsidR="008D3E31" w:rsidRPr="0064213A" w:rsidRDefault="008D3E31" w:rsidP="00084168">
            <w:pPr>
              <w:spacing w:line="240" w:lineRule="auto"/>
              <w:jc w:val="center"/>
              <w:rPr>
                <w:ins w:id="2413" w:author="Phelps, Anne (Council)" w:date="2026-07-01T12:49:00Z" w16du:dateUtc="2026-07-01T16:49:00Z"/>
                <w:rFonts w:eastAsia="Times New Roman"/>
                <w:b/>
                <w:bCs/>
                <w:sz w:val="20"/>
                <w:szCs w:val="20"/>
              </w:rPr>
            </w:pPr>
            <w:ins w:id="2414" w:author="Phelps, Anne (Council)" w:date="2026-07-01T12:49:00Z" w16du:dateUtc="2026-07-01T16:49:00Z">
              <w:r w:rsidRPr="0064213A">
                <w:rPr>
                  <w:rFonts w:eastAsia="Times New Roman"/>
                  <w:b/>
                  <w:bCs/>
                  <w:sz w:val="20"/>
                  <w:szCs w:val="20"/>
                </w:rPr>
                <w:t>FY 30 Amount</w:t>
              </w:r>
              <w:r w:rsidRPr="0064213A">
                <w:rPr>
                  <w:rFonts w:eastAsia="Times New Roman"/>
                  <w:b/>
                  <w:bCs/>
                  <w:sz w:val="20"/>
                  <w:szCs w:val="20"/>
                </w:rPr>
                <w:br/>
                <w:t>(in $)</w:t>
              </w:r>
            </w:ins>
          </w:p>
        </w:tc>
      </w:tr>
      <w:tr w:rsidR="008D3E31" w:rsidRPr="0064213A" w14:paraId="32414FFC" w14:textId="77777777" w:rsidTr="00084168">
        <w:trPr>
          <w:trHeight w:val="300"/>
          <w:ins w:id="2415"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28126B12" w14:textId="77777777" w:rsidR="008D3E31" w:rsidRPr="0064213A" w:rsidRDefault="008D3E31" w:rsidP="00084168">
            <w:pPr>
              <w:spacing w:line="240" w:lineRule="auto"/>
              <w:jc w:val="center"/>
              <w:rPr>
                <w:ins w:id="2416" w:author="Phelps, Anne (Council)" w:date="2026-07-01T12:49:00Z" w16du:dateUtc="2026-07-01T16:49:00Z"/>
                <w:rFonts w:eastAsia="Times New Roman"/>
                <w:sz w:val="20"/>
                <w:szCs w:val="20"/>
              </w:rPr>
            </w:pPr>
            <w:ins w:id="2417" w:author="Phelps, Anne (Council)" w:date="2026-07-01T12:49:00Z" w16du:dateUtc="2026-07-01T16:49:00Z">
              <w:r w:rsidRPr="0064213A">
                <w:rPr>
                  <w:rFonts w:eastAsia="Times New Roman"/>
                  <w:sz w:val="20"/>
                  <w:szCs w:val="20"/>
                </w:rPr>
                <w:t>AG0</w:t>
              </w:r>
            </w:ins>
          </w:p>
        </w:tc>
        <w:tc>
          <w:tcPr>
            <w:tcW w:w="928" w:type="dxa"/>
            <w:tcBorders>
              <w:top w:val="nil"/>
              <w:left w:val="nil"/>
              <w:bottom w:val="single" w:sz="4" w:space="0" w:color="auto"/>
              <w:right w:val="single" w:sz="4" w:space="0" w:color="auto"/>
            </w:tcBorders>
            <w:vAlign w:val="center"/>
            <w:hideMark/>
          </w:tcPr>
          <w:p w14:paraId="65A24A08" w14:textId="77777777" w:rsidR="008D3E31" w:rsidRPr="0064213A" w:rsidRDefault="008D3E31" w:rsidP="00084168">
            <w:pPr>
              <w:spacing w:line="240" w:lineRule="auto"/>
              <w:jc w:val="center"/>
              <w:rPr>
                <w:ins w:id="2418" w:author="Phelps, Anne (Council)" w:date="2026-07-01T12:49:00Z" w16du:dateUtc="2026-07-01T16:49:00Z"/>
                <w:rFonts w:eastAsia="Times New Roman"/>
                <w:sz w:val="20"/>
                <w:szCs w:val="20"/>
              </w:rPr>
            </w:pPr>
            <w:ins w:id="2419" w:author="Phelps, Anne (Council)" w:date="2026-07-01T12:49:00Z" w16du:dateUtc="2026-07-01T16:49:00Z">
              <w:r w:rsidRPr="0064213A">
                <w:rPr>
                  <w:rFonts w:eastAsia="Times New Roman"/>
                  <w:sz w:val="20"/>
                  <w:szCs w:val="20"/>
                </w:rPr>
                <w:t>1060013</w:t>
              </w:r>
            </w:ins>
          </w:p>
        </w:tc>
        <w:tc>
          <w:tcPr>
            <w:tcW w:w="2267" w:type="dxa"/>
            <w:tcBorders>
              <w:top w:val="nil"/>
              <w:left w:val="nil"/>
              <w:bottom w:val="single" w:sz="4" w:space="0" w:color="auto"/>
              <w:right w:val="single" w:sz="4" w:space="0" w:color="auto"/>
            </w:tcBorders>
            <w:vAlign w:val="center"/>
            <w:hideMark/>
          </w:tcPr>
          <w:p w14:paraId="1DFF1376" w14:textId="77777777" w:rsidR="008D3E31" w:rsidRPr="0064213A" w:rsidRDefault="008D3E31" w:rsidP="00084168">
            <w:pPr>
              <w:spacing w:line="240" w:lineRule="auto"/>
              <w:rPr>
                <w:ins w:id="2420" w:author="Phelps, Anne (Council)" w:date="2026-07-01T12:49:00Z" w16du:dateUtc="2026-07-01T16:49:00Z"/>
                <w:rFonts w:eastAsia="Times New Roman"/>
                <w:sz w:val="20"/>
                <w:szCs w:val="20"/>
              </w:rPr>
            </w:pPr>
            <w:ins w:id="2421" w:author="Phelps, Anne (Council)" w:date="2026-07-01T12:49:00Z" w16du:dateUtc="2026-07-01T16:49:00Z">
              <w:r w:rsidRPr="0064213A">
                <w:rPr>
                  <w:rFonts w:eastAsia="Times New Roman"/>
                  <w:sz w:val="20"/>
                  <w:szCs w:val="20"/>
                </w:rPr>
                <w:t>Accountability Fund</w:t>
              </w:r>
            </w:ins>
          </w:p>
        </w:tc>
        <w:tc>
          <w:tcPr>
            <w:tcW w:w="1170" w:type="dxa"/>
            <w:tcBorders>
              <w:top w:val="nil"/>
              <w:left w:val="nil"/>
              <w:bottom w:val="single" w:sz="4" w:space="0" w:color="auto"/>
              <w:right w:val="single" w:sz="4" w:space="0" w:color="auto"/>
            </w:tcBorders>
            <w:vAlign w:val="center"/>
            <w:hideMark/>
          </w:tcPr>
          <w:p w14:paraId="5D9A67B0" w14:textId="77777777" w:rsidR="008D3E31" w:rsidRPr="0064213A" w:rsidRDefault="008D3E31" w:rsidP="00084168">
            <w:pPr>
              <w:spacing w:line="240" w:lineRule="auto"/>
              <w:jc w:val="right"/>
              <w:rPr>
                <w:ins w:id="2422" w:author="Phelps, Anne (Council)" w:date="2026-07-01T12:49:00Z" w16du:dateUtc="2026-07-01T16:49:00Z"/>
                <w:rFonts w:eastAsia="Times New Roman"/>
                <w:sz w:val="20"/>
                <w:szCs w:val="20"/>
              </w:rPr>
            </w:pPr>
            <w:ins w:id="2423" w:author="Phelps, Anne (Council)" w:date="2026-07-01T12:49:00Z" w16du:dateUtc="2026-07-01T16:49:00Z">
              <w:r w:rsidRPr="0064213A">
                <w:rPr>
                  <w:rFonts w:eastAsia="Times New Roman"/>
                  <w:sz w:val="20"/>
                  <w:szCs w:val="20"/>
                </w:rPr>
                <w:t> </w:t>
              </w:r>
            </w:ins>
          </w:p>
        </w:tc>
        <w:tc>
          <w:tcPr>
            <w:tcW w:w="1170" w:type="dxa"/>
            <w:tcBorders>
              <w:top w:val="nil"/>
              <w:left w:val="nil"/>
              <w:bottom w:val="single" w:sz="4" w:space="0" w:color="auto"/>
              <w:right w:val="single" w:sz="4" w:space="0" w:color="auto"/>
            </w:tcBorders>
            <w:vAlign w:val="center"/>
            <w:hideMark/>
          </w:tcPr>
          <w:p w14:paraId="0788B244" w14:textId="77777777" w:rsidR="008D3E31" w:rsidRPr="0064213A" w:rsidRDefault="008D3E31" w:rsidP="00084168">
            <w:pPr>
              <w:spacing w:line="240" w:lineRule="auto"/>
              <w:jc w:val="right"/>
              <w:rPr>
                <w:ins w:id="2424" w:author="Phelps, Anne (Council)" w:date="2026-07-01T12:49:00Z" w16du:dateUtc="2026-07-01T16:49:00Z"/>
                <w:rFonts w:eastAsia="Times New Roman"/>
                <w:sz w:val="20"/>
                <w:szCs w:val="20"/>
              </w:rPr>
            </w:pPr>
            <w:ins w:id="2425"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222BA0B0" w14:textId="77777777" w:rsidR="008D3E31" w:rsidRPr="0064213A" w:rsidRDefault="008D3E31" w:rsidP="00084168">
            <w:pPr>
              <w:spacing w:line="240" w:lineRule="auto"/>
              <w:jc w:val="right"/>
              <w:rPr>
                <w:ins w:id="2426" w:author="Phelps, Anne (Council)" w:date="2026-07-01T12:49:00Z" w16du:dateUtc="2026-07-01T16:49:00Z"/>
                <w:rFonts w:eastAsia="Times New Roman"/>
                <w:sz w:val="20"/>
                <w:szCs w:val="20"/>
              </w:rPr>
            </w:pPr>
            <w:ins w:id="2427"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7EC04C70" w14:textId="77777777" w:rsidR="008D3E31" w:rsidRPr="0064213A" w:rsidRDefault="008D3E31" w:rsidP="00084168">
            <w:pPr>
              <w:spacing w:line="240" w:lineRule="auto"/>
              <w:jc w:val="right"/>
              <w:rPr>
                <w:ins w:id="2428" w:author="Phelps, Anne (Council)" w:date="2026-07-01T12:49:00Z" w16du:dateUtc="2026-07-01T16:49:00Z"/>
                <w:rFonts w:eastAsia="Times New Roman"/>
                <w:sz w:val="20"/>
                <w:szCs w:val="20"/>
              </w:rPr>
            </w:pPr>
            <w:ins w:id="2429" w:author="Phelps, Anne (Council)" w:date="2026-07-01T12:49:00Z" w16du:dateUtc="2026-07-01T16:49:00Z">
              <w:r w:rsidRPr="0064213A">
                <w:rPr>
                  <w:rFonts w:eastAsia="Times New Roman"/>
                  <w:color w:val="FF0000"/>
                  <w:sz w:val="20"/>
                  <w:szCs w:val="20"/>
                </w:rPr>
                <w:t>(19,440)</w:t>
              </w:r>
            </w:ins>
          </w:p>
        </w:tc>
      </w:tr>
      <w:tr w:rsidR="008D3E31" w:rsidRPr="0064213A" w14:paraId="5856E5F6" w14:textId="77777777" w:rsidTr="00084168">
        <w:trPr>
          <w:trHeight w:val="300"/>
          <w:ins w:id="2430"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0EA65496" w14:textId="77777777" w:rsidR="008D3E31" w:rsidRPr="0064213A" w:rsidRDefault="008D3E31" w:rsidP="00084168">
            <w:pPr>
              <w:spacing w:line="240" w:lineRule="auto"/>
              <w:jc w:val="center"/>
              <w:rPr>
                <w:ins w:id="2431" w:author="Phelps, Anne (Council)" w:date="2026-07-01T12:49:00Z" w16du:dateUtc="2026-07-01T16:49:00Z"/>
                <w:rFonts w:eastAsia="Times New Roman"/>
                <w:sz w:val="20"/>
                <w:szCs w:val="20"/>
              </w:rPr>
            </w:pPr>
            <w:ins w:id="2432" w:author="Phelps, Anne (Council)" w:date="2026-07-01T12:49:00Z" w16du:dateUtc="2026-07-01T16:49:00Z">
              <w:r w:rsidRPr="0064213A">
                <w:rPr>
                  <w:rFonts w:eastAsia="Times New Roman"/>
                  <w:sz w:val="20"/>
                  <w:szCs w:val="20"/>
                </w:rPr>
                <w:t>AG0</w:t>
              </w:r>
            </w:ins>
          </w:p>
        </w:tc>
        <w:tc>
          <w:tcPr>
            <w:tcW w:w="928" w:type="dxa"/>
            <w:tcBorders>
              <w:top w:val="nil"/>
              <w:left w:val="nil"/>
              <w:bottom w:val="single" w:sz="4" w:space="0" w:color="auto"/>
              <w:right w:val="single" w:sz="4" w:space="0" w:color="auto"/>
            </w:tcBorders>
            <w:vAlign w:val="center"/>
            <w:hideMark/>
          </w:tcPr>
          <w:p w14:paraId="1E07B066" w14:textId="77777777" w:rsidR="008D3E31" w:rsidRPr="0064213A" w:rsidRDefault="008D3E31" w:rsidP="00084168">
            <w:pPr>
              <w:spacing w:line="240" w:lineRule="auto"/>
              <w:jc w:val="center"/>
              <w:rPr>
                <w:ins w:id="2433" w:author="Phelps, Anne (Council)" w:date="2026-07-01T12:49:00Z" w16du:dateUtc="2026-07-01T16:49:00Z"/>
                <w:rFonts w:eastAsia="Times New Roman"/>
                <w:sz w:val="20"/>
                <w:szCs w:val="20"/>
              </w:rPr>
            </w:pPr>
            <w:ins w:id="2434" w:author="Phelps, Anne (Council)" w:date="2026-07-01T12:49:00Z" w16du:dateUtc="2026-07-01T16:49:00Z">
              <w:r w:rsidRPr="0064213A">
                <w:rPr>
                  <w:rFonts w:eastAsia="Times New Roman"/>
                  <w:sz w:val="20"/>
                  <w:szCs w:val="20"/>
                </w:rPr>
                <w:t>1060029</w:t>
              </w:r>
            </w:ins>
          </w:p>
        </w:tc>
        <w:tc>
          <w:tcPr>
            <w:tcW w:w="2267" w:type="dxa"/>
            <w:tcBorders>
              <w:top w:val="nil"/>
              <w:left w:val="nil"/>
              <w:bottom w:val="single" w:sz="4" w:space="0" w:color="auto"/>
              <w:right w:val="single" w:sz="4" w:space="0" w:color="auto"/>
            </w:tcBorders>
            <w:vAlign w:val="center"/>
            <w:hideMark/>
          </w:tcPr>
          <w:p w14:paraId="2806EB7C" w14:textId="77777777" w:rsidR="008D3E31" w:rsidRPr="0064213A" w:rsidRDefault="008D3E31" w:rsidP="00084168">
            <w:pPr>
              <w:spacing w:line="240" w:lineRule="auto"/>
              <w:rPr>
                <w:ins w:id="2435" w:author="Phelps, Anne (Council)" w:date="2026-07-01T12:49:00Z" w16du:dateUtc="2026-07-01T16:49:00Z"/>
                <w:rFonts w:eastAsia="Times New Roman"/>
                <w:sz w:val="20"/>
                <w:szCs w:val="20"/>
              </w:rPr>
            </w:pPr>
            <w:ins w:id="2436" w:author="Phelps, Anne (Council)" w:date="2026-07-01T12:49:00Z" w16du:dateUtc="2026-07-01T16:49:00Z">
              <w:r w:rsidRPr="0064213A">
                <w:rPr>
                  <w:rFonts w:eastAsia="Times New Roman"/>
                  <w:sz w:val="20"/>
                  <w:szCs w:val="20"/>
                </w:rPr>
                <w:t>Lobbyist Fund</w:t>
              </w:r>
            </w:ins>
          </w:p>
        </w:tc>
        <w:tc>
          <w:tcPr>
            <w:tcW w:w="1170" w:type="dxa"/>
            <w:tcBorders>
              <w:top w:val="nil"/>
              <w:left w:val="nil"/>
              <w:bottom w:val="single" w:sz="4" w:space="0" w:color="auto"/>
              <w:right w:val="single" w:sz="4" w:space="0" w:color="auto"/>
            </w:tcBorders>
            <w:vAlign w:val="center"/>
            <w:hideMark/>
          </w:tcPr>
          <w:p w14:paraId="2C84B0E4" w14:textId="77777777" w:rsidR="008D3E31" w:rsidRPr="0064213A" w:rsidRDefault="008D3E31" w:rsidP="00084168">
            <w:pPr>
              <w:spacing w:line="240" w:lineRule="auto"/>
              <w:jc w:val="right"/>
              <w:rPr>
                <w:ins w:id="2437" w:author="Phelps, Anne (Council)" w:date="2026-07-01T12:49:00Z" w16du:dateUtc="2026-07-01T16:49:00Z"/>
                <w:rFonts w:eastAsia="Times New Roman"/>
                <w:sz w:val="20"/>
                <w:szCs w:val="20"/>
              </w:rPr>
            </w:pPr>
            <w:ins w:id="2438" w:author="Phelps, Anne (Council)" w:date="2026-07-01T12:49:00Z" w16du:dateUtc="2026-07-01T16:49:00Z">
              <w:r w:rsidRPr="0064213A">
                <w:rPr>
                  <w:rFonts w:eastAsia="Times New Roman"/>
                  <w:color w:val="FF0000"/>
                  <w:sz w:val="20"/>
                  <w:szCs w:val="20"/>
                </w:rPr>
                <w:t>(28,979)</w:t>
              </w:r>
            </w:ins>
          </w:p>
        </w:tc>
        <w:tc>
          <w:tcPr>
            <w:tcW w:w="1170" w:type="dxa"/>
            <w:tcBorders>
              <w:top w:val="nil"/>
              <w:left w:val="nil"/>
              <w:bottom w:val="single" w:sz="4" w:space="0" w:color="auto"/>
              <w:right w:val="single" w:sz="4" w:space="0" w:color="auto"/>
            </w:tcBorders>
            <w:vAlign w:val="center"/>
            <w:hideMark/>
          </w:tcPr>
          <w:p w14:paraId="7982E12F" w14:textId="77777777" w:rsidR="008D3E31" w:rsidRPr="0064213A" w:rsidRDefault="008D3E31" w:rsidP="00084168">
            <w:pPr>
              <w:spacing w:line="240" w:lineRule="auto"/>
              <w:jc w:val="right"/>
              <w:rPr>
                <w:ins w:id="2439" w:author="Phelps, Anne (Council)" w:date="2026-07-01T12:49:00Z" w16du:dateUtc="2026-07-01T16:49:00Z"/>
                <w:rFonts w:eastAsia="Times New Roman"/>
                <w:sz w:val="20"/>
                <w:szCs w:val="20"/>
              </w:rPr>
            </w:pPr>
            <w:ins w:id="2440" w:author="Phelps, Anne (Council)" w:date="2026-07-01T12:49:00Z" w16du:dateUtc="2026-07-01T16:49:00Z">
              <w:r w:rsidRPr="0064213A">
                <w:rPr>
                  <w:rFonts w:eastAsia="Times New Roman"/>
                  <w:color w:val="FF0000"/>
                  <w:sz w:val="20"/>
                  <w:szCs w:val="20"/>
                </w:rPr>
                <w:t>(28,979)</w:t>
              </w:r>
            </w:ins>
          </w:p>
        </w:tc>
        <w:tc>
          <w:tcPr>
            <w:tcW w:w="1260" w:type="dxa"/>
            <w:tcBorders>
              <w:top w:val="nil"/>
              <w:left w:val="nil"/>
              <w:bottom w:val="single" w:sz="4" w:space="0" w:color="auto"/>
              <w:right w:val="single" w:sz="4" w:space="0" w:color="auto"/>
            </w:tcBorders>
            <w:vAlign w:val="center"/>
            <w:hideMark/>
          </w:tcPr>
          <w:p w14:paraId="2D05B76B" w14:textId="77777777" w:rsidR="008D3E31" w:rsidRPr="0064213A" w:rsidRDefault="008D3E31" w:rsidP="00084168">
            <w:pPr>
              <w:spacing w:line="240" w:lineRule="auto"/>
              <w:jc w:val="right"/>
              <w:rPr>
                <w:ins w:id="2441" w:author="Phelps, Anne (Council)" w:date="2026-07-01T12:49:00Z" w16du:dateUtc="2026-07-01T16:49:00Z"/>
                <w:rFonts w:eastAsia="Times New Roman"/>
                <w:sz w:val="20"/>
                <w:szCs w:val="20"/>
              </w:rPr>
            </w:pPr>
            <w:ins w:id="2442" w:author="Phelps, Anne (Council)" w:date="2026-07-01T12:49:00Z" w16du:dateUtc="2026-07-01T16:49:00Z">
              <w:r w:rsidRPr="0064213A">
                <w:rPr>
                  <w:rFonts w:eastAsia="Times New Roman"/>
                  <w:color w:val="FF0000"/>
                  <w:sz w:val="20"/>
                  <w:szCs w:val="20"/>
                </w:rPr>
                <w:t>(28,979)</w:t>
              </w:r>
            </w:ins>
          </w:p>
        </w:tc>
        <w:tc>
          <w:tcPr>
            <w:tcW w:w="1260" w:type="dxa"/>
            <w:tcBorders>
              <w:top w:val="nil"/>
              <w:left w:val="nil"/>
              <w:bottom w:val="single" w:sz="4" w:space="0" w:color="auto"/>
              <w:right w:val="single" w:sz="4" w:space="0" w:color="auto"/>
            </w:tcBorders>
            <w:vAlign w:val="center"/>
            <w:hideMark/>
          </w:tcPr>
          <w:p w14:paraId="4F5A5AB6" w14:textId="77777777" w:rsidR="008D3E31" w:rsidRPr="0064213A" w:rsidRDefault="008D3E31" w:rsidP="00084168">
            <w:pPr>
              <w:spacing w:line="240" w:lineRule="auto"/>
              <w:jc w:val="right"/>
              <w:rPr>
                <w:ins w:id="2443" w:author="Phelps, Anne (Council)" w:date="2026-07-01T12:49:00Z" w16du:dateUtc="2026-07-01T16:49:00Z"/>
                <w:rFonts w:eastAsia="Times New Roman"/>
                <w:sz w:val="20"/>
                <w:szCs w:val="20"/>
              </w:rPr>
            </w:pPr>
            <w:ins w:id="2444" w:author="Phelps, Anne (Council)" w:date="2026-07-01T12:49:00Z" w16du:dateUtc="2026-07-01T16:49:00Z">
              <w:r w:rsidRPr="0064213A">
                <w:rPr>
                  <w:rFonts w:eastAsia="Times New Roman"/>
                  <w:color w:val="FF0000"/>
                  <w:sz w:val="20"/>
                  <w:szCs w:val="20"/>
                </w:rPr>
                <w:t>(78,967)</w:t>
              </w:r>
            </w:ins>
          </w:p>
        </w:tc>
      </w:tr>
      <w:tr w:rsidR="008D3E31" w:rsidRPr="0064213A" w14:paraId="4FDC3387" w14:textId="77777777" w:rsidTr="00084168">
        <w:trPr>
          <w:trHeight w:val="510"/>
          <w:ins w:id="2445" w:author="Phelps, Anne (Council)" w:date="2026-07-01T12:49:00Z"/>
        </w:trPr>
        <w:tc>
          <w:tcPr>
            <w:tcW w:w="850" w:type="dxa"/>
            <w:tcBorders>
              <w:top w:val="nil"/>
              <w:left w:val="single" w:sz="4" w:space="0" w:color="auto"/>
              <w:bottom w:val="single" w:sz="4" w:space="0" w:color="auto"/>
              <w:right w:val="single" w:sz="4" w:space="0" w:color="auto"/>
            </w:tcBorders>
            <w:noWrap/>
            <w:vAlign w:val="center"/>
            <w:hideMark/>
          </w:tcPr>
          <w:p w14:paraId="18C0F326" w14:textId="77777777" w:rsidR="008D3E31" w:rsidRPr="0064213A" w:rsidRDefault="008D3E31" w:rsidP="00084168">
            <w:pPr>
              <w:spacing w:line="240" w:lineRule="auto"/>
              <w:jc w:val="center"/>
              <w:rPr>
                <w:ins w:id="2446" w:author="Phelps, Anne (Council)" w:date="2026-07-01T12:49:00Z" w16du:dateUtc="2026-07-01T16:49:00Z"/>
                <w:rFonts w:eastAsia="Times New Roman"/>
                <w:sz w:val="20"/>
                <w:szCs w:val="20"/>
              </w:rPr>
            </w:pPr>
            <w:ins w:id="2447" w:author="Phelps, Anne (Council)" w:date="2026-07-01T12:49:00Z" w16du:dateUtc="2026-07-01T16:49:00Z">
              <w:r w:rsidRPr="0064213A">
                <w:rPr>
                  <w:rFonts w:eastAsia="Times New Roman"/>
                  <w:sz w:val="20"/>
                  <w:szCs w:val="20"/>
                </w:rPr>
                <w:t>AM0</w:t>
              </w:r>
            </w:ins>
          </w:p>
        </w:tc>
        <w:tc>
          <w:tcPr>
            <w:tcW w:w="928" w:type="dxa"/>
            <w:tcBorders>
              <w:top w:val="nil"/>
              <w:left w:val="nil"/>
              <w:bottom w:val="single" w:sz="4" w:space="0" w:color="auto"/>
              <w:right w:val="single" w:sz="4" w:space="0" w:color="auto"/>
            </w:tcBorders>
            <w:noWrap/>
            <w:vAlign w:val="center"/>
            <w:hideMark/>
          </w:tcPr>
          <w:p w14:paraId="3D3CB80B" w14:textId="77777777" w:rsidR="008D3E31" w:rsidRPr="0064213A" w:rsidRDefault="008D3E31" w:rsidP="00084168">
            <w:pPr>
              <w:spacing w:line="240" w:lineRule="auto"/>
              <w:jc w:val="center"/>
              <w:rPr>
                <w:ins w:id="2448" w:author="Phelps, Anne (Council)" w:date="2026-07-01T12:49:00Z" w16du:dateUtc="2026-07-01T16:49:00Z"/>
                <w:rFonts w:eastAsia="Times New Roman"/>
                <w:sz w:val="20"/>
                <w:szCs w:val="20"/>
              </w:rPr>
            </w:pPr>
            <w:ins w:id="2449" w:author="Phelps, Anne (Council)" w:date="2026-07-01T12:49:00Z" w16du:dateUtc="2026-07-01T16:49:00Z">
              <w:r w:rsidRPr="0064213A">
                <w:rPr>
                  <w:rFonts w:eastAsia="Times New Roman"/>
                  <w:sz w:val="20"/>
                  <w:szCs w:val="20"/>
                </w:rPr>
                <w:t>1060193</w:t>
              </w:r>
            </w:ins>
          </w:p>
        </w:tc>
        <w:tc>
          <w:tcPr>
            <w:tcW w:w="2267" w:type="dxa"/>
            <w:tcBorders>
              <w:top w:val="nil"/>
              <w:left w:val="nil"/>
              <w:bottom w:val="single" w:sz="4" w:space="0" w:color="auto"/>
              <w:right w:val="single" w:sz="4" w:space="0" w:color="auto"/>
            </w:tcBorders>
            <w:vAlign w:val="center"/>
            <w:hideMark/>
          </w:tcPr>
          <w:p w14:paraId="5D6D6386" w14:textId="77777777" w:rsidR="008D3E31" w:rsidRPr="0064213A" w:rsidRDefault="008D3E31" w:rsidP="00084168">
            <w:pPr>
              <w:spacing w:line="240" w:lineRule="auto"/>
              <w:rPr>
                <w:ins w:id="2450" w:author="Phelps, Anne (Council)" w:date="2026-07-01T12:49:00Z" w16du:dateUtc="2026-07-01T16:49:00Z"/>
                <w:rFonts w:eastAsia="Times New Roman"/>
                <w:sz w:val="20"/>
                <w:szCs w:val="20"/>
              </w:rPr>
            </w:pPr>
            <w:ins w:id="2451" w:author="Phelps, Anne (Council)" w:date="2026-07-01T12:49:00Z" w16du:dateUtc="2026-07-01T16:49:00Z">
              <w:r w:rsidRPr="0064213A">
                <w:rPr>
                  <w:rFonts w:eastAsia="Times New Roman"/>
                  <w:sz w:val="20"/>
                  <w:szCs w:val="20"/>
                </w:rPr>
                <w:t>Utility Payments for Non-DC Agencies</w:t>
              </w:r>
            </w:ins>
          </w:p>
        </w:tc>
        <w:tc>
          <w:tcPr>
            <w:tcW w:w="1170" w:type="dxa"/>
            <w:tcBorders>
              <w:top w:val="nil"/>
              <w:left w:val="nil"/>
              <w:bottom w:val="single" w:sz="4" w:space="0" w:color="auto"/>
              <w:right w:val="single" w:sz="4" w:space="0" w:color="auto"/>
            </w:tcBorders>
            <w:noWrap/>
            <w:vAlign w:val="center"/>
            <w:hideMark/>
          </w:tcPr>
          <w:p w14:paraId="488FEA3D" w14:textId="77777777" w:rsidR="008D3E31" w:rsidRPr="0064213A" w:rsidRDefault="008D3E31" w:rsidP="00084168">
            <w:pPr>
              <w:spacing w:line="240" w:lineRule="auto"/>
              <w:jc w:val="right"/>
              <w:rPr>
                <w:ins w:id="2452" w:author="Phelps, Anne (Council)" w:date="2026-07-01T12:49:00Z" w16du:dateUtc="2026-07-01T16:49:00Z"/>
                <w:rFonts w:eastAsia="Times New Roman"/>
                <w:sz w:val="20"/>
                <w:szCs w:val="20"/>
              </w:rPr>
            </w:pPr>
            <w:ins w:id="2453" w:author="Phelps, Anne (Council)" w:date="2026-07-01T12:49:00Z" w16du:dateUtc="2026-07-01T16:49:00Z">
              <w:r w:rsidRPr="0064213A">
                <w:rPr>
                  <w:rFonts w:eastAsia="Times New Roman"/>
                  <w:color w:val="FF0000"/>
                  <w:sz w:val="20"/>
                  <w:szCs w:val="20"/>
                </w:rPr>
                <w:t>(70,000)</w:t>
              </w:r>
            </w:ins>
          </w:p>
        </w:tc>
        <w:tc>
          <w:tcPr>
            <w:tcW w:w="1170" w:type="dxa"/>
            <w:tcBorders>
              <w:top w:val="nil"/>
              <w:left w:val="nil"/>
              <w:bottom w:val="single" w:sz="4" w:space="0" w:color="auto"/>
              <w:right w:val="single" w:sz="4" w:space="0" w:color="auto"/>
            </w:tcBorders>
            <w:noWrap/>
            <w:vAlign w:val="center"/>
            <w:hideMark/>
          </w:tcPr>
          <w:p w14:paraId="541A08D7" w14:textId="77777777" w:rsidR="008D3E31" w:rsidRPr="0064213A" w:rsidRDefault="008D3E31" w:rsidP="00084168">
            <w:pPr>
              <w:spacing w:line="240" w:lineRule="auto"/>
              <w:jc w:val="right"/>
              <w:rPr>
                <w:ins w:id="2454" w:author="Phelps, Anne (Council)" w:date="2026-07-01T12:49:00Z" w16du:dateUtc="2026-07-01T16:49:00Z"/>
                <w:rFonts w:eastAsia="Times New Roman"/>
                <w:sz w:val="20"/>
                <w:szCs w:val="20"/>
              </w:rPr>
            </w:pPr>
            <w:ins w:id="2455" w:author="Phelps, Anne (Council)" w:date="2026-07-01T12:49:00Z" w16du:dateUtc="2026-07-01T16:49:00Z">
              <w:r w:rsidRPr="0064213A">
                <w:rPr>
                  <w:rFonts w:eastAsia="Times New Roman"/>
                  <w:color w:val="FF0000"/>
                  <w:sz w:val="20"/>
                  <w:szCs w:val="20"/>
                </w:rPr>
                <w:t>(70,000)</w:t>
              </w:r>
            </w:ins>
          </w:p>
        </w:tc>
        <w:tc>
          <w:tcPr>
            <w:tcW w:w="1260" w:type="dxa"/>
            <w:tcBorders>
              <w:top w:val="nil"/>
              <w:left w:val="nil"/>
              <w:bottom w:val="single" w:sz="4" w:space="0" w:color="auto"/>
              <w:right w:val="single" w:sz="4" w:space="0" w:color="auto"/>
            </w:tcBorders>
            <w:noWrap/>
            <w:vAlign w:val="center"/>
            <w:hideMark/>
          </w:tcPr>
          <w:p w14:paraId="05D2026A" w14:textId="77777777" w:rsidR="008D3E31" w:rsidRPr="0064213A" w:rsidRDefault="008D3E31" w:rsidP="00084168">
            <w:pPr>
              <w:spacing w:line="240" w:lineRule="auto"/>
              <w:jc w:val="right"/>
              <w:rPr>
                <w:ins w:id="2456" w:author="Phelps, Anne (Council)" w:date="2026-07-01T12:49:00Z" w16du:dateUtc="2026-07-01T16:49:00Z"/>
                <w:rFonts w:eastAsia="Times New Roman"/>
                <w:sz w:val="20"/>
                <w:szCs w:val="20"/>
              </w:rPr>
            </w:pPr>
            <w:ins w:id="2457" w:author="Phelps, Anne (Council)" w:date="2026-07-01T12:49:00Z" w16du:dateUtc="2026-07-01T16:49:00Z">
              <w:r w:rsidRPr="0064213A">
                <w:rPr>
                  <w:rFonts w:eastAsia="Times New Roman"/>
                  <w:color w:val="FF0000"/>
                  <w:sz w:val="20"/>
                  <w:szCs w:val="20"/>
                </w:rPr>
                <w:t>(70,000)</w:t>
              </w:r>
            </w:ins>
          </w:p>
        </w:tc>
        <w:tc>
          <w:tcPr>
            <w:tcW w:w="1260" w:type="dxa"/>
            <w:tcBorders>
              <w:top w:val="nil"/>
              <w:left w:val="nil"/>
              <w:bottom w:val="single" w:sz="4" w:space="0" w:color="auto"/>
              <w:right w:val="single" w:sz="4" w:space="0" w:color="auto"/>
            </w:tcBorders>
            <w:noWrap/>
            <w:vAlign w:val="center"/>
            <w:hideMark/>
          </w:tcPr>
          <w:p w14:paraId="64B35BF8" w14:textId="77777777" w:rsidR="008D3E31" w:rsidRPr="0064213A" w:rsidRDefault="008D3E31" w:rsidP="00084168">
            <w:pPr>
              <w:spacing w:line="240" w:lineRule="auto"/>
              <w:jc w:val="right"/>
              <w:rPr>
                <w:ins w:id="2458" w:author="Phelps, Anne (Council)" w:date="2026-07-01T12:49:00Z" w16du:dateUtc="2026-07-01T16:49:00Z"/>
                <w:rFonts w:eastAsia="Times New Roman"/>
                <w:sz w:val="20"/>
                <w:szCs w:val="20"/>
              </w:rPr>
            </w:pPr>
            <w:ins w:id="2459" w:author="Phelps, Anne (Council)" w:date="2026-07-01T12:49:00Z" w16du:dateUtc="2026-07-01T16:49:00Z">
              <w:r w:rsidRPr="0064213A">
                <w:rPr>
                  <w:rFonts w:eastAsia="Times New Roman"/>
                  <w:color w:val="FF0000"/>
                  <w:sz w:val="20"/>
                  <w:szCs w:val="20"/>
                </w:rPr>
                <w:t>(70,000)</w:t>
              </w:r>
            </w:ins>
          </w:p>
        </w:tc>
      </w:tr>
      <w:tr w:rsidR="008D3E31" w:rsidRPr="0064213A" w14:paraId="435DCECA" w14:textId="77777777" w:rsidTr="00084168">
        <w:trPr>
          <w:trHeight w:val="510"/>
          <w:ins w:id="2460"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4DB1943D" w14:textId="77777777" w:rsidR="008D3E31" w:rsidRPr="0064213A" w:rsidRDefault="008D3E31" w:rsidP="00084168">
            <w:pPr>
              <w:spacing w:line="240" w:lineRule="auto"/>
              <w:jc w:val="center"/>
              <w:rPr>
                <w:ins w:id="2461" w:author="Phelps, Anne (Council)" w:date="2026-07-01T12:49:00Z" w16du:dateUtc="2026-07-01T16:49:00Z"/>
                <w:rFonts w:eastAsia="Times New Roman"/>
                <w:sz w:val="20"/>
                <w:szCs w:val="20"/>
              </w:rPr>
            </w:pPr>
            <w:ins w:id="2462" w:author="Phelps, Anne (Council)" w:date="2026-07-01T12:49:00Z" w16du:dateUtc="2026-07-01T16:49:00Z">
              <w:r w:rsidRPr="0064213A">
                <w:rPr>
                  <w:rFonts w:eastAsia="Times New Roman"/>
                  <w:sz w:val="20"/>
                  <w:szCs w:val="20"/>
                </w:rPr>
                <w:t>AM0</w:t>
              </w:r>
            </w:ins>
          </w:p>
        </w:tc>
        <w:tc>
          <w:tcPr>
            <w:tcW w:w="928" w:type="dxa"/>
            <w:tcBorders>
              <w:top w:val="nil"/>
              <w:left w:val="nil"/>
              <w:bottom w:val="single" w:sz="4" w:space="0" w:color="auto"/>
              <w:right w:val="single" w:sz="4" w:space="0" w:color="auto"/>
            </w:tcBorders>
            <w:vAlign w:val="center"/>
            <w:hideMark/>
          </w:tcPr>
          <w:p w14:paraId="3090CBF7" w14:textId="77777777" w:rsidR="008D3E31" w:rsidRPr="0064213A" w:rsidRDefault="008D3E31" w:rsidP="00084168">
            <w:pPr>
              <w:spacing w:line="240" w:lineRule="auto"/>
              <w:jc w:val="center"/>
              <w:rPr>
                <w:ins w:id="2463" w:author="Phelps, Anne (Council)" w:date="2026-07-01T12:49:00Z" w16du:dateUtc="2026-07-01T16:49:00Z"/>
                <w:rFonts w:eastAsia="Times New Roman"/>
                <w:sz w:val="20"/>
                <w:szCs w:val="20"/>
              </w:rPr>
            </w:pPr>
            <w:ins w:id="2464" w:author="Phelps, Anne (Council)" w:date="2026-07-01T12:49:00Z" w16du:dateUtc="2026-07-01T16:49:00Z">
              <w:r w:rsidRPr="0064213A">
                <w:rPr>
                  <w:rFonts w:eastAsia="Times New Roman"/>
                  <w:sz w:val="20"/>
                  <w:szCs w:val="20"/>
                </w:rPr>
                <w:t>1060206</w:t>
              </w:r>
            </w:ins>
          </w:p>
        </w:tc>
        <w:tc>
          <w:tcPr>
            <w:tcW w:w="2267" w:type="dxa"/>
            <w:tcBorders>
              <w:top w:val="nil"/>
              <w:left w:val="nil"/>
              <w:bottom w:val="single" w:sz="4" w:space="0" w:color="auto"/>
              <w:right w:val="single" w:sz="4" w:space="0" w:color="auto"/>
            </w:tcBorders>
            <w:vAlign w:val="center"/>
            <w:hideMark/>
          </w:tcPr>
          <w:p w14:paraId="3DED9A79" w14:textId="77777777" w:rsidR="008D3E31" w:rsidRPr="0064213A" w:rsidRDefault="008D3E31" w:rsidP="00084168">
            <w:pPr>
              <w:spacing w:line="240" w:lineRule="auto"/>
              <w:rPr>
                <w:ins w:id="2465" w:author="Phelps, Anne (Council)" w:date="2026-07-01T12:49:00Z" w16du:dateUtc="2026-07-01T16:49:00Z"/>
                <w:rFonts w:eastAsia="Times New Roman"/>
                <w:sz w:val="20"/>
                <w:szCs w:val="20"/>
              </w:rPr>
            </w:pPr>
            <w:ins w:id="2466" w:author="Phelps, Anne (Council)" w:date="2026-07-01T12:49:00Z" w16du:dateUtc="2026-07-01T16:49:00Z">
              <w:r w:rsidRPr="0064213A">
                <w:rPr>
                  <w:rFonts w:eastAsia="Times New Roman"/>
                  <w:sz w:val="20"/>
                  <w:szCs w:val="20"/>
                </w:rPr>
                <w:t>Eastern Market Enterprise Fund</w:t>
              </w:r>
            </w:ins>
          </w:p>
        </w:tc>
        <w:tc>
          <w:tcPr>
            <w:tcW w:w="1170" w:type="dxa"/>
            <w:tcBorders>
              <w:top w:val="nil"/>
              <w:left w:val="nil"/>
              <w:bottom w:val="single" w:sz="4" w:space="0" w:color="auto"/>
              <w:right w:val="single" w:sz="4" w:space="0" w:color="auto"/>
            </w:tcBorders>
            <w:vAlign w:val="center"/>
            <w:hideMark/>
          </w:tcPr>
          <w:p w14:paraId="5F4BE255" w14:textId="77777777" w:rsidR="008D3E31" w:rsidRPr="0064213A" w:rsidRDefault="008D3E31" w:rsidP="00084168">
            <w:pPr>
              <w:spacing w:line="240" w:lineRule="auto"/>
              <w:jc w:val="right"/>
              <w:rPr>
                <w:ins w:id="2467" w:author="Phelps, Anne (Council)" w:date="2026-07-01T12:49:00Z" w16du:dateUtc="2026-07-01T16:49:00Z"/>
                <w:rFonts w:eastAsia="Times New Roman"/>
                <w:sz w:val="20"/>
                <w:szCs w:val="20"/>
              </w:rPr>
            </w:pPr>
            <w:ins w:id="2468" w:author="Phelps, Anne (Council)" w:date="2026-07-01T12:49:00Z" w16du:dateUtc="2026-07-01T16:49:00Z">
              <w:r w:rsidRPr="0064213A">
                <w:rPr>
                  <w:rFonts w:eastAsia="Times New Roman"/>
                  <w:color w:val="FF0000"/>
                  <w:sz w:val="20"/>
                  <w:szCs w:val="20"/>
                </w:rPr>
                <w:t>(162,551)</w:t>
              </w:r>
            </w:ins>
          </w:p>
        </w:tc>
        <w:tc>
          <w:tcPr>
            <w:tcW w:w="1170" w:type="dxa"/>
            <w:tcBorders>
              <w:top w:val="nil"/>
              <w:left w:val="nil"/>
              <w:bottom w:val="single" w:sz="4" w:space="0" w:color="auto"/>
              <w:right w:val="single" w:sz="4" w:space="0" w:color="auto"/>
            </w:tcBorders>
            <w:vAlign w:val="center"/>
            <w:hideMark/>
          </w:tcPr>
          <w:p w14:paraId="7D36B091" w14:textId="77777777" w:rsidR="008D3E31" w:rsidRPr="0064213A" w:rsidRDefault="008D3E31" w:rsidP="00084168">
            <w:pPr>
              <w:spacing w:line="240" w:lineRule="auto"/>
              <w:jc w:val="right"/>
              <w:rPr>
                <w:ins w:id="2469" w:author="Phelps, Anne (Council)" w:date="2026-07-01T12:49:00Z" w16du:dateUtc="2026-07-01T16:49:00Z"/>
                <w:rFonts w:eastAsia="Times New Roman"/>
                <w:sz w:val="20"/>
                <w:szCs w:val="20"/>
              </w:rPr>
            </w:pPr>
            <w:ins w:id="2470" w:author="Phelps, Anne (Council)" w:date="2026-07-01T12:49:00Z" w16du:dateUtc="2026-07-01T16:49:00Z">
              <w:r w:rsidRPr="0064213A">
                <w:rPr>
                  <w:rFonts w:eastAsia="Times New Roman"/>
                  <w:color w:val="FF0000"/>
                  <w:sz w:val="20"/>
                  <w:szCs w:val="20"/>
                </w:rPr>
                <w:t>(162,551)</w:t>
              </w:r>
            </w:ins>
          </w:p>
        </w:tc>
        <w:tc>
          <w:tcPr>
            <w:tcW w:w="1260" w:type="dxa"/>
            <w:tcBorders>
              <w:top w:val="nil"/>
              <w:left w:val="nil"/>
              <w:bottom w:val="single" w:sz="4" w:space="0" w:color="auto"/>
              <w:right w:val="single" w:sz="4" w:space="0" w:color="auto"/>
            </w:tcBorders>
            <w:vAlign w:val="center"/>
            <w:hideMark/>
          </w:tcPr>
          <w:p w14:paraId="362094C6" w14:textId="77777777" w:rsidR="008D3E31" w:rsidRPr="0064213A" w:rsidRDefault="008D3E31" w:rsidP="00084168">
            <w:pPr>
              <w:spacing w:line="240" w:lineRule="auto"/>
              <w:jc w:val="right"/>
              <w:rPr>
                <w:ins w:id="2471" w:author="Phelps, Anne (Council)" w:date="2026-07-01T12:49:00Z" w16du:dateUtc="2026-07-01T16:49:00Z"/>
                <w:rFonts w:eastAsia="Times New Roman"/>
                <w:sz w:val="20"/>
                <w:szCs w:val="20"/>
              </w:rPr>
            </w:pPr>
            <w:ins w:id="2472" w:author="Phelps, Anne (Council)" w:date="2026-07-01T12:49:00Z" w16du:dateUtc="2026-07-01T16:49:00Z">
              <w:r w:rsidRPr="0064213A">
                <w:rPr>
                  <w:rFonts w:eastAsia="Times New Roman"/>
                  <w:color w:val="FF0000"/>
                  <w:sz w:val="20"/>
                  <w:szCs w:val="20"/>
                </w:rPr>
                <w:t>(162,551)</w:t>
              </w:r>
            </w:ins>
          </w:p>
        </w:tc>
        <w:tc>
          <w:tcPr>
            <w:tcW w:w="1260" w:type="dxa"/>
            <w:tcBorders>
              <w:top w:val="nil"/>
              <w:left w:val="nil"/>
              <w:bottom w:val="single" w:sz="4" w:space="0" w:color="auto"/>
              <w:right w:val="single" w:sz="4" w:space="0" w:color="auto"/>
            </w:tcBorders>
            <w:vAlign w:val="center"/>
            <w:hideMark/>
          </w:tcPr>
          <w:p w14:paraId="1AF85190" w14:textId="77777777" w:rsidR="008D3E31" w:rsidRPr="0064213A" w:rsidRDefault="008D3E31" w:rsidP="00084168">
            <w:pPr>
              <w:spacing w:line="240" w:lineRule="auto"/>
              <w:jc w:val="right"/>
              <w:rPr>
                <w:ins w:id="2473" w:author="Phelps, Anne (Council)" w:date="2026-07-01T12:49:00Z" w16du:dateUtc="2026-07-01T16:49:00Z"/>
                <w:rFonts w:eastAsia="Times New Roman"/>
                <w:sz w:val="20"/>
                <w:szCs w:val="20"/>
              </w:rPr>
            </w:pPr>
            <w:ins w:id="2474" w:author="Phelps, Anne (Council)" w:date="2026-07-01T12:49:00Z" w16du:dateUtc="2026-07-01T16:49:00Z">
              <w:r w:rsidRPr="0064213A">
                <w:rPr>
                  <w:rFonts w:eastAsia="Times New Roman"/>
                  <w:color w:val="FF0000"/>
                  <w:sz w:val="20"/>
                  <w:szCs w:val="20"/>
                </w:rPr>
                <w:t>(163,858)</w:t>
              </w:r>
            </w:ins>
          </w:p>
        </w:tc>
      </w:tr>
      <w:tr w:rsidR="008D3E31" w:rsidRPr="0064213A" w14:paraId="28CA1AC5" w14:textId="77777777" w:rsidTr="00084168">
        <w:trPr>
          <w:trHeight w:val="300"/>
          <w:ins w:id="2475"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00D2EE2F" w14:textId="77777777" w:rsidR="008D3E31" w:rsidRPr="0064213A" w:rsidRDefault="008D3E31" w:rsidP="00084168">
            <w:pPr>
              <w:spacing w:line="240" w:lineRule="auto"/>
              <w:jc w:val="center"/>
              <w:rPr>
                <w:ins w:id="2476" w:author="Phelps, Anne (Council)" w:date="2026-07-01T12:49:00Z" w16du:dateUtc="2026-07-01T16:49:00Z"/>
                <w:rFonts w:eastAsia="Times New Roman"/>
                <w:sz w:val="20"/>
                <w:szCs w:val="20"/>
              </w:rPr>
            </w:pPr>
            <w:ins w:id="2477" w:author="Phelps, Anne (Council)" w:date="2026-07-01T12:49:00Z" w16du:dateUtc="2026-07-01T16:49:00Z">
              <w:r w:rsidRPr="0064213A">
                <w:rPr>
                  <w:rFonts w:eastAsia="Times New Roman"/>
                  <w:sz w:val="20"/>
                  <w:szCs w:val="20"/>
                </w:rPr>
                <w:t>AT0</w:t>
              </w:r>
            </w:ins>
          </w:p>
        </w:tc>
        <w:tc>
          <w:tcPr>
            <w:tcW w:w="928" w:type="dxa"/>
            <w:tcBorders>
              <w:top w:val="nil"/>
              <w:left w:val="nil"/>
              <w:bottom w:val="single" w:sz="4" w:space="0" w:color="auto"/>
              <w:right w:val="single" w:sz="4" w:space="0" w:color="auto"/>
            </w:tcBorders>
            <w:vAlign w:val="center"/>
            <w:hideMark/>
          </w:tcPr>
          <w:p w14:paraId="37082989" w14:textId="77777777" w:rsidR="008D3E31" w:rsidRPr="0064213A" w:rsidRDefault="008D3E31" w:rsidP="00084168">
            <w:pPr>
              <w:spacing w:line="240" w:lineRule="auto"/>
              <w:jc w:val="center"/>
              <w:rPr>
                <w:ins w:id="2478" w:author="Phelps, Anne (Council)" w:date="2026-07-01T12:49:00Z" w16du:dateUtc="2026-07-01T16:49:00Z"/>
                <w:rFonts w:eastAsia="Times New Roman"/>
                <w:sz w:val="20"/>
                <w:szCs w:val="20"/>
              </w:rPr>
            </w:pPr>
            <w:ins w:id="2479" w:author="Phelps, Anne (Council)" w:date="2026-07-01T12:49:00Z" w16du:dateUtc="2026-07-01T16:49:00Z">
              <w:r w:rsidRPr="0064213A">
                <w:rPr>
                  <w:rFonts w:eastAsia="Times New Roman"/>
                  <w:sz w:val="20"/>
                  <w:szCs w:val="20"/>
                </w:rPr>
                <w:t>1060048</w:t>
              </w:r>
            </w:ins>
          </w:p>
        </w:tc>
        <w:tc>
          <w:tcPr>
            <w:tcW w:w="2267" w:type="dxa"/>
            <w:tcBorders>
              <w:top w:val="nil"/>
              <w:left w:val="nil"/>
              <w:bottom w:val="single" w:sz="4" w:space="0" w:color="auto"/>
              <w:right w:val="single" w:sz="4" w:space="0" w:color="auto"/>
            </w:tcBorders>
            <w:vAlign w:val="center"/>
            <w:hideMark/>
          </w:tcPr>
          <w:p w14:paraId="4F2E49E8" w14:textId="77777777" w:rsidR="008D3E31" w:rsidRPr="0064213A" w:rsidRDefault="008D3E31" w:rsidP="00084168">
            <w:pPr>
              <w:spacing w:line="240" w:lineRule="auto"/>
              <w:rPr>
                <w:ins w:id="2480" w:author="Phelps, Anne (Council)" w:date="2026-07-01T12:49:00Z" w16du:dateUtc="2026-07-01T16:49:00Z"/>
                <w:rFonts w:eastAsia="Times New Roman"/>
                <w:sz w:val="20"/>
                <w:szCs w:val="20"/>
              </w:rPr>
            </w:pPr>
            <w:ins w:id="2481" w:author="Phelps, Anne (Council)" w:date="2026-07-01T12:49:00Z" w16du:dateUtc="2026-07-01T16:49:00Z">
              <w:r w:rsidRPr="0064213A">
                <w:rPr>
                  <w:rFonts w:eastAsia="Times New Roman"/>
                  <w:sz w:val="20"/>
                  <w:szCs w:val="20"/>
                </w:rPr>
                <w:t>Dishonored Check Fees</w:t>
              </w:r>
            </w:ins>
          </w:p>
        </w:tc>
        <w:tc>
          <w:tcPr>
            <w:tcW w:w="1170" w:type="dxa"/>
            <w:tcBorders>
              <w:top w:val="nil"/>
              <w:left w:val="nil"/>
              <w:bottom w:val="single" w:sz="4" w:space="0" w:color="auto"/>
              <w:right w:val="single" w:sz="4" w:space="0" w:color="auto"/>
            </w:tcBorders>
            <w:vAlign w:val="center"/>
            <w:hideMark/>
          </w:tcPr>
          <w:p w14:paraId="3DD6261E" w14:textId="77777777" w:rsidR="008D3E31" w:rsidRPr="0064213A" w:rsidRDefault="008D3E31" w:rsidP="00084168">
            <w:pPr>
              <w:spacing w:line="240" w:lineRule="auto"/>
              <w:jc w:val="right"/>
              <w:rPr>
                <w:ins w:id="2482" w:author="Phelps, Anne (Council)" w:date="2026-07-01T12:49:00Z" w16du:dateUtc="2026-07-01T16:49:00Z"/>
                <w:rFonts w:eastAsia="Times New Roman"/>
                <w:sz w:val="20"/>
                <w:szCs w:val="20"/>
              </w:rPr>
            </w:pPr>
            <w:ins w:id="2483" w:author="Phelps, Anne (Council)" w:date="2026-07-01T12:49:00Z" w16du:dateUtc="2026-07-01T16:49:00Z">
              <w:r w:rsidRPr="0064213A">
                <w:rPr>
                  <w:rFonts w:eastAsia="Times New Roman"/>
                  <w:color w:val="FF0000"/>
                  <w:sz w:val="20"/>
                  <w:szCs w:val="20"/>
                </w:rPr>
                <w:t>(114,893)</w:t>
              </w:r>
            </w:ins>
          </w:p>
        </w:tc>
        <w:tc>
          <w:tcPr>
            <w:tcW w:w="1170" w:type="dxa"/>
            <w:tcBorders>
              <w:top w:val="nil"/>
              <w:left w:val="nil"/>
              <w:bottom w:val="single" w:sz="4" w:space="0" w:color="auto"/>
              <w:right w:val="single" w:sz="4" w:space="0" w:color="auto"/>
            </w:tcBorders>
            <w:vAlign w:val="center"/>
            <w:hideMark/>
          </w:tcPr>
          <w:p w14:paraId="5B8128C2" w14:textId="77777777" w:rsidR="008D3E31" w:rsidRPr="0064213A" w:rsidRDefault="008D3E31" w:rsidP="00084168">
            <w:pPr>
              <w:spacing w:line="240" w:lineRule="auto"/>
              <w:jc w:val="right"/>
              <w:rPr>
                <w:ins w:id="2484" w:author="Phelps, Anne (Council)" w:date="2026-07-01T12:49:00Z" w16du:dateUtc="2026-07-01T16:49:00Z"/>
                <w:rFonts w:eastAsia="Times New Roman"/>
                <w:sz w:val="20"/>
                <w:szCs w:val="20"/>
              </w:rPr>
            </w:pPr>
            <w:ins w:id="2485" w:author="Phelps, Anne (Council)" w:date="2026-07-01T12:49:00Z" w16du:dateUtc="2026-07-01T16:49:00Z">
              <w:r w:rsidRPr="0064213A">
                <w:rPr>
                  <w:rFonts w:eastAsia="Times New Roman"/>
                  <w:color w:val="FF0000"/>
                  <w:sz w:val="20"/>
                  <w:szCs w:val="20"/>
                </w:rPr>
                <w:t>(114,893)</w:t>
              </w:r>
            </w:ins>
          </w:p>
        </w:tc>
        <w:tc>
          <w:tcPr>
            <w:tcW w:w="1260" w:type="dxa"/>
            <w:tcBorders>
              <w:top w:val="nil"/>
              <w:left w:val="nil"/>
              <w:bottom w:val="single" w:sz="4" w:space="0" w:color="auto"/>
              <w:right w:val="single" w:sz="4" w:space="0" w:color="auto"/>
            </w:tcBorders>
            <w:vAlign w:val="center"/>
            <w:hideMark/>
          </w:tcPr>
          <w:p w14:paraId="05058ED8" w14:textId="77777777" w:rsidR="008D3E31" w:rsidRPr="0064213A" w:rsidRDefault="008D3E31" w:rsidP="00084168">
            <w:pPr>
              <w:spacing w:line="240" w:lineRule="auto"/>
              <w:jc w:val="right"/>
              <w:rPr>
                <w:ins w:id="2486" w:author="Phelps, Anne (Council)" w:date="2026-07-01T12:49:00Z" w16du:dateUtc="2026-07-01T16:49:00Z"/>
                <w:rFonts w:eastAsia="Times New Roman"/>
                <w:sz w:val="20"/>
                <w:szCs w:val="20"/>
              </w:rPr>
            </w:pPr>
            <w:ins w:id="2487" w:author="Phelps, Anne (Council)" w:date="2026-07-01T12:49:00Z" w16du:dateUtc="2026-07-01T16:49:00Z">
              <w:r w:rsidRPr="0064213A">
                <w:rPr>
                  <w:rFonts w:eastAsia="Times New Roman"/>
                  <w:color w:val="FF0000"/>
                  <w:sz w:val="20"/>
                  <w:szCs w:val="20"/>
                </w:rPr>
                <w:t>(114,893)</w:t>
              </w:r>
            </w:ins>
          </w:p>
        </w:tc>
        <w:tc>
          <w:tcPr>
            <w:tcW w:w="1260" w:type="dxa"/>
            <w:tcBorders>
              <w:top w:val="nil"/>
              <w:left w:val="nil"/>
              <w:bottom w:val="single" w:sz="4" w:space="0" w:color="auto"/>
              <w:right w:val="single" w:sz="4" w:space="0" w:color="auto"/>
            </w:tcBorders>
            <w:vAlign w:val="center"/>
            <w:hideMark/>
          </w:tcPr>
          <w:p w14:paraId="4145AB51" w14:textId="77777777" w:rsidR="008D3E31" w:rsidRPr="0064213A" w:rsidRDefault="008D3E31" w:rsidP="00084168">
            <w:pPr>
              <w:spacing w:line="240" w:lineRule="auto"/>
              <w:jc w:val="right"/>
              <w:rPr>
                <w:ins w:id="2488" w:author="Phelps, Anne (Council)" w:date="2026-07-01T12:49:00Z" w16du:dateUtc="2026-07-01T16:49:00Z"/>
                <w:rFonts w:eastAsia="Times New Roman"/>
                <w:sz w:val="20"/>
                <w:szCs w:val="20"/>
              </w:rPr>
            </w:pPr>
            <w:ins w:id="2489" w:author="Phelps, Anne (Council)" w:date="2026-07-01T12:49:00Z" w16du:dateUtc="2026-07-01T16:49:00Z">
              <w:r w:rsidRPr="0064213A">
                <w:rPr>
                  <w:rFonts w:eastAsia="Times New Roman"/>
                  <w:color w:val="FF0000"/>
                  <w:sz w:val="20"/>
                  <w:szCs w:val="20"/>
                </w:rPr>
                <w:t>(114,893)</w:t>
              </w:r>
            </w:ins>
          </w:p>
        </w:tc>
      </w:tr>
      <w:tr w:rsidR="008D3E31" w:rsidRPr="0064213A" w14:paraId="0DC83A25" w14:textId="77777777" w:rsidTr="00084168">
        <w:trPr>
          <w:trHeight w:val="510"/>
          <w:ins w:id="2490"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6C71B0F6" w14:textId="77777777" w:rsidR="008D3E31" w:rsidRPr="0064213A" w:rsidRDefault="008D3E31" w:rsidP="00084168">
            <w:pPr>
              <w:spacing w:line="240" w:lineRule="auto"/>
              <w:jc w:val="center"/>
              <w:rPr>
                <w:ins w:id="2491" w:author="Phelps, Anne (Council)" w:date="2026-07-01T12:49:00Z" w16du:dateUtc="2026-07-01T16:49:00Z"/>
                <w:rFonts w:eastAsia="Times New Roman"/>
                <w:sz w:val="20"/>
                <w:szCs w:val="20"/>
              </w:rPr>
            </w:pPr>
            <w:ins w:id="2492" w:author="Phelps, Anne (Council)" w:date="2026-07-01T12:49:00Z" w16du:dateUtc="2026-07-01T16:49:00Z">
              <w:r w:rsidRPr="0064213A">
                <w:rPr>
                  <w:rFonts w:eastAsia="Times New Roman"/>
                  <w:sz w:val="20"/>
                  <w:szCs w:val="20"/>
                </w:rPr>
                <w:t>AT0</w:t>
              </w:r>
            </w:ins>
          </w:p>
        </w:tc>
        <w:tc>
          <w:tcPr>
            <w:tcW w:w="928" w:type="dxa"/>
            <w:tcBorders>
              <w:top w:val="nil"/>
              <w:left w:val="nil"/>
              <w:bottom w:val="single" w:sz="4" w:space="0" w:color="auto"/>
              <w:right w:val="single" w:sz="4" w:space="0" w:color="auto"/>
            </w:tcBorders>
            <w:vAlign w:val="center"/>
            <w:hideMark/>
          </w:tcPr>
          <w:p w14:paraId="609EAC73" w14:textId="77777777" w:rsidR="008D3E31" w:rsidRPr="0064213A" w:rsidRDefault="008D3E31" w:rsidP="00084168">
            <w:pPr>
              <w:spacing w:line="240" w:lineRule="auto"/>
              <w:jc w:val="center"/>
              <w:rPr>
                <w:ins w:id="2493" w:author="Phelps, Anne (Council)" w:date="2026-07-01T12:49:00Z" w16du:dateUtc="2026-07-01T16:49:00Z"/>
                <w:rFonts w:eastAsia="Times New Roman"/>
                <w:sz w:val="20"/>
                <w:szCs w:val="20"/>
              </w:rPr>
            </w:pPr>
            <w:ins w:id="2494" w:author="Phelps, Anne (Council)" w:date="2026-07-01T12:49:00Z" w16du:dateUtc="2026-07-01T16:49:00Z">
              <w:r w:rsidRPr="0064213A">
                <w:rPr>
                  <w:rFonts w:eastAsia="Times New Roman"/>
                  <w:sz w:val="20"/>
                  <w:szCs w:val="20"/>
                </w:rPr>
                <w:t>1060299</w:t>
              </w:r>
            </w:ins>
          </w:p>
        </w:tc>
        <w:tc>
          <w:tcPr>
            <w:tcW w:w="2267" w:type="dxa"/>
            <w:tcBorders>
              <w:top w:val="nil"/>
              <w:left w:val="nil"/>
              <w:bottom w:val="single" w:sz="4" w:space="0" w:color="auto"/>
              <w:right w:val="single" w:sz="4" w:space="0" w:color="auto"/>
            </w:tcBorders>
            <w:vAlign w:val="center"/>
            <w:hideMark/>
          </w:tcPr>
          <w:p w14:paraId="424AA4F3" w14:textId="77777777" w:rsidR="008D3E31" w:rsidRPr="0064213A" w:rsidRDefault="008D3E31" w:rsidP="00084168">
            <w:pPr>
              <w:spacing w:line="240" w:lineRule="auto"/>
              <w:rPr>
                <w:ins w:id="2495" w:author="Phelps, Anne (Council)" w:date="2026-07-01T12:49:00Z" w16du:dateUtc="2026-07-01T16:49:00Z"/>
                <w:rFonts w:eastAsia="Times New Roman"/>
                <w:sz w:val="20"/>
                <w:szCs w:val="20"/>
              </w:rPr>
            </w:pPr>
            <w:ins w:id="2496" w:author="Phelps, Anne (Council)" w:date="2026-07-01T12:49:00Z" w16du:dateUtc="2026-07-01T16:49:00Z">
              <w:r w:rsidRPr="0064213A">
                <w:rPr>
                  <w:rFonts w:eastAsia="Times New Roman"/>
                  <w:sz w:val="20"/>
                  <w:szCs w:val="20"/>
                </w:rPr>
                <w:t>OFT Central Collection Unit (CCU) O Type</w:t>
              </w:r>
            </w:ins>
          </w:p>
        </w:tc>
        <w:tc>
          <w:tcPr>
            <w:tcW w:w="1170" w:type="dxa"/>
            <w:tcBorders>
              <w:top w:val="nil"/>
              <w:left w:val="nil"/>
              <w:bottom w:val="single" w:sz="4" w:space="0" w:color="auto"/>
              <w:right w:val="single" w:sz="4" w:space="0" w:color="auto"/>
            </w:tcBorders>
            <w:vAlign w:val="center"/>
            <w:hideMark/>
          </w:tcPr>
          <w:p w14:paraId="44A6CAB4" w14:textId="77777777" w:rsidR="008D3E31" w:rsidRPr="0064213A" w:rsidRDefault="008D3E31" w:rsidP="00084168">
            <w:pPr>
              <w:spacing w:line="240" w:lineRule="auto"/>
              <w:jc w:val="right"/>
              <w:rPr>
                <w:ins w:id="2497" w:author="Phelps, Anne (Council)" w:date="2026-07-01T12:49:00Z" w16du:dateUtc="2026-07-01T16:49:00Z"/>
                <w:rFonts w:eastAsia="Times New Roman"/>
                <w:sz w:val="20"/>
                <w:szCs w:val="20"/>
              </w:rPr>
            </w:pPr>
            <w:ins w:id="2498" w:author="Phelps, Anne (Council)" w:date="2026-07-01T12:49:00Z" w16du:dateUtc="2026-07-01T16:49:00Z">
              <w:r w:rsidRPr="0064213A">
                <w:rPr>
                  <w:rFonts w:eastAsia="Times New Roman"/>
                  <w:color w:val="FF0000"/>
                  <w:sz w:val="20"/>
                  <w:szCs w:val="20"/>
                </w:rPr>
                <w:t>(283,975)</w:t>
              </w:r>
            </w:ins>
          </w:p>
        </w:tc>
        <w:tc>
          <w:tcPr>
            <w:tcW w:w="1170" w:type="dxa"/>
            <w:tcBorders>
              <w:top w:val="nil"/>
              <w:left w:val="nil"/>
              <w:bottom w:val="single" w:sz="4" w:space="0" w:color="auto"/>
              <w:right w:val="single" w:sz="4" w:space="0" w:color="auto"/>
            </w:tcBorders>
            <w:vAlign w:val="center"/>
            <w:hideMark/>
          </w:tcPr>
          <w:p w14:paraId="4DBB3FB8" w14:textId="77777777" w:rsidR="008D3E31" w:rsidRPr="0064213A" w:rsidRDefault="008D3E31" w:rsidP="00084168">
            <w:pPr>
              <w:spacing w:line="240" w:lineRule="auto"/>
              <w:jc w:val="right"/>
              <w:rPr>
                <w:ins w:id="2499" w:author="Phelps, Anne (Council)" w:date="2026-07-01T12:49:00Z" w16du:dateUtc="2026-07-01T16:49:00Z"/>
                <w:rFonts w:eastAsia="Times New Roman"/>
                <w:sz w:val="20"/>
                <w:szCs w:val="20"/>
              </w:rPr>
            </w:pPr>
            <w:ins w:id="2500" w:author="Phelps, Anne (Council)" w:date="2026-07-01T12:49:00Z" w16du:dateUtc="2026-07-01T16:49:00Z">
              <w:r w:rsidRPr="0064213A">
                <w:rPr>
                  <w:rFonts w:eastAsia="Times New Roman"/>
                  <w:color w:val="FF0000"/>
                  <w:sz w:val="20"/>
                  <w:szCs w:val="20"/>
                </w:rPr>
                <w:t>(283,975)</w:t>
              </w:r>
            </w:ins>
          </w:p>
        </w:tc>
        <w:tc>
          <w:tcPr>
            <w:tcW w:w="1260" w:type="dxa"/>
            <w:tcBorders>
              <w:top w:val="nil"/>
              <w:left w:val="nil"/>
              <w:bottom w:val="single" w:sz="4" w:space="0" w:color="auto"/>
              <w:right w:val="single" w:sz="4" w:space="0" w:color="auto"/>
            </w:tcBorders>
            <w:vAlign w:val="center"/>
            <w:hideMark/>
          </w:tcPr>
          <w:p w14:paraId="23885800" w14:textId="77777777" w:rsidR="008D3E31" w:rsidRPr="0064213A" w:rsidRDefault="008D3E31" w:rsidP="00084168">
            <w:pPr>
              <w:spacing w:line="240" w:lineRule="auto"/>
              <w:jc w:val="right"/>
              <w:rPr>
                <w:ins w:id="2501" w:author="Phelps, Anne (Council)" w:date="2026-07-01T12:49:00Z" w16du:dateUtc="2026-07-01T16:49:00Z"/>
                <w:rFonts w:eastAsia="Times New Roman"/>
                <w:sz w:val="20"/>
                <w:szCs w:val="20"/>
              </w:rPr>
            </w:pPr>
            <w:ins w:id="2502" w:author="Phelps, Anne (Council)" w:date="2026-07-01T12:49:00Z" w16du:dateUtc="2026-07-01T16:49:00Z">
              <w:r w:rsidRPr="0064213A">
                <w:rPr>
                  <w:rFonts w:eastAsia="Times New Roman"/>
                  <w:color w:val="FF0000"/>
                  <w:sz w:val="20"/>
                  <w:szCs w:val="20"/>
                </w:rPr>
                <w:t>(283,975)</w:t>
              </w:r>
            </w:ins>
          </w:p>
        </w:tc>
        <w:tc>
          <w:tcPr>
            <w:tcW w:w="1260" w:type="dxa"/>
            <w:tcBorders>
              <w:top w:val="nil"/>
              <w:left w:val="nil"/>
              <w:bottom w:val="single" w:sz="4" w:space="0" w:color="auto"/>
              <w:right w:val="single" w:sz="4" w:space="0" w:color="auto"/>
            </w:tcBorders>
            <w:vAlign w:val="center"/>
            <w:hideMark/>
          </w:tcPr>
          <w:p w14:paraId="40A4CFE4" w14:textId="77777777" w:rsidR="008D3E31" w:rsidRPr="0064213A" w:rsidRDefault="008D3E31" w:rsidP="00084168">
            <w:pPr>
              <w:spacing w:line="240" w:lineRule="auto"/>
              <w:jc w:val="right"/>
              <w:rPr>
                <w:ins w:id="2503" w:author="Phelps, Anne (Council)" w:date="2026-07-01T12:49:00Z" w16du:dateUtc="2026-07-01T16:49:00Z"/>
                <w:rFonts w:eastAsia="Times New Roman"/>
                <w:sz w:val="20"/>
                <w:szCs w:val="20"/>
              </w:rPr>
            </w:pPr>
            <w:ins w:id="2504" w:author="Phelps, Anne (Council)" w:date="2026-07-01T12:49:00Z" w16du:dateUtc="2026-07-01T16:49:00Z">
              <w:r w:rsidRPr="0064213A">
                <w:rPr>
                  <w:rFonts w:eastAsia="Times New Roman"/>
                  <w:color w:val="FF0000"/>
                  <w:sz w:val="20"/>
                  <w:szCs w:val="20"/>
                </w:rPr>
                <w:t>(283,975)</w:t>
              </w:r>
            </w:ins>
          </w:p>
        </w:tc>
      </w:tr>
      <w:tr w:rsidR="008D3E31" w:rsidRPr="0064213A" w14:paraId="3B5AAE4C" w14:textId="77777777" w:rsidTr="00084168">
        <w:trPr>
          <w:trHeight w:val="300"/>
          <w:ins w:id="2505"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556B4886" w14:textId="77777777" w:rsidR="008D3E31" w:rsidRPr="0064213A" w:rsidRDefault="008D3E31" w:rsidP="00084168">
            <w:pPr>
              <w:spacing w:line="240" w:lineRule="auto"/>
              <w:jc w:val="center"/>
              <w:rPr>
                <w:ins w:id="2506" w:author="Phelps, Anne (Council)" w:date="2026-07-01T12:49:00Z" w16du:dateUtc="2026-07-01T16:49:00Z"/>
                <w:rFonts w:eastAsia="Times New Roman"/>
                <w:sz w:val="20"/>
                <w:szCs w:val="20"/>
              </w:rPr>
            </w:pPr>
            <w:ins w:id="2507" w:author="Phelps, Anne (Council)" w:date="2026-07-01T12:49:00Z" w16du:dateUtc="2026-07-01T16:49:00Z">
              <w:r w:rsidRPr="0064213A">
                <w:rPr>
                  <w:rFonts w:eastAsia="Times New Roman"/>
                  <w:sz w:val="20"/>
                  <w:szCs w:val="20"/>
                </w:rPr>
                <w:t>BA0</w:t>
              </w:r>
            </w:ins>
          </w:p>
        </w:tc>
        <w:tc>
          <w:tcPr>
            <w:tcW w:w="928" w:type="dxa"/>
            <w:tcBorders>
              <w:top w:val="nil"/>
              <w:left w:val="nil"/>
              <w:bottom w:val="single" w:sz="4" w:space="0" w:color="auto"/>
              <w:right w:val="single" w:sz="4" w:space="0" w:color="auto"/>
            </w:tcBorders>
            <w:vAlign w:val="center"/>
            <w:hideMark/>
          </w:tcPr>
          <w:p w14:paraId="0FCA2788" w14:textId="77777777" w:rsidR="008D3E31" w:rsidRPr="0064213A" w:rsidRDefault="008D3E31" w:rsidP="00084168">
            <w:pPr>
              <w:spacing w:line="240" w:lineRule="auto"/>
              <w:jc w:val="center"/>
              <w:rPr>
                <w:ins w:id="2508" w:author="Phelps, Anne (Council)" w:date="2026-07-01T12:49:00Z" w16du:dateUtc="2026-07-01T16:49:00Z"/>
                <w:rFonts w:eastAsia="Times New Roman"/>
                <w:sz w:val="20"/>
                <w:szCs w:val="20"/>
              </w:rPr>
            </w:pPr>
            <w:ins w:id="2509" w:author="Phelps, Anne (Council)" w:date="2026-07-01T12:49:00Z" w16du:dateUtc="2026-07-01T16:49:00Z">
              <w:r w:rsidRPr="0064213A">
                <w:rPr>
                  <w:rFonts w:eastAsia="Times New Roman"/>
                  <w:sz w:val="20"/>
                  <w:szCs w:val="20"/>
                </w:rPr>
                <w:t>1060197</w:t>
              </w:r>
            </w:ins>
          </w:p>
        </w:tc>
        <w:tc>
          <w:tcPr>
            <w:tcW w:w="2267" w:type="dxa"/>
            <w:tcBorders>
              <w:top w:val="nil"/>
              <w:left w:val="nil"/>
              <w:bottom w:val="single" w:sz="4" w:space="0" w:color="auto"/>
              <w:right w:val="single" w:sz="4" w:space="0" w:color="auto"/>
            </w:tcBorders>
            <w:vAlign w:val="center"/>
            <w:hideMark/>
          </w:tcPr>
          <w:p w14:paraId="595B40A1" w14:textId="77777777" w:rsidR="008D3E31" w:rsidRPr="0064213A" w:rsidRDefault="008D3E31" w:rsidP="00084168">
            <w:pPr>
              <w:spacing w:line="240" w:lineRule="auto"/>
              <w:rPr>
                <w:ins w:id="2510" w:author="Phelps, Anne (Council)" w:date="2026-07-01T12:49:00Z" w16du:dateUtc="2026-07-01T16:49:00Z"/>
                <w:rFonts w:eastAsia="Times New Roman"/>
                <w:sz w:val="20"/>
                <w:szCs w:val="20"/>
              </w:rPr>
            </w:pPr>
            <w:ins w:id="2511" w:author="Phelps, Anne (Council)" w:date="2026-07-01T12:49:00Z" w16du:dateUtc="2026-07-01T16:49:00Z">
              <w:r w:rsidRPr="0064213A">
                <w:rPr>
                  <w:rFonts w:eastAsia="Times New Roman"/>
                  <w:sz w:val="20"/>
                  <w:szCs w:val="20"/>
                </w:rPr>
                <w:t>Distribution Fees</w:t>
              </w:r>
            </w:ins>
          </w:p>
        </w:tc>
        <w:tc>
          <w:tcPr>
            <w:tcW w:w="1170" w:type="dxa"/>
            <w:tcBorders>
              <w:top w:val="nil"/>
              <w:left w:val="nil"/>
              <w:bottom w:val="single" w:sz="4" w:space="0" w:color="auto"/>
              <w:right w:val="single" w:sz="4" w:space="0" w:color="auto"/>
            </w:tcBorders>
            <w:vAlign w:val="center"/>
            <w:hideMark/>
          </w:tcPr>
          <w:p w14:paraId="1CCB517C" w14:textId="77777777" w:rsidR="008D3E31" w:rsidRPr="0064213A" w:rsidRDefault="008D3E31" w:rsidP="00084168">
            <w:pPr>
              <w:spacing w:line="240" w:lineRule="auto"/>
              <w:jc w:val="right"/>
              <w:rPr>
                <w:ins w:id="2512" w:author="Phelps, Anne (Council)" w:date="2026-07-01T12:49:00Z" w16du:dateUtc="2026-07-01T16:49:00Z"/>
                <w:rFonts w:eastAsia="Times New Roman"/>
                <w:sz w:val="20"/>
                <w:szCs w:val="20"/>
              </w:rPr>
            </w:pPr>
            <w:ins w:id="2513" w:author="Phelps, Anne (Council)" w:date="2026-07-01T12:49:00Z" w16du:dateUtc="2026-07-01T16:49:00Z">
              <w:r w:rsidRPr="0064213A">
                <w:rPr>
                  <w:rFonts w:eastAsia="Times New Roman"/>
                  <w:sz w:val="20"/>
                  <w:szCs w:val="20"/>
                </w:rPr>
                <w:t> </w:t>
              </w:r>
            </w:ins>
          </w:p>
        </w:tc>
        <w:tc>
          <w:tcPr>
            <w:tcW w:w="1170" w:type="dxa"/>
            <w:tcBorders>
              <w:top w:val="nil"/>
              <w:left w:val="nil"/>
              <w:bottom w:val="single" w:sz="4" w:space="0" w:color="auto"/>
              <w:right w:val="single" w:sz="4" w:space="0" w:color="auto"/>
            </w:tcBorders>
            <w:vAlign w:val="center"/>
            <w:hideMark/>
          </w:tcPr>
          <w:p w14:paraId="3F01B23A" w14:textId="77777777" w:rsidR="008D3E31" w:rsidRPr="0064213A" w:rsidRDefault="008D3E31" w:rsidP="00084168">
            <w:pPr>
              <w:spacing w:line="240" w:lineRule="auto"/>
              <w:jc w:val="right"/>
              <w:rPr>
                <w:ins w:id="2514" w:author="Phelps, Anne (Council)" w:date="2026-07-01T12:49:00Z" w16du:dateUtc="2026-07-01T16:49:00Z"/>
                <w:rFonts w:eastAsia="Times New Roman"/>
                <w:sz w:val="20"/>
                <w:szCs w:val="20"/>
              </w:rPr>
            </w:pPr>
            <w:ins w:id="2515"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3F1F2D0B" w14:textId="77777777" w:rsidR="008D3E31" w:rsidRPr="0064213A" w:rsidRDefault="008D3E31" w:rsidP="00084168">
            <w:pPr>
              <w:spacing w:line="240" w:lineRule="auto"/>
              <w:jc w:val="right"/>
              <w:rPr>
                <w:ins w:id="2516" w:author="Phelps, Anne (Council)" w:date="2026-07-01T12:49:00Z" w16du:dateUtc="2026-07-01T16:49:00Z"/>
                <w:rFonts w:eastAsia="Times New Roman"/>
                <w:sz w:val="20"/>
                <w:szCs w:val="20"/>
              </w:rPr>
            </w:pPr>
            <w:ins w:id="2517"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2A0FCDE6" w14:textId="77777777" w:rsidR="008D3E31" w:rsidRPr="0064213A" w:rsidRDefault="008D3E31" w:rsidP="00084168">
            <w:pPr>
              <w:spacing w:line="240" w:lineRule="auto"/>
              <w:jc w:val="right"/>
              <w:rPr>
                <w:ins w:id="2518" w:author="Phelps, Anne (Council)" w:date="2026-07-01T12:49:00Z" w16du:dateUtc="2026-07-01T16:49:00Z"/>
                <w:rFonts w:eastAsia="Times New Roman"/>
                <w:sz w:val="20"/>
                <w:szCs w:val="20"/>
              </w:rPr>
            </w:pPr>
            <w:ins w:id="2519" w:author="Phelps, Anne (Council)" w:date="2026-07-01T12:49:00Z" w16du:dateUtc="2026-07-01T16:49:00Z">
              <w:r w:rsidRPr="0064213A">
                <w:rPr>
                  <w:rFonts w:eastAsia="Times New Roman"/>
                  <w:color w:val="FF0000"/>
                  <w:sz w:val="20"/>
                  <w:szCs w:val="20"/>
                </w:rPr>
                <w:t>(7,093)</w:t>
              </w:r>
            </w:ins>
          </w:p>
        </w:tc>
      </w:tr>
      <w:tr w:rsidR="008D3E31" w:rsidRPr="0064213A" w14:paraId="44F1A7C2" w14:textId="77777777" w:rsidTr="00084168">
        <w:trPr>
          <w:trHeight w:val="510"/>
          <w:ins w:id="2520"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20DD66DD" w14:textId="77777777" w:rsidR="008D3E31" w:rsidRPr="0064213A" w:rsidRDefault="008D3E31" w:rsidP="00084168">
            <w:pPr>
              <w:spacing w:line="240" w:lineRule="auto"/>
              <w:jc w:val="center"/>
              <w:rPr>
                <w:ins w:id="2521" w:author="Phelps, Anne (Council)" w:date="2026-07-01T12:49:00Z" w16du:dateUtc="2026-07-01T16:49:00Z"/>
                <w:rFonts w:eastAsia="Times New Roman"/>
                <w:sz w:val="20"/>
                <w:szCs w:val="20"/>
              </w:rPr>
            </w:pPr>
            <w:ins w:id="2522" w:author="Phelps, Anne (Council)" w:date="2026-07-01T12:49:00Z" w16du:dateUtc="2026-07-01T16:49:00Z">
              <w:r w:rsidRPr="0064213A">
                <w:rPr>
                  <w:rFonts w:eastAsia="Times New Roman"/>
                  <w:sz w:val="20"/>
                  <w:szCs w:val="20"/>
                </w:rPr>
                <w:t>BE0</w:t>
              </w:r>
            </w:ins>
          </w:p>
        </w:tc>
        <w:tc>
          <w:tcPr>
            <w:tcW w:w="928" w:type="dxa"/>
            <w:tcBorders>
              <w:top w:val="nil"/>
              <w:left w:val="nil"/>
              <w:bottom w:val="single" w:sz="4" w:space="0" w:color="auto"/>
              <w:right w:val="single" w:sz="4" w:space="0" w:color="auto"/>
            </w:tcBorders>
            <w:vAlign w:val="center"/>
            <w:hideMark/>
          </w:tcPr>
          <w:p w14:paraId="68BFEA2C" w14:textId="77777777" w:rsidR="008D3E31" w:rsidRPr="0064213A" w:rsidRDefault="008D3E31" w:rsidP="00084168">
            <w:pPr>
              <w:spacing w:line="240" w:lineRule="auto"/>
              <w:jc w:val="center"/>
              <w:rPr>
                <w:ins w:id="2523" w:author="Phelps, Anne (Council)" w:date="2026-07-01T12:49:00Z" w16du:dateUtc="2026-07-01T16:49:00Z"/>
                <w:rFonts w:eastAsia="Times New Roman"/>
                <w:sz w:val="20"/>
                <w:szCs w:val="20"/>
              </w:rPr>
            </w:pPr>
            <w:ins w:id="2524" w:author="Phelps, Anne (Council)" w:date="2026-07-01T12:49:00Z" w16du:dateUtc="2026-07-01T16:49:00Z">
              <w:r w:rsidRPr="0064213A">
                <w:rPr>
                  <w:rFonts w:eastAsia="Times New Roman"/>
                  <w:sz w:val="20"/>
                  <w:szCs w:val="20"/>
                </w:rPr>
                <w:t>1060208</w:t>
              </w:r>
            </w:ins>
          </w:p>
        </w:tc>
        <w:tc>
          <w:tcPr>
            <w:tcW w:w="2267" w:type="dxa"/>
            <w:tcBorders>
              <w:top w:val="nil"/>
              <w:left w:val="nil"/>
              <w:bottom w:val="single" w:sz="4" w:space="0" w:color="auto"/>
              <w:right w:val="single" w:sz="4" w:space="0" w:color="auto"/>
            </w:tcBorders>
            <w:vAlign w:val="center"/>
            <w:hideMark/>
          </w:tcPr>
          <w:p w14:paraId="25879B8A" w14:textId="77777777" w:rsidR="008D3E31" w:rsidRPr="0064213A" w:rsidRDefault="008D3E31" w:rsidP="00084168">
            <w:pPr>
              <w:spacing w:line="240" w:lineRule="auto"/>
              <w:rPr>
                <w:ins w:id="2525" w:author="Phelps, Anne (Council)" w:date="2026-07-01T12:49:00Z" w16du:dateUtc="2026-07-01T16:49:00Z"/>
                <w:rFonts w:eastAsia="Times New Roman"/>
                <w:sz w:val="20"/>
                <w:szCs w:val="20"/>
              </w:rPr>
            </w:pPr>
            <w:ins w:id="2526" w:author="Phelps, Anne (Council)" w:date="2026-07-01T12:49:00Z" w16du:dateUtc="2026-07-01T16:49:00Z">
              <w:r w:rsidRPr="0064213A">
                <w:rPr>
                  <w:rFonts w:eastAsia="Times New Roman"/>
                  <w:sz w:val="20"/>
                  <w:szCs w:val="20"/>
                </w:rPr>
                <w:t>Reimbursable From Other Governments</w:t>
              </w:r>
            </w:ins>
          </w:p>
        </w:tc>
        <w:tc>
          <w:tcPr>
            <w:tcW w:w="1170" w:type="dxa"/>
            <w:tcBorders>
              <w:top w:val="nil"/>
              <w:left w:val="nil"/>
              <w:bottom w:val="single" w:sz="4" w:space="0" w:color="auto"/>
              <w:right w:val="single" w:sz="4" w:space="0" w:color="auto"/>
            </w:tcBorders>
            <w:vAlign w:val="center"/>
            <w:hideMark/>
          </w:tcPr>
          <w:p w14:paraId="5E66B2C8" w14:textId="77777777" w:rsidR="008D3E31" w:rsidRPr="0064213A" w:rsidRDefault="008D3E31" w:rsidP="00084168">
            <w:pPr>
              <w:spacing w:line="240" w:lineRule="auto"/>
              <w:jc w:val="right"/>
              <w:rPr>
                <w:ins w:id="2527" w:author="Phelps, Anne (Council)" w:date="2026-07-01T12:49:00Z" w16du:dateUtc="2026-07-01T16:49:00Z"/>
                <w:rFonts w:eastAsia="Times New Roman"/>
                <w:sz w:val="20"/>
                <w:szCs w:val="20"/>
              </w:rPr>
            </w:pPr>
            <w:ins w:id="2528" w:author="Phelps, Anne (Council)" w:date="2026-07-01T12:49:00Z" w16du:dateUtc="2026-07-01T16:49:00Z">
              <w:r w:rsidRPr="0064213A">
                <w:rPr>
                  <w:rFonts w:eastAsia="Times New Roman"/>
                  <w:sz w:val="20"/>
                  <w:szCs w:val="20"/>
                </w:rPr>
                <w:t> </w:t>
              </w:r>
            </w:ins>
          </w:p>
        </w:tc>
        <w:tc>
          <w:tcPr>
            <w:tcW w:w="1170" w:type="dxa"/>
            <w:tcBorders>
              <w:top w:val="nil"/>
              <w:left w:val="nil"/>
              <w:bottom w:val="single" w:sz="4" w:space="0" w:color="auto"/>
              <w:right w:val="single" w:sz="4" w:space="0" w:color="auto"/>
            </w:tcBorders>
            <w:vAlign w:val="center"/>
            <w:hideMark/>
          </w:tcPr>
          <w:p w14:paraId="24E57E98" w14:textId="77777777" w:rsidR="008D3E31" w:rsidRPr="0064213A" w:rsidRDefault="008D3E31" w:rsidP="00084168">
            <w:pPr>
              <w:spacing w:line="240" w:lineRule="auto"/>
              <w:jc w:val="right"/>
              <w:rPr>
                <w:ins w:id="2529" w:author="Phelps, Anne (Council)" w:date="2026-07-01T12:49:00Z" w16du:dateUtc="2026-07-01T16:49:00Z"/>
                <w:rFonts w:eastAsia="Times New Roman"/>
                <w:sz w:val="20"/>
                <w:szCs w:val="20"/>
              </w:rPr>
            </w:pPr>
            <w:ins w:id="2530"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13366231" w14:textId="77777777" w:rsidR="008D3E31" w:rsidRPr="0064213A" w:rsidRDefault="008D3E31" w:rsidP="00084168">
            <w:pPr>
              <w:spacing w:line="240" w:lineRule="auto"/>
              <w:jc w:val="right"/>
              <w:rPr>
                <w:ins w:id="2531" w:author="Phelps, Anne (Council)" w:date="2026-07-01T12:49:00Z" w16du:dateUtc="2026-07-01T16:49:00Z"/>
                <w:rFonts w:eastAsia="Times New Roman"/>
                <w:sz w:val="20"/>
                <w:szCs w:val="20"/>
              </w:rPr>
            </w:pPr>
            <w:ins w:id="2532"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2861A487" w14:textId="77777777" w:rsidR="008D3E31" w:rsidRPr="0064213A" w:rsidRDefault="008D3E31" w:rsidP="00084168">
            <w:pPr>
              <w:spacing w:line="240" w:lineRule="auto"/>
              <w:jc w:val="right"/>
              <w:rPr>
                <w:ins w:id="2533" w:author="Phelps, Anne (Council)" w:date="2026-07-01T12:49:00Z" w16du:dateUtc="2026-07-01T16:49:00Z"/>
                <w:rFonts w:eastAsia="Times New Roman"/>
                <w:sz w:val="20"/>
                <w:szCs w:val="20"/>
              </w:rPr>
            </w:pPr>
            <w:ins w:id="2534" w:author="Phelps, Anne (Council)" w:date="2026-07-01T12:49:00Z" w16du:dateUtc="2026-07-01T16:49:00Z">
              <w:r w:rsidRPr="0064213A">
                <w:rPr>
                  <w:rFonts w:eastAsia="Times New Roman"/>
                  <w:color w:val="FF0000"/>
                  <w:sz w:val="20"/>
                  <w:szCs w:val="20"/>
                </w:rPr>
                <w:t>(1,402)</w:t>
              </w:r>
            </w:ins>
          </w:p>
        </w:tc>
      </w:tr>
      <w:tr w:rsidR="008D3E31" w:rsidRPr="0064213A" w14:paraId="45EB9D7B" w14:textId="77777777" w:rsidTr="00084168">
        <w:trPr>
          <w:trHeight w:val="510"/>
          <w:ins w:id="2535"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05BD99B8" w14:textId="77777777" w:rsidR="008D3E31" w:rsidRPr="0064213A" w:rsidRDefault="008D3E31" w:rsidP="00084168">
            <w:pPr>
              <w:spacing w:line="240" w:lineRule="auto"/>
              <w:jc w:val="center"/>
              <w:rPr>
                <w:ins w:id="2536" w:author="Phelps, Anne (Council)" w:date="2026-07-01T12:49:00Z" w16du:dateUtc="2026-07-01T16:49:00Z"/>
                <w:rFonts w:eastAsia="Times New Roman"/>
                <w:sz w:val="20"/>
                <w:szCs w:val="20"/>
              </w:rPr>
            </w:pPr>
            <w:ins w:id="2537" w:author="Phelps, Anne (Council)" w:date="2026-07-01T12:49:00Z" w16du:dateUtc="2026-07-01T16:49:00Z">
              <w:r w:rsidRPr="0064213A">
                <w:rPr>
                  <w:rFonts w:eastAsia="Times New Roman"/>
                  <w:sz w:val="20"/>
                  <w:szCs w:val="20"/>
                </w:rPr>
                <w:t>CB0</w:t>
              </w:r>
            </w:ins>
          </w:p>
        </w:tc>
        <w:tc>
          <w:tcPr>
            <w:tcW w:w="928" w:type="dxa"/>
            <w:tcBorders>
              <w:top w:val="nil"/>
              <w:left w:val="nil"/>
              <w:bottom w:val="single" w:sz="4" w:space="0" w:color="auto"/>
              <w:right w:val="single" w:sz="4" w:space="0" w:color="auto"/>
            </w:tcBorders>
            <w:vAlign w:val="center"/>
            <w:hideMark/>
          </w:tcPr>
          <w:p w14:paraId="55BECBF5" w14:textId="77777777" w:rsidR="008D3E31" w:rsidRPr="0064213A" w:rsidRDefault="008D3E31" w:rsidP="00084168">
            <w:pPr>
              <w:spacing w:line="240" w:lineRule="auto"/>
              <w:jc w:val="center"/>
              <w:rPr>
                <w:ins w:id="2538" w:author="Phelps, Anne (Council)" w:date="2026-07-01T12:49:00Z" w16du:dateUtc="2026-07-01T16:49:00Z"/>
                <w:rFonts w:eastAsia="Times New Roman"/>
                <w:sz w:val="20"/>
                <w:szCs w:val="20"/>
              </w:rPr>
            </w:pPr>
            <w:ins w:id="2539" w:author="Phelps, Anne (Council)" w:date="2026-07-01T12:49:00Z" w16du:dateUtc="2026-07-01T16:49:00Z">
              <w:r w:rsidRPr="0064213A">
                <w:rPr>
                  <w:rFonts w:eastAsia="Times New Roman"/>
                  <w:sz w:val="20"/>
                  <w:szCs w:val="20"/>
                </w:rPr>
                <w:t>1060035</w:t>
              </w:r>
            </w:ins>
          </w:p>
        </w:tc>
        <w:tc>
          <w:tcPr>
            <w:tcW w:w="2267" w:type="dxa"/>
            <w:tcBorders>
              <w:top w:val="nil"/>
              <w:left w:val="nil"/>
              <w:bottom w:val="single" w:sz="4" w:space="0" w:color="auto"/>
              <w:right w:val="single" w:sz="4" w:space="0" w:color="auto"/>
            </w:tcBorders>
            <w:vAlign w:val="center"/>
            <w:hideMark/>
          </w:tcPr>
          <w:p w14:paraId="13A364FA" w14:textId="77777777" w:rsidR="008D3E31" w:rsidRPr="0064213A" w:rsidRDefault="008D3E31" w:rsidP="00084168">
            <w:pPr>
              <w:spacing w:line="240" w:lineRule="auto"/>
              <w:rPr>
                <w:ins w:id="2540" w:author="Phelps, Anne (Council)" w:date="2026-07-01T12:49:00Z" w16du:dateUtc="2026-07-01T16:49:00Z"/>
                <w:rFonts w:eastAsia="Times New Roman"/>
                <w:sz w:val="20"/>
                <w:szCs w:val="20"/>
              </w:rPr>
            </w:pPr>
            <w:ins w:id="2541" w:author="Phelps, Anne (Council)" w:date="2026-07-01T12:49:00Z" w16du:dateUtc="2026-07-01T16:49:00Z">
              <w:r w:rsidRPr="0064213A">
                <w:rPr>
                  <w:rFonts w:eastAsia="Times New Roman"/>
                  <w:sz w:val="20"/>
                  <w:szCs w:val="20"/>
                </w:rPr>
                <w:t>Child Support - TANF/AFDC Collections</w:t>
              </w:r>
            </w:ins>
          </w:p>
        </w:tc>
        <w:tc>
          <w:tcPr>
            <w:tcW w:w="1170" w:type="dxa"/>
            <w:tcBorders>
              <w:top w:val="nil"/>
              <w:left w:val="nil"/>
              <w:bottom w:val="single" w:sz="4" w:space="0" w:color="auto"/>
              <w:right w:val="single" w:sz="4" w:space="0" w:color="auto"/>
            </w:tcBorders>
            <w:vAlign w:val="center"/>
            <w:hideMark/>
          </w:tcPr>
          <w:p w14:paraId="7E657EAB" w14:textId="77777777" w:rsidR="008D3E31" w:rsidRPr="0064213A" w:rsidRDefault="008D3E31" w:rsidP="00084168">
            <w:pPr>
              <w:spacing w:line="240" w:lineRule="auto"/>
              <w:jc w:val="right"/>
              <w:rPr>
                <w:ins w:id="2542" w:author="Phelps, Anne (Council)" w:date="2026-07-01T12:49:00Z" w16du:dateUtc="2026-07-01T16:49:00Z"/>
                <w:rFonts w:eastAsia="Times New Roman"/>
                <w:sz w:val="20"/>
                <w:szCs w:val="20"/>
              </w:rPr>
            </w:pPr>
            <w:ins w:id="2543" w:author="Phelps, Anne (Council)" w:date="2026-07-01T12:49:00Z" w16du:dateUtc="2026-07-01T16:49:00Z">
              <w:r w:rsidRPr="0064213A">
                <w:rPr>
                  <w:rFonts w:eastAsia="Times New Roman"/>
                  <w:color w:val="FF0000"/>
                  <w:sz w:val="20"/>
                  <w:szCs w:val="20"/>
                </w:rPr>
                <w:t>(100,000)</w:t>
              </w:r>
            </w:ins>
          </w:p>
        </w:tc>
        <w:tc>
          <w:tcPr>
            <w:tcW w:w="1170" w:type="dxa"/>
            <w:tcBorders>
              <w:top w:val="nil"/>
              <w:left w:val="nil"/>
              <w:bottom w:val="single" w:sz="4" w:space="0" w:color="auto"/>
              <w:right w:val="single" w:sz="4" w:space="0" w:color="auto"/>
            </w:tcBorders>
            <w:vAlign w:val="center"/>
            <w:hideMark/>
          </w:tcPr>
          <w:p w14:paraId="16B95AA3" w14:textId="77777777" w:rsidR="008D3E31" w:rsidRPr="0064213A" w:rsidRDefault="008D3E31" w:rsidP="00084168">
            <w:pPr>
              <w:spacing w:line="240" w:lineRule="auto"/>
              <w:jc w:val="right"/>
              <w:rPr>
                <w:ins w:id="2544" w:author="Phelps, Anne (Council)" w:date="2026-07-01T12:49:00Z" w16du:dateUtc="2026-07-01T16:49:00Z"/>
                <w:rFonts w:eastAsia="Times New Roman"/>
                <w:sz w:val="20"/>
                <w:szCs w:val="20"/>
              </w:rPr>
            </w:pPr>
            <w:ins w:id="2545"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5FD6E413" w14:textId="77777777" w:rsidR="008D3E31" w:rsidRPr="0064213A" w:rsidRDefault="008D3E31" w:rsidP="00084168">
            <w:pPr>
              <w:spacing w:line="240" w:lineRule="auto"/>
              <w:jc w:val="right"/>
              <w:rPr>
                <w:ins w:id="2546" w:author="Phelps, Anne (Council)" w:date="2026-07-01T12:49:00Z" w16du:dateUtc="2026-07-01T16:49:00Z"/>
                <w:rFonts w:eastAsia="Times New Roman"/>
                <w:sz w:val="20"/>
                <w:szCs w:val="20"/>
              </w:rPr>
            </w:pPr>
            <w:ins w:id="2547"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51F883F8" w14:textId="77777777" w:rsidR="008D3E31" w:rsidRPr="0064213A" w:rsidRDefault="008D3E31" w:rsidP="00084168">
            <w:pPr>
              <w:spacing w:line="240" w:lineRule="auto"/>
              <w:jc w:val="right"/>
              <w:rPr>
                <w:ins w:id="2548" w:author="Phelps, Anne (Council)" w:date="2026-07-01T12:49:00Z" w16du:dateUtc="2026-07-01T16:49:00Z"/>
                <w:rFonts w:eastAsia="Times New Roman"/>
                <w:sz w:val="20"/>
                <w:szCs w:val="20"/>
              </w:rPr>
            </w:pPr>
            <w:ins w:id="2549" w:author="Phelps, Anne (Council)" w:date="2026-07-01T12:49:00Z" w16du:dateUtc="2026-07-01T16:49:00Z">
              <w:r w:rsidRPr="0064213A">
                <w:rPr>
                  <w:rFonts w:eastAsia="Times New Roman"/>
                  <w:color w:val="FF0000"/>
                  <w:sz w:val="20"/>
                  <w:szCs w:val="20"/>
                </w:rPr>
                <w:t>(4,964)</w:t>
              </w:r>
            </w:ins>
          </w:p>
        </w:tc>
      </w:tr>
      <w:tr w:rsidR="008D3E31" w:rsidRPr="0064213A" w14:paraId="04C4A4C5" w14:textId="77777777" w:rsidTr="00084168">
        <w:trPr>
          <w:trHeight w:val="510"/>
          <w:ins w:id="2550" w:author="Phelps, Anne (Council)" w:date="2026-07-01T12:49:00Z"/>
        </w:trPr>
        <w:tc>
          <w:tcPr>
            <w:tcW w:w="850" w:type="dxa"/>
            <w:tcBorders>
              <w:top w:val="nil"/>
              <w:left w:val="single" w:sz="4" w:space="0" w:color="auto"/>
              <w:bottom w:val="single" w:sz="4" w:space="0" w:color="auto"/>
              <w:right w:val="single" w:sz="4" w:space="0" w:color="auto"/>
            </w:tcBorders>
            <w:noWrap/>
            <w:vAlign w:val="center"/>
            <w:hideMark/>
          </w:tcPr>
          <w:p w14:paraId="7B055018" w14:textId="77777777" w:rsidR="008D3E31" w:rsidRPr="0064213A" w:rsidRDefault="008D3E31" w:rsidP="00084168">
            <w:pPr>
              <w:spacing w:line="240" w:lineRule="auto"/>
              <w:jc w:val="center"/>
              <w:rPr>
                <w:ins w:id="2551" w:author="Phelps, Anne (Council)" w:date="2026-07-01T12:49:00Z" w16du:dateUtc="2026-07-01T16:49:00Z"/>
                <w:rFonts w:eastAsia="Times New Roman"/>
                <w:sz w:val="20"/>
                <w:szCs w:val="20"/>
              </w:rPr>
            </w:pPr>
            <w:ins w:id="2552" w:author="Phelps, Anne (Council)" w:date="2026-07-01T12:49:00Z" w16du:dateUtc="2026-07-01T16:49:00Z">
              <w:r w:rsidRPr="0064213A">
                <w:rPr>
                  <w:rFonts w:eastAsia="Times New Roman"/>
                  <w:sz w:val="20"/>
                  <w:szCs w:val="20"/>
                </w:rPr>
                <w:t>CI0</w:t>
              </w:r>
            </w:ins>
          </w:p>
        </w:tc>
        <w:tc>
          <w:tcPr>
            <w:tcW w:w="928" w:type="dxa"/>
            <w:tcBorders>
              <w:top w:val="nil"/>
              <w:left w:val="nil"/>
              <w:bottom w:val="single" w:sz="4" w:space="0" w:color="auto"/>
              <w:right w:val="single" w:sz="4" w:space="0" w:color="auto"/>
            </w:tcBorders>
            <w:noWrap/>
            <w:vAlign w:val="center"/>
            <w:hideMark/>
          </w:tcPr>
          <w:p w14:paraId="15DEB5D0" w14:textId="77777777" w:rsidR="008D3E31" w:rsidRPr="0064213A" w:rsidRDefault="008D3E31" w:rsidP="00084168">
            <w:pPr>
              <w:spacing w:line="240" w:lineRule="auto"/>
              <w:jc w:val="center"/>
              <w:rPr>
                <w:ins w:id="2553" w:author="Phelps, Anne (Council)" w:date="2026-07-01T12:49:00Z" w16du:dateUtc="2026-07-01T16:49:00Z"/>
                <w:rFonts w:eastAsia="Times New Roman"/>
                <w:sz w:val="20"/>
                <w:szCs w:val="20"/>
              </w:rPr>
            </w:pPr>
            <w:ins w:id="2554" w:author="Phelps, Anne (Council)" w:date="2026-07-01T12:49:00Z" w16du:dateUtc="2026-07-01T16:49:00Z">
              <w:r w:rsidRPr="0064213A">
                <w:rPr>
                  <w:rFonts w:eastAsia="Times New Roman"/>
                  <w:sz w:val="20"/>
                  <w:szCs w:val="20"/>
                </w:rPr>
                <w:t>1060009</w:t>
              </w:r>
            </w:ins>
          </w:p>
        </w:tc>
        <w:tc>
          <w:tcPr>
            <w:tcW w:w="2267" w:type="dxa"/>
            <w:tcBorders>
              <w:top w:val="nil"/>
              <w:left w:val="nil"/>
              <w:bottom w:val="single" w:sz="4" w:space="0" w:color="auto"/>
              <w:right w:val="single" w:sz="4" w:space="0" w:color="auto"/>
            </w:tcBorders>
            <w:vAlign w:val="center"/>
            <w:hideMark/>
          </w:tcPr>
          <w:p w14:paraId="1BF1A13D" w14:textId="77777777" w:rsidR="008D3E31" w:rsidRPr="0064213A" w:rsidRDefault="008D3E31" w:rsidP="00084168">
            <w:pPr>
              <w:spacing w:line="240" w:lineRule="auto"/>
              <w:rPr>
                <w:ins w:id="2555" w:author="Phelps, Anne (Council)" w:date="2026-07-01T12:49:00Z" w16du:dateUtc="2026-07-01T16:49:00Z"/>
                <w:rFonts w:eastAsia="Times New Roman"/>
                <w:sz w:val="20"/>
                <w:szCs w:val="20"/>
              </w:rPr>
            </w:pPr>
            <w:ins w:id="2556" w:author="Phelps, Anne (Council)" w:date="2026-07-01T12:49:00Z" w16du:dateUtc="2026-07-01T16:49:00Z">
              <w:r w:rsidRPr="0064213A">
                <w:rPr>
                  <w:rFonts w:eastAsia="Times New Roman"/>
                  <w:sz w:val="20"/>
                  <w:szCs w:val="20"/>
                </w:rPr>
                <w:t>Special Purpose Revenue Fund</w:t>
              </w:r>
            </w:ins>
          </w:p>
        </w:tc>
        <w:tc>
          <w:tcPr>
            <w:tcW w:w="1170" w:type="dxa"/>
            <w:tcBorders>
              <w:top w:val="nil"/>
              <w:left w:val="nil"/>
              <w:bottom w:val="single" w:sz="4" w:space="0" w:color="auto"/>
              <w:right w:val="single" w:sz="4" w:space="0" w:color="auto"/>
            </w:tcBorders>
            <w:noWrap/>
            <w:vAlign w:val="center"/>
            <w:hideMark/>
          </w:tcPr>
          <w:p w14:paraId="1FC36F3D" w14:textId="77777777" w:rsidR="008D3E31" w:rsidRPr="0064213A" w:rsidRDefault="008D3E31" w:rsidP="00084168">
            <w:pPr>
              <w:spacing w:line="240" w:lineRule="auto"/>
              <w:jc w:val="right"/>
              <w:rPr>
                <w:ins w:id="2557" w:author="Phelps, Anne (Council)" w:date="2026-07-01T12:49:00Z" w16du:dateUtc="2026-07-01T16:49:00Z"/>
                <w:rFonts w:eastAsia="Times New Roman"/>
                <w:sz w:val="20"/>
                <w:szCs w:val="20"/>
              </w:rPr>
            </w:pPr>
            <w:ins w:id="2558" w:author="Phelps, Anne (Council)" w:date="2026-07-01T12:49:00Z" w16du:dateUtc="2026-07-01T16:49:00Z">
              <w:r w:rsidRPr="0064213A">
                <w:rPr>
                  <w:rFonts w:eastAsia="Times New Roman"/>
                  <w:color w:val="FF0000"/>
                  <w:sz w:val="20"/>
                  <w:szCs w:val="20"/>
                </w:rPr>
                <w:t>(121,965)</w:t>
              </w:r>
            </w:ins>
          </w:p>
        </w:tc>
        <w:tc>
          <w:tcPr>
            <w:tcW w:w="1170" w:type="dxa"/>
            <w:tcBorders>
              <w:top w:val="nil"/>
              <w:left w:val="nil"/>
              <w:bottom w:val="single" w:sz="4" w:space="0" w:color="auto"/>
              <w:right w:val="single" w:sz="4" w:space="0" w:color="auto"/>
            </w:tcBorders>
            <w:noWrap/>
            <w:vAlign w:val="center"/>
            <w:hideMark/>
          </w:tcPr>
          <w:p w14:paraId="278F34FA" w14:textId="77777777" w:rsidR="008D3E31" w:rsidRPr="0064213A" w:rsidRDefault="008D3E31" w:rsidP="00084168">
            <w:pPr>
              <w:spacing w:line="240" w:lineRule="auto"/>
              <w:jc w:val="right"/>
              <w:rPr>
                <w:ins w:id="2559" w:author="Phelps, Anne (Council)" w:date="2026-07-01T12:49:00Z" w16du:dateUtc="2026-07-01T16:49:00Z"/>
                <w:rFonts w:eastAsia="Times New Roman"/>
                <w:sz w:val="20"/>
                <w:szCs w:val="20"/>
              </w:rPr>
            </w:pPr>
            <w:ins w:id="2560" w:author="Phelps, Anne (Council)" w:date="2026-07-01T12:49:00Z" w16du:dateUtc="2026-07-01T16:49:00Z">
              <w:r w:rsidRPr="0064213A">
                <w:rPr>
                  <w:rFonts w:eastAsia="Times New Roman"/>
                  <w:color w:val="FF0000"/>
                  <w:sz w:val="20"/>
                  <w:szCs w:val="20"/>
                </w:rPr>
                <w:t>(121,965)</w:t>
              </w:r>
            </w:ins>
          </w:p>
        </w:tc>
        <w:tc>
          <w:tcPr>
            <w:tcW w:w="1260" w:type="dxa"/>
            <w:tcBorders>
              <w:top w:val="nil"/>
              <w:left w:val="nil"/>
              <w:bottom w:val="single" w:sz="4" w:space="0" w:color="auto"/>
              <w:right w:val="single" w:sz="4" w:space="0" w:color="auto"/>
            </w:tcBorders>
            <w:noWrap/>
            <w:vAlign w:val="center"/>
            <w:hideMark/>
          </w:tcPr>
          <w:p w14:paraId="3BF02F0A" w14:textId="77777777" w:rsidR="008D3E31" w:rsidRPr="0064213A" w:rsidRDefault="008D3E31" w:rsidP="00084168">
            <w:pPr>
              <w:spacing w:line="240" w:lineRule="auto"/>
              <w:jc w:val="right"/>
              <w:rPr>
                <w:ins w:id="2561" w:author="Phelps, Anne (Council)" w:date="2026-07-01T12:49:00Z" w16du:dateUtc="2026-07-01T16:49:00Z"/>
                <w:rFonts w:eastAsia="Times New Roman"/>
                <w:sz w:val="20"/>
                <w:szCs w:val="20"/>
              </w:rPr>
            </w:pPr>
            <w:ins w:id="2562" w:author="Phelps, Anne (Council)" w:date="2026-07-01T12:49:00Z" w16du:dateUtc="2026-07-01T16:49:00Z">
              <w:r w:rsidRPr="0064213A">
                <w:rPr>
                  <w:rFonts w:eastAsia="Times New Roman"/>
                  <w:color w:val="FF0000"/>
                  <w:sz w:val="20"/>
                  <w:szCs w:val="20"/>
                </w:rPr>
                <w:t>(121,965)</w:t>
              </w:r>
            </w:ins>
          </w:p>
        </w:tc>
        <w:tc>
          <w:tcPr>
            <w:tcW w:w="1260" w:type="dxa"/>
            <w:tcBorders>
              <w:top w:val="nil"/>
              <w:left w:val="nil"/>
              <w:bottom w:val="single" w:sz="4" w:space="0" w:color="auto"/>
              <w:right w:val="single" w:sz="4" w:space="0" w:color="auto"/>
            </w:tcBorders>
            <w:noWrap/>
            <w:vAlign w:val="center"/>
            <w:hideMark/>
          </w:tcPr>
          <w:p w14:paraId="084972C5" w14:textId="77777777" w:rsidR="008D3E31" w:rsidRPr="0064213A" w:rsidRDefault="008D3E31" w:rsidP="00084168">
            <w:pPr>
              <w:spacing w:line="240" w:lineRule="auto"/>
              <w:jc w:val="right"/>
              <w:rPr>
                <w:ins w:id="2563" w:author="Phelps, Anne (Council)" w:date="2026-07-01T12:49:00Z" w16du:dateUtc="2026-07-01T16:49:00Z"/>
                <w:rFonts w:eastAsia="Times New Roman"/>
                <w:sz w:val="20"/>
                <w:szCs w:val="20"/>
              </w:rPr>
            </w:pPr>
            <w:ins w:id="2564" w:author="Phelps, Anne (Council)" w:date="2026-07-01T12:49:00Z" w16du:dateUtc="2026-07-01T16:49:00Z">
              <w:r w:rsidRPr="0064213A">
                <w:rPr>
                  <w:rFonts w:eastAsia="Times New Roman"/>
                  <w:color w:val="FF0000"/>
                  <w:sz w:val="20"/>
                  <w:szCs w:val="20"/>
                </w:rPr>
                <w:t>(121,965)</w:t>
              </w:r>
            </w:ins>
          </w:p>
        </w:tc>
      </w:tr>
      <w:tr w:rsidR="008D3E31" w:rsidRPr="0064213A" w14:paraId="0B723BC5" w14:textId="77777777" w:rsidTr="00084168">
        <w:trPr>
          <w:trHeight w:val="300"/>
          <w:ins w:id="2565"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06F1CBB2" w14:textId="77777777" w:rsidR="008D3E31" w:rsidRPr="0064213A" w:rsidRDefault="008D3E31" w:rsidP="00084168">
            <w:pPr>
              <w:spacing w:line="240" w:lineRule="auto"/>
              <w:jc w:val="center"/>
              <w:rPr>
                <w:ins w:id="2566" w:author="Phelps, Anne (Council)" w:date="2026-07-01T12:49:00Z" w16du:dateUtc="2026-07-01T16:49:00Z"/>
                <w:rFonts w:eastAsia="Times New Roman"/>
                <w:sz w:val="20"/>
                <w:szCs w:val="20"/>
              </w:rPr>
            </w:pPr>
            <w:ins w:id="2567" w:author="Phelps, Anne (Council)" w:date="2026-07-01T12:49:00Z" w16du:dateUtc="2026-07-01T16:49:00Z">
              <w:r w:rsidRPr="0064213A">
                <w:rPr>
                  <w:rFonts w:eastAsia="Times New Roman"/>
                  <w:sz w:val="20"/>
                  <w:szCs w:val="20"/>
                </w:rPr>
                <w:t>CQ0</w:t>
              </w:r>
            </w:ins>
          </w:p>
        </w:tc>
        <w:tc>
          <w:tcPr>
            <w:tcW w:w="928" w:type="dxa"/>
            <w:tcBorders>
              <w:top w:val="nil"/>
              <w:left w:val="nil"/>
              <w:bottom w:val="single" w:sz="4" w:space="0" w:color="auto"/>
              <w:right w:val="single" w:sz="4" w:space="0" w:color="auto"/>
            </w:tcBorders>
            <w:vAlign w:val="center"/>
            <w:hideMark/>
          </w:tcPr>
          <w:p w14:paraId="05203300" w14:textId="77777777" w:rsidR="008D3E31" w:rsidRPr="0064213A" w:rsidRDefault="008D3E31" w:rsidP="00084168">
            <w:pPr>
              <w:spacing w:line="240" w:lineRule="auto"/>
              <w:jc w:val="center"/>
              <w:rPr>
                <w:ins w:id="2568" w:author="Phelps, Anne (Council)" w:date="2026-07-01T12:49:00Z" w16du:dateUtc="2026-07-01T16:49:00Z"/>
                <w:rFonts w:eastAsia="Times New Roman"/>
                <w:sz w:val="20"/>
                <w:szCs w:val="20"/>
              </w:rPr>
            </w:pPr>
            <w:ins w:id="2569" w:author="Phelps, Anne (Council)" w:date="2026-07-01T12:49:00Z" w16du:dateUtc="2026-07-01T16:49:00Z">
              <w:r w:rsidRPr="0064213A">
                <w:rPr>
                  <w:rFonts w:eastAsia="Times New Roman"/>
                  <w:sz w:val="20"/>
                  <w:szCs w:val="20"/>
                </w:rPr>
                <w:t>1060261</w:t>
              </w:r>
            </w:ins>
          </w:p>
        </w:tc>
        <w:tc>
          <w:tcPr>
            <w:tcW w:w="2267" w:type="dxa"/>
            <w:tcBorders>
              <w:top w:val="nil"/>
              <w:left w:val="nil"/>
              <w:bottom w:val="single" w:sz="4" w:space="0" w:color="auto"/>
              <w:right w:val="single" w:sz="4" w:space="0" w:color="auto"/>
            </w:tcBorders>
            <w:vAlign w:val="center"/>
            <w:hideMark/>
          </w:tcPr>
          <w:p w14:paraId="3F51377B" w14:textId="77777777" w:rsidR="008D3E31" w:rsidRPr="0064213A" w:rsidRDefault="008D3E31" w:rsidP="00084168">
            <w:pPr>
              <w:spacing w:line="240" w:lineRule="auto"/>
              <w:rPr>
                <w:ins w:id="2570" w:author="Phelps, Anne (Council)" w:date="2026-07-01T12:49:00Z" w16du:dateUtc="2026-07-01T16:49:00Z"/>
                <w:rFonts w:eastAsia="Times New Roman"/>
                <w:sz w:val="20"/>
                <w:szCs w:val="20"/>
              </w:rPr>
            </w:pPr>
            <w:ins w:id="2571" w:author="Phelps, Anne (Council)" w:date="2026-07-01T12:49:00Z" w16du:dateUtc="2026-07-01T16:49:00Z">
              <w:r w:rsidRPr="0064213A">
                <w:rPr>
                  <w:rFonts w:eastAsia="Times New Roman"/>
                  <w:sz w:val="20"/>
                  <w:szCs w:val="20"/>
                </w:rPr>
                <w:t>Rental Unit Fee Fund</w:t>
              </w:r>
            </w:ins>
          </w:p>
        </w:tc>
        <w:tc>
          <w:tcPr>
            <w:tcW w:w="1170" w:type="dxa"/>
            <w:tcBorders>
              <w:top w:val="nil"/>
              <w:left w:val="nil"/>
              <w:bottom w:val="single" w:sz="4" w:space="0" w:color="auto"/>
              <w:right w:val="single" w:sz="4" w:space="0" w:color="auto"/>
            </w:tcBorders>
            <w:vAlign w:val="center"/>
            <w:hideMark/>
          </w:tcPr>
          <w:p w14:paraId="29CA312B" w14:textId="77777777" w:rsidR="008D3E31" w:rsidRPr="0064213A" w:rsidRDefault="008D3E31" w:rsidP="00084168">
            <w:pPr>
              <w:spacing w:line="240" w:lineRule="auto"/>
              <w:jc w:val="right"/>
              <w:rPr>
                <w:ins w:id="2572" w:author="Phelps, Anne (Council)" w:date="2026-07-01T12:49:00Z" w16du:dateUtc="2026-07-01T16:49:00Z"/>
                <w:rFonts w:eastAsia="Times New Roman"/>
                <w:sz w:val="20"/>
                <w:szCs w:val="20"/>
              </w:rPr>
            </w:pPr>
            <w:ins w:id="2573" w:author="Phelps, Anne (Council)" w:date="2026-07-01T12:49:00Z" w16du:dateUtc="2026-07-01T16:49:00Z">
              <w:r w:rsidRPr="0064213A">
                <w:rPr>
                  <w:rFonts w:eastAsia="Times New Roman"/>
                  <w:color w:val="FF0000"/>
                  <w:sz w:val="20"/>
                  <w:szCs w:val="20"/>
                </w:rPr>
                <w:t>(75,000)</w:t>
              </w:r>
            </w:ins>
          </w:p>
        </w:tc>
        <w:tc>
          <w:tcPr>
            <w:tcW w:w="1170" w:type="dxa"/>
            <w:tcBorders>
              <w:top w:val="nil"/>
              <w:left w:val="nil"/>
              <w:bottom w:val="single" w:sz="4" w:space="0" w:color="auto"/>
              <w:right w:val="single" w:sz="4" w:space="0" w:color="auto"/>
            </w:tcBorders>
            <w:vAlign w:val="center"/>
            <w:hideMark/>
          </w:tcPr>
          <w:p w14:paraId="4CCCFD09" w14:textId="77777777" w:rsidR="008D3E31" w:rsidRPr="0064213A" w:rsidRDefault="008D3E31" w:rsidP="00084168">
            <w:pPr>
              <w:spacing w:line="240" w:lineRule="auto"/>
              <w:jc w:val="right"/>
              <w:rPr>
                <w:ins w:id="2574" w:author="Phelps, Anne (Council)" w:date="2026-07-01T12:49:00Z" w16du:dateUtc="2026-07-01T16:49:00Z"/>
                <w:rFonts w:eastAsia="Times New Roman"/>
                <w:sz w:val="20"/>
                <w:szCs w:val="20"/>
              </w:rPr>
            </w:pPr>
            <w:ins w:id="2575" w:author="Phelps, Anne (Council)" w:date="2026-07-01T12:49:00Z" w16du:dateUtc="2026-07-01T16:49:00Z">
              <w:r w:rsidRPr="0064213A">
                <w:rPr>
                  <w:rFonts w:eastAsia="Times New Roman"/>
                  <w:color w:val="FF0000"/>
                  <w:sz w:val="20"/>
                  <w:szCs w:val="20"/>
                </w:rPr>
                <w:t>(75,000)</w:t>
              </w:r>
            </w:ins>
          </w:p>
        </w:tc>
        <w:tc>
          <w:tcPr>
            <w:tcW w:w="1260" w:type="dxa"/>
            <w:tcBorders>
              <w:top w:val="nil"/>
              <w:left w:val="nil"/>
              <w:bottom w:val="single" w:sz="4" w:space="0" w:color="auto"/>
              <w:right w:val="single" w:sz="4" w:space="0" w:color="auto"/>
            </w:tcBorders>
            <w:vAlign w:val="center"/>
            <w:hideMark/>
          </w:tcPr>
          <w:p w14:paraId="6F1427DF" w14:textId="77777777" w:rsidR="008D3E31" w:rsidRPr="0064213A" w:rsidRDefault="008D3E31" w:rsidP="00084168">
            <w:pPr>
              <w:spacing w:line="240" w:lineRule="auto"/>
              <w:jc w:val="right"/>
              <w:rPr>
                <w:ins w:id="2576" w:author="Phelps, Anne (Council)" w:date="2026-07-01T12:49:00Z" w16du:dateUtc="2026-07-01T16:49:00Z"/>
                <w:rFonts w:eastAsia="Times New Roman"/>
                <w:sz w:val="20"/>
                <w:szCs w:val="20"/>
              </w:rPr>
            </w:pPr>
            <w:ins w:id="2577" w:author="Phelps, Anne (Council)" w:date="2026-07-01T12:49:00Z" w16du:dateUtc="2026-07-01T16:49:00Z">
              <w:r w:rsidRPr="0064213A">
                <w:rPr>
                  <w:rFonts w:eastAsia="Times New Roman"/>
                  <w:color w:val="FF0000"/>
                  <w:sz w:val="20"/>
                  <w:szCs w:val="20"/>
                </w:rPr>
                <w:t>(75,000)</w:t>
              </w:r>
            </w:ins>
          </w:p>
        </w:tc>
        <w:tc>
          <w:tcPr>
            <w:tcW w:w="1260" w:type="dxa"/>
            <w:tcBorders>
              <w:top w:val="nil"/>
              <w:left w:val="nil"/>
              <w:bottom w:val="single" w:sz="4" w:space="0" w:color="auto"/>
              <w:right w:val="single" w:sz="4" w:space="0" w:color="auto"/>
            </w:tcBorders>
            <w:vAlign w:val="center"/>
            <w:hideMark/>
          </w:tcPr>
          <w:p w14:paraId="734A7B89" w14:textId="77777777" w:rsidR="008D3E31" w:rsidRPr="0064213A" w:rsidRDefault="008D3E31" w:rsidP="00084168">
            <w:pPr>
              <w:spacing w:line="240" w:lineRule="auto"/>
              <w:jc w:val="right"/>
              <w:rPr>
                <w:ins w:id="2578" w:author="Phelps, Anne (Council)" w:date="2026-07-01T12:49:00Z" w16du:dateUtc="2026-07-01T16:49:00Z"/>
                <w:rFonts w:eastAsia="Times New Roman"/>
                <w:sz w:val="20"/>
                <w:szCs w:val="20"/>
              </w:rPr>
            </w:pPr>
            <w:ins w:id="2579" w:author="Phelps, Anne (Council)" w:date="2026-07-01T12:49:00Z" w16du:dateUtc="2026-07-01T16:49:00Z">
              <w:r w:rsidRPr="0064213A">
                <w:rPr>
                  <w:rFonts w:eastAsia="Times New Roman"/>
                  <w:color w:val="FF0000"/>
                  <w:sz w:val="20"/>
                  <w:szCs w:val="20"/>
                </w:rPr>
                <w:t>(76,584)</w:t>
              </w:r>
            </w:ins>
          </w:p>
        </w:tc>
      </w:tr>
      <w:tr w:rsidR="008D3E31" w:rsidRPr="0064213A" w14:paraId="251B8F02" w14:textId="77777777" w:rsidTr="00084168">
        <w:trPr>
          <w:trHeight w:val="510"/>
          <w:ins w:id="2580"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386BB7ED" w14:textId="77777777" w:rsidR="008D3E31" w:rsidRPr="0064213A" w:rsidRDefault="008D3E31" w:rsidP="00084168">
            <w:pPr>
              <w:spacing w:line="240" w:lineRule="auto"/>
              <w:jc w:val="center"/>
              <w:rPr>
                <w:ins w:id="2581" w:author="Phelps, Anne (Council)" w:date="2026-07-01T12:49:00Z" w16du:dateUtc="2026-07-01T16:49:00Z"/>
                <w:rFonts w:eastAsia="Times New Roman"/>
                <w:sz w:val="20"/>
                <w:szCs w:val="20"/>
              </w:rPr>
            </w:pPr>
            <w:ins w:id="2582" w:author="Phelps, Anne (Council)" w:date="2026-07-01T12:49:00Z" w16du:dateUtc="2026-07-01T16:49:00Z">
              <w:r w:rsidRPr="0064213A">
                <w:rPr>
                  <w:rFonts w:eastAsia="Times New Roman"/>
                  <w:sz w:val="20"/>
                  <w:szCs w:val="20"/>
                </w:rPr>
                <w:lastRenderedPageBreak/>
                <w:t>CR0</w:t>
              </w:r>
            </w:ins>
          </w:p>
        </w:tc>
        <w:tc>
          <w:tcPr>
            <w:tcW w:w="928" w:type="dxa"/>
            <w:tcBorders>
              <w:top w:val="nil"/>
              <w:left w:val="nil"/>
              <w:bottom w:val="single" w:sz="4" w:space="0" w:color="auto"/>
              <w:right w:val="single" w:sz="4" w:space="0" w:color="auto"/>
            </w:tcBorders>
            <w:vAlign w:val="center"/>
            <w:hideMark/>
          </w:tcPr>
          <w:p w14:paraId="177BE441" w14:textId="77777777" w:rsidR="008D3E31" w:rsidRPr="0064213A" w:rsidRDefault="008D3E31" w:rsidP="00084168">
            <w:pPr>
              <w:spacing w:line="240" w:lineRule="auto"/>
              <w:jc w:val="center"/>
              <w:rPr>
                <w:ins w:id="2583" w:author="Phelps, Anne (Council)" w:date="2026-07-01T12:49:00Z" w16du:dateUtc="2026-07-01T16:49:00Z"/>
                <w:rFonts w:eastAsia="Times New Roman"/>
                <w:sz w:val="20"/>
                <w:szCs w:val="20"/>
              </w:rPr>
            </w:pPr>
            <w:ins w:id="2584" w:author="Phelps, Anne (Council)" w:date="2026-07-01T12:49:00Z" w16du:dateUtc="2026-07-01T16:49:00Z">
              <w:r w:rsidRPr="0064213A">
                <w:rPr>
                  <w:rFonts w:eastAsia="Times New Roman"/>
                  <w:sz w:val="20"/>
                  <w:szCs w:val="20"/>
                </w:rPr>
                <w:t>1060265</w:t>
              </w:r>
            </w:ins>
          </w:p>
        </w:tc>
        <w:tc>
          <w:tcPr>
            <w:tcW w:w="2267" w:type="dxa"/>
            <w:tcBorders>
              <w:top w:val="nil"/>
              <w:left w:val="nil"/>
              <w:bottom w:val="single" w:sz="4" w:space="0" w:color="auto"/>
              <w:right w:val="single" w:sz="4" w:space="0" w:color="auto"/>
            </w:tcBorders>
            <w:vAlign w:val="center"/>
            <w:hideMark/>
          </w:tcPr>
          <w:p w14:paraId="06F04D56" w14:textId="77777777" w:rsidR="008D3E31" w:rsidRPr="0064213A" w:rsidRDefault="008D3E31" w:rsidP="00084168">
            <w:pPr>
              <w:spacing w:line="240" w:lineRule="auto"/>
              <w:rPr>
                <w:ins w:id="2585" w:author="Phelps, Anne (Council)" w:date="2026-07-01T12:49:00Z" w16du:dateUtc="2026-07-01T16:49:00Z"/>
                <w:rFonts w:eastAsia="Times New Roman"/>
                <w:sz w:val="20"/>
                <w:szCs w:val="20"/>
              </w:rPr>
            </w:pPr>
            <w:ins w:id="2586" w:author="Phelps, Anne (Council)" w:date="2026-07-01T12:49:00Z" w16du:dateUtc="2026-07-01T16:49:00Z">
              <w:r w:rsidRPr="0064213A">
                <w:rPr>
                  <w:rFonts w:eastAsia="Times New Roman"/>
                  <w:sz w:val="20"/>
                  <w:szCs w:val="20"/>
                </w:rPr>
                <w:t>Real Estate Guaranty and Education Fund</w:t>
              </w:r>
            </w:ins>
          </w:p>
        </w:tc>
        <w:tc>
          <w:tcPr>
            <w:tcW w:w="1170" w:type="dxa"/>
            <w:tcBorders>
              <w:top w:val="nil"/>
              <w:left w:val="nil"/>
              <w:bottom w:val="single" w:sz="4" w:space="0" w:color="auto"/>
              <w:right w:val="single" w:sz="4" w:space="0" w:color="auto"/>
            </w:tcBorders>
            <w:vAlign w:val="center"/>
            <w:hideMark/>
          </w:tcPr>
          <w:p w14:paraId="4BD386CD" w14:textId="77777777" w:rsidR="008D3E31" w:rsidRPr="0064213A" w:rsidRDefault="008D3E31" w:rsidP="00084168">
            <w:pPr>
              <w:spacing w:line="240" w:lineRule="auto"/>
              <w:jc w:val="right"/>
              <w:rPr>
                <w:ins w:id="2587" w:author="Phelps, Anne (Council)" w:date="2026-07-01T12:49:00Z" w16du:dateUtc="2026-07-01T16:49:00Z"/>
                <w:rFonts w:eastAsia="Times New Roman"/>
                <w:sz w:val="20"/>
                <w:szCs w:val="20"/>
              </w:rPr>
            </w:pPr>
            <w:ins w:id="2588" w:author="Phelps, Anne (Council)" w:date="2026-07-01T12:49:00Z" w16du:dateUtc="2026-07-01T16:49:00Z">
              <w:r w:rsidRPr="0064213A">
                <w:rPr>
                  <w:rFonts w:eastAsia="Times New Roman"/>
                  <w:sz w:val="20"/>
                  <w:szCs w:val="20"/>
                </w:rPr>
                <w:t> </w:t>
              </w:r>
            </w:ins>
          </w:p>
        </w:tc>
        <w:tc>
          <w:tcPr>
            <w:tcW w:w="1170" w:type="dxa"/>
            <w:tcBorders>
              <w:top w:val="nil"/>
              <w:left w:val="nil"/>
              <w:bottom w:val="single" w:sz="4" w:space="0" w:color="auto"/>
              <w:right w:val="single" w:sz="4" w:space="0" w:color="auto"/>
            </w:tcBorders>
            <w:vAlign w:val="center"/>
            <w:hideMark/>
          </w:tcPr>
          <w:p w14:paraId="0CE746E9" w14:textId="77777777" w:rsidR="008D3E31" w:rsidRPr="0064213A" w:rsidRDefault="008D3E31" w:rsidP="00084168">
            <w:pPr>
              <w:spacing w:line="240" w:lineRule="auto"/>
              <w:jc w:val="right"/>
              <w:rPr>
                <w:ins w:id="2589" w:author="Phelps, Anne (Council)" w:date="2026-07-01T12:49:00Z" w16du:dateUtc="2026-07-01T16:49:00Z"/>
                <w:rFonts w:eastAsia="Times New Roman"/>
                <w:sz w:val="20"/>
                <w:szCs w:val="20"/>
              </w:rPr>
            </w:pPr>
            <w:ins w:id="2590"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1F98035B" w14:textId="77777777" w:rsidR="008D3E31" w:rsidRPr="0064213A" w:rsidRDefault="008D3E31" w:rsidP="00084168">
            <w:pPr>
              <w:spacing w:line="240" w:lineRule="auto"/>
              <w:jc w:val="right"/>
              <w:rPr>
                <w:ins w:id="2591" w:author="Phelps, Anne (Council)" w:date="2026-07-01T12:49:00Z" w16du:dateUtc="2026-07-01T16:49:00Z"/>
                <w:rFonts w:eastAsia="Times New Roman"/>
                <w:sz w:val="20"/>
                <w:szCs w:val="20"/>
              </w:rPr>
            </w:pPr>
            <w:ins w:id="2592"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25C58211" w14:textId="77777777" w:rsidR="008D3E31" w:rsidRPr="0064213A" w:rsidRDefault="008D3E31" w:rsidP="00084168">
            <w:pPr>
              <w:spacing w:line="240" w:lineRule="auto"/>
              <w:jc w:val="right"/>
              <w:rPr>
                <w:ins w:id="2593" w:author="Phelps, Anne (Council)" w:date="2026-07-01T12:49:00Z" w16du:dateUtc="2026-07-01T16:49:00Z"/>
                <w:rFonts w:eastAsia="Times New Roman"/>
                <w:sz w:val="20"/>
                <w:szCs w:val="20"/>
              </w:rPr>
            </w:pPr>
            <w:ins w:id="2594" w:author="Phelps, Anne (Council)" w:date="2026-07-01T12:49:00Z" w16du:dateUtc="2026-07-01T16:49:00Z">
              <w:r w:rsidRPr="0064213A">
                <w:rPr>
                  <w:rFonts w:eastAsia="Times New Roman"/>
                  <w:color w:val="FF0000"/>
                  <w:sz w:val="20"/>
                  <w:szCs w:val="20"/>
                </w:rPr>
                <w:t>(175,000)</w:t>
              </w:r>
            </w:ins>
          </w:p>
        </w:tc>
      </w:tr>
      <w:tr w:rsidR="008D3E31" w:rsidRPr="0064213A" w14:paraId="167202E9" w14:textId="77777777" w:rsidTr="00084168">
        <w:trPr>
          <w:trHeight w:val="300"/>
          <w:ins w:id="2595"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2D4A087C" w14:textId="77777777" w:rsidR="008D3E31" w:rsidRPr="0064213A" w:rsidRDefault="008D3E31" w:rsidP="00084168">
            <w:pPr>
              <w:spacing w:line="240" w:lineRule="auto"/>
              <w:jc w:val="center"/>
              <w:rPr>
                <w:ins w:id="2596" w:author="Phelps, Anne (Council)" w:date="2026-07-01T12:49:00Z" w16du:dateUtc="2026-07-01T16:49:00Z"/>
                <w:rFonts w:eastAsia="Times New Roman"/>
                <w:sz w:val="20"/>
                <w:szCs w:val="20"/>
              </w:rPr>
            </w:pPr>
            <w:ins w:id="2597" w:author="Phelps, Anne (Council)" w:date="2026-07-01T12:49:00Z" w16du:dateUtc="2026-07-01T16:49:00Z">
              <w:r w:rsidRPr="0064213A">
                <w:rPr>
                  <w:rFonts w:eastAsia="Times New Roman"/>
                  <w:sz w:val="20"/>
                  <w:szCs w:val="20"/>
                </w:rPr>
                <w:t>CR0</w:t>
              </w:r>
            </w:ins>
          </w:p>
        </w:tc>
        <w:tc>
          <w:tcPr>
            <w:tcW w:w="928" w:type="dxa"/>
            <w:tcBorders>
              <w:top w:val="nil"/>
              <w:left w:val="nil"/>
              <w:bottom w:val="single" w:sz="4" w:space="0" w:color="auto"/>
              <w:right w:val="single" w:sz="4" w:space="0" w:color="auto"/>
            </w:tcBorders>
            <w:vAlign w:val="center"/>
            <w:hideMark/>
          </w:tcPr>
          <w:p w14:paraId="0C343ED6" w14:textId="77777777" w:rsidR="008D3E31" w:rsidRPr="0064213A" w:rsidRDefault="008D3E31" w:rsidP="00084168">
            <w:pPr>
              <w:spacing w:line="240" w:lineRule="auto"/>
              <w:jc w:val="center"/>
              <w:rPr>
                <w:ins w:id="2598" w:author="Phelps, Anne (Council)" w:date="2026-07-01T12:49:00Z" w16du:dateUtc="2026-07-01T16:49:00Z"/>
                <w:rFonts w:eastAsia="Times New Roman"/>
                <w:sz w:val="20"/>
                <w:szCs w:val="20"/>
              </w:rPr>
            </w:pPr>
            <w:ins w:id="2599" w:author="Phelps, Anne (Council)" w:date="2026-07-01T12:49:00Z" w16du:dateUtc="2026-07-01T16:49:00Z">
              <w:r w:rsidRPr="0064213A">
                <w:rPr>
                  <w:rFonts w:eastAsia="Times New Roman"/>
                  <w:sz w:val="20"/>
                  <w:szCs w:val="20"/>
                </w:rPr>
                <w:t>1060266</w:t>
              </w:r>
            </w:ins>
          </w:p>
        </w:tc>
        <w:tc>
          <w:tcPr>
            <w:tcW w:w="2267" w:type="dxa"/>
            <w:tcBorders>
              <w:top w:val="nil"/>
              <w:left w:val="nil"/>
              <w:bottom w:val="single" w:sz="4" w:space="0" w:color="auto"/>
              <w:right w:val="single" w:sz="4" w:space="0" w:color="auto"/>
            </w:tcBorders>
            <w:vAlign w:val="center"/>
            <w:hideMark/>
          </w:tcPr>
          <w:p w14:paraId="4B5B5DA6" w14:textId="77777777" w:rsidR="008D3E31" w:rsidRPr="0064213A" w:rsidRDefault="008D3E31" w:rsidP="00084168">
            <w:pPr>
              <w:spacing w:line="240" w:lineRule="auto"/>
              <w:rPr>
                <w:ins w:id="2600" w:author="Phelps, Anne (Council)" w:date="2026-07-01T12:49:00Z" w16du:dateUtc="2026-07-01T16:49:00Z"/>
                <w:rFonts w:eastAsia="Times New Roman"/>
                <w:sz w:val="20"/>
                <w:szCs w:val="20"/>
              </w:rPr>
            </w:pPr>
            <w:ins w:id="2601" w:author="Phelps, Anne (Council)" w:date="2026-07-01T12:49:00Z" w16du:dateUtc="2026-07-01T16:49:00Z">
              <w:r w:rsidRPr="0064213A">
                <w:rPr>
                  <w:rFonts w:eastAsia="Times New Roman"/>
                  <w:sz w:val="20"/>
                  <w:szCs w:val="20"/>
                </w:rPr>
                <w:t>Real Estate Appraisal Fee</w:t>
              </w:r>
            </w:ins>
          </w:p>
        </w:tc>
        <w:tc>
          <w:tcPr>
            <w:tcW w:w="1170" w:type="dxa"/>
            <w:tcBorders>
              <w:top w:val="nil"/>
              <w:left w:val="nil"/>
              <w:bottom w:val="single" w:sz="4" w:space="0" w:color="auto"/>
              <w:right w:val="single" w:sz="4" w:space="0" w:color="auto"/>
            </w:tcBorders>
            <w:vAlign w:val="center"/>
            <w:hideMark/>
          </w:tcPr>
          <w:p w14:paraId="0B249534" w14:textId="77777777" w:rsidR="008D3E31" w:rsidRPr="0064213A" w:rsidRDefault="008D3E31" w:rsidP="00084168">
            <w:pPr>
              <w:spacing w:line="240" w:lineRule="auto"/>
              <w:jc w:val="right"/>
              <w:rPr>
                <w:ins w:id="2602" w:author="Phelps, Anne (Council)" w:date="2026-07-01T12:49:00Z" w16du:dateUtc="2026-07-01T16:49:00Z"/>
                <w:rFonts w:eastAsia="Times New Roman"/>
                <w:sz w:val="20"/>
                <w:szCs w:val="20"/>
              </w:rPr>
            </w:pPr>
            <w:ins w:id="2603" w:author="Phelps, Anne (Council)" w:date="2026-07-01T12:49:00Z" w16du:dateUtc="2026-07-01T16:49:00Z">
              <w:r w:rsidRPr="0064213A">
                <w:rPr>
                  <w:rFonts w:eastAsia="Times New Roman"/>
                  <w:color w:val="FF0000"/>
                  <w:sz w:val="20"/>
                  <w:szCs w:val="20"/>
                </w:rPr>
                <w:t>(155,000)</w:t>
              </w:r>
            </w:ins>
          </w:p>
        </w:tc>
        <w:tc>
          <w:tcPr>
            <w:tcW w:w="1170" w:type="dxa"/>
            <w:tcBorders>
              <w:top w:val="nil"/>
              <w:left w:val="nil"/>
              <w:bottom w:val="single" w:sz="4" w:space="0" w:color="auto"/>
              <w:right w:val="single" w:sz="4" w:space="0" w:color="auto"/>
            </w:tcBorders>
            <w:vAlign w:val="center"/>
            <w:hideMark/>
          </w:tcPr>
          <w:p w14:paraId="157CB4F3" w14:textId="77777777" w:rsidR="008D3E31" w:rsidRPr="0064213A" w:rsidRDefault="008D3E31" w:rsidP="00084168">
            <w:pPr>
              <w:spacing w:line="240" w:lineRule="auto"/>
              <w:jc w:val="right"/>
              <w:rPr>
                <w:ins w:id="2604" w:author="Phelps, Anne (Council)" w:date="2026-07-01T12:49:00Z" w16du:dateUtc="2026-07-01T16:49:00Z"/>
                <w:rFonts w:eastAsia="Times New Roman"/>
                <w:sz w:val="20"/>
                <w:szCs w:val="20"/>
              </w:rPr>
            </w:pPr>
            <w:ins w:id="2605" w:author="Phelps, Anne (Council)" w:date="2026-07-01T12:49:00Z" w16du:dateUtc="2026-07-01T16:49:00Z">
              <w:r w:rsidRPr="0064213A">
                <w:rPr>
                  <w:rFonts w:eastAsia="Times New Roman"/>
                  <w:color w:val="FF0000"/>
                  <w:sz w:val="20"/>
                  <w:szCs w:val="20"/>
                </w:rPr>
                <w:t>(25,000)</w:t>
              </w:r>
            </w:ins>
          </w:p>
        </w:tc>
        <w:tc>
          <w:tcPr>
            <w:tcW w:w="1260" w:type="dxa"/>
            <w:tcBorders>
              <w:top w:val="nil"/>
              <w:left w:val="nil"/>
              <w:bottom w:val="single" w:sz="4" w:space="0" w:color="auto"/>
              <w:right w:val="single" w:sz="4" w:space="0" w:color="auto"/>
            </w:tcBorders>
            <w:vAlign w:val="center"/>
            <w:hideMark/>
          </w:tcPr>
          <w:p w14:paraId="6C368592" w14:textId="77777777" w:rsidR="008D3E31" w:rsidRPr="0064213A" w:rsidRDefault="008D3E31" w:rsidP="00084168">
            <w:pPr>
              <w:spacing w:line="240" w:lineRule="auto"/>
              <w:jc w:val="right"/>
              <w:rPr>
                <w:ins w:id="2606" w:author="Phelps, Anne (Council)" w:date="2026-07-01T12:49:00Z" w16du:dateUtc="2026-07-01T16:49:00Z"/>
                <w:rFonts w:eastAsia="Times New Roman"/>
                <w:sz w:val="20"/>
                <w:szCs w:val="20"/>
              </w:rPr>
            </w:pPr>
            <w:ins w:id="2607" w:author="Phelps, Anne (Council)" w:date="2026-07-01T12:49:00Z" w16du:dateUtc="2026-07-01T16:49:00Z">
              <w:r w:rsidRPr="0064213A">
                <w:rPr>
                  <w:rFonts w:eastAsia="Times New Roman"/>
                  <w:color w:val="FF0000"/>
                  <w:sz w:val="20"/>
                  <w:szCs w:val="20"/>
                </w:rPr>
                <w:t>(165,000)</w:t>
              </w:r>
            </w:ins>
          </w:p>
        </w:tc>
        <w:tc>
          <w:tcPr>
            <w:tcW w:w="1260" w:type="dxa"/>
            <w:tcBorders>
              <w:top w:val="nil"/>
              <w:left w:val="nil"/>
              <w:bottom w:val="single" w:sz="4" w:space="0" w:color="auto"/>
              <w:right w:val="single" w:sz="4" w:space="0" w:color="auto"/>
            </w:tcBorders>
            <w:vAlign w:val="center"/>
            <w:hideMark/>
          </w:tcPr>
          <w:p w14:paraId="02AF3432" w14:textId="77777777" w:rsidR="008D3E31" w:rsidRPr="0064213A" w:rsidRDefault="008D3E31" w:rsidP="00084168">
            <w:pPr>
              <w:spacing w:line="240" w:lineRule="auto"/>
              <w:jc w:val="right"/>
              <w:rPr>
                <w:ins w:id="2608" w:author="Phelps, Anne (Council)" w:date="2026-07-01T12:49:00Z" w16du:dateUtc="2026-07-01T16:49:00Z"/>
                <w:rFonts w:eastAsia="Times New Roman"/>
                <w:sz w:val="20"/>
                <w:szCs w:val="20"/>
              </w:rPr>
            </w:pPr>
            <w:ins w:id="2609" w:author="Phelps, Anne (Council)" w:date="2026-07-01T12:49:00Z" w16du:dateUtc="2026-07-01T16:49:00Z">
              <w:r w:rsidRPr="0064213A">
                <w:rPr>
                  <w:rFonts w:eastAsia="Times New Roman"/>
                  <w:color w:val="FF0000"/>
                  <w:sz w:val="20"/>
                  <w:szCs w:val="20"/>
                </w:rPr>
                <w:t>(165,000)</w:t>
              </w:r>
            </w:ins>
          </w:p>
        </w:tc>
      </w:tr>
      <w:tr w:rsidR="008D3E31" w:rsidRPr="0064213A" w14:paraId="7F3AC686" w14:textId="77777777" w:rsidTr="00084168">
        <w:trPr>
          <w:trHeight w:val="300"/>
          <w:ins w:id="2610"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2EE66696" w14:textId="77777777" w:rsidR="008D3E31" w:rsidRPr="0064213A" w:rsidRDefault="008D3E31" w:rsidP="00084168">
            <w:pPr>
              <w:spacing w:line="240" w:lineRule="auto"/>
              <w:jc w:val="center"/>
              <w:rPr>
                <w:ins w:id="2611" w:author="Phelps, Anne (Council)" w:date="2026-07-01T12:49:00Z" w16du:dateUtc="2026-07-01T16:49:00Z"/>
                <w:rFonts w:eastAsia="Times New Roman"/>
                <w:sz w:val="20"/>
                <w:szCs w:val="20"/>
              </w:rPr>
            </w:pPr>
            <w:ins w:id="2612" w:author="Phelps, Anne (Council)" w:date="2026-07-01T12:49:00Z" w16du:dateUtc="2026-07-01T16:49:00Z">
              <w:r w:rsidRPr="0064213A">
                <w:rPr>
                  <w:rFonts w:eastAsia="Times New Roman"/>
                  <w:sz w:val="20"/>
                  <w:szCs w:val="20"/>
                </w:rPr>
                <w:t>CR0</w:t>
              </w:r>
            </w:ins>
          </w:p>
        </w:tc>
        <w:tc>
          <w:tcPr>
            <w:tcW w:w="928" w:type="dxa"/>
            <w:tcBorders>
              <w:top w:val="nil"/>
              <w:left w:val="nil"/>
              <w:bottom w:val="single" w:sz="4" w:space="0" w:color="auto"/>
              <w:right w:val="single" w:sz="4" w:space="0" w:color="auto"/>
            </w:tcBorders>
            <w:vAlign w:val="center"/>
            <w:hideMark/>
          </w:tcPr>
          <w:p w14:paraId="57FA4CFA" w14:textId="77777777" w:rsidR="008D3E31" w:rsidRPr="0064213A" w:rsidRDefault="008D3E31" w:rsidP="00084168">
            <w:pPr>
              <w:spacing w:line="240" w:lineRule="auto"/>
              <w:jc w:val="center"/>
              <w:rPr>
                <w:ins w:id="2613" w:author="Phelps, Anne (Council)" w:date="2026-07-01T12:49:00Z" w16du:dateUtc="2026-07-01T16:49:00Z"/>
                <w:rFonts w:eastAsia="Times New Roman"/>
                <w:sz w:val="20"/>
                <w:szCs w:val="20"/>
              </w:rPr>
            </w:pPr>
            <w:ins w:id="2614" w:author="Phelps, Anne (Council)" w:date="2026-07-01T12:49:00Z" w16du:dateUtc="2026-07-01T16:49:00Z">
              <w:r w:rsidRPr="0064213A">
                <w:rPr>
                  <w:rFonts w:eastAsia="Times New Roman"/>
                  <w:sz w:val="20"/>
                  <w:szCs w:val="20"/>
                </w:rPr>
                <w:t>1060267</w:t>
              </w:r>
            </w:ins>
          </w:p>
        </w:tc>
        <w:tc>
          <w:tcPr>
            <w:tcW w:w="2267" w:type="dxa"/>
            <w:tcBorders>
              <w:top w:val="nil"/>
              <w:left w:val="nil"/>
              <w:bottom w:val="single" w:sz="4" w:space="0" w:color="auto"/>
              <w:right w:val="single" w:sz="4" w:space="0" w:color="auto"/>
            </w:tcBorders>
            <w:vAlign w:val="center"/>
            <w:hideMark/>
          </w:tcPr>
          <w:p w14:paraId="3867ED69" w14:textId="77777777" w:rsidR="008D3E31" w:rsidRPr="0064213A" w:rsidRDefault="008D3E31" w:rsidP="00084168">
            <w:pPr>
              <w:spacing w:line="240" w:lineRule="auto"/>
              <w:rPr>
                <w:ins w:id="2615" w:author="Phelps, Anne (Council)" w:date="2026-07-01T12:49:00Z" w16du:dateUtc="2026-07-01T16:49:00Z"/>
                <w:rFonts w:eastAsia="Times New Roman"/>
                <w:sz w:val="20"/>
                <w:szCs w:val="20"/>
              </w:rPr>
            </w:pPr>
            <w:ins w:id="2616" w:author="Phelps, Anne (Council)" w:date="2026-07-01T12:49:00Z" w16du:dateUtc="2026-07-01T16:49:00Z">
              <w:r w:rsidRPr="0064213A">
                <w:rPr>
                  <w:rFonts w:eastAsia="Times New Roman"/>
                  <w:sz w:val="20"/>
                  <w:szCs w:val="20"/>
                </w:rPr>
                <w:t>OPLA - Special Account</w:t>
              </w:r>
            </w:ins>
          </w:p>
        </w:tc>
        <w:tc>
          <w:tcPr>
            <w:tcW w:w="1170" w:type="dxa"/>
            <w:tcBorders>
              <w:top w:val="nil"/>
              <w:left w:val="nil"/>
              <w:bottom w:val="single" w:sz="4" w:space="0" w:color="auto"/>
              <w:right w:val="single" w:sz="4" w:space="0" w:color="auto"/>
            </w:tcBorders>
            <w:vAlign w:val="center"/>
            <w:hideMark/>
          </w:tcPr>
          <w:p w14:paraId="060B9FC7" w14:textId="77777777" w:rsidR="008D3E31" w:rsidRPr="0064213A" w:rsidRDefault="008D3E31" w:rsidP="00084168">
            <w:pPr>
              <w:spacing w:line="240" w:lineRule="auto"/>
              <w:jc w:val="right"/>
              <w:rPr>
                <w:ins w:id="2617" w:author="Phelps, Anne (Council)" w:date="2026-07-01T12:49:00Z" w16du:dateUtc="2026-07-01T16:49:00Z"/>
                <w:rFonts w:eastAsia="Times New Roman"/>
                <w:sz w:val="20"/>
                <w:szCs w:val="20"/>
              </w:rPr>
            </w:pPr>
            <w:ins w:id="2618" w:author="Phelps, Anne (Council)" w:date="2026-07-01T12:49:00Z" w16du:dateUtc="2026-07-01T16:49:00Z">
              <w:r w:rsidRPr="0064213A">
                <w:rPr>
                  <w:rFonts w:eastAsia="Times New Roman"/>
                  <w:color w:val="FF0000"/>
                  <w:sz w:val="20"/>
                  <w:szCs w:val="20"/>
                </w:rPr>
                <w:t>(700,000)</w:t>
              </w:r>
            </w:ins>
          </w:p>
        </w:tc>
        <w:tc>
          <w:tcPr>
            <w:tcW w:w="1170" w:type="dxa"/>
            <w:tcBorders>
              <w:top w:val="nil"/>
              <w:left w:val="nil"/>
              <w:bottom w:val="single" w:sz="4" w:space="0" w:color="auto"/>
              <w:right w:val="single" w:sz="4" w:space="0" w:color="auto"/>
            </w:tcBorders>
            <w:vAlign w:val="center"/>
            <w:hideMark/>
          </w:tcPr>
          <w:p w14:paraId="06FD457A" w14:textId="77777777" w:rsidR="008D3E31" w:rsidRPr="0064213A" w:rsidRDefault="008D3E31" w:rsidP="00084168">
            <w:pPr>
              <w:spacing w:line="240" w:lineRule="auto"/>
              <w:jc w:val="right"/>
              <w:rPr>
                <w:ins w:id="2619" w:author="Phelps, Anne (Council)" w:date="2026-07-01T12:49:00Z" w16du:dateUtc="2026-07-01T16:49:00Z"/>
                <w:rFonts w:eastAsia="Times New Roman"/>
                <w:sz w:val="20"/>
                <w:szCs w:val="20"/>
              </w:rPr>
            </w:pPr>
            <w:ins w:id="2620" w:author="Phelps, Anne (Council)" w:date="2026-07-01T12:49:00Z" w16du:dateUtc="2026-07-01T16:49:00Z">
              <w:r w:rsidRPr="0064213A">
                <w:rPr>
                  <w:rFonts w:eastAsia="Times New Roman"/>
                  <w:color w:val="FF0000"/>
                  <w:sz w:val="20"/>
                  <w:szCs w:val="20"/>
                </w:rPr>
                <w:t>(700,000)</w:t>
              </w:r>
            </w:ins>
          </w:p>
        </w:tc>
        <w:tc>
          <w:tcPr>
            <w:tcW w:w="1260" w:type="dxa"/>
            <w:tcBorders>
              <w:top w:val="nil"/>
              <w:left w:val="nil"/>
              <w:bottom w:val="single" w:sz="4" w:space="0" w:color="auto"/>
              <w:right w:val="single" w:sz="4" w:space="0" w:color="auto"/>
            </w:tcBorders>
            <w:vAlign w:val="center"/>
            <w:hideMark/>
          </w:tcPr>
          <w:p w14:paraId="3D5F04EE" w14:textId="77777777" w:rsidR="008D3E31" w:rsidRPr="0064213A" w:rsidRDefault="008D3E31" w:rsidP="00084168">
            <w:pPr>
              <w:spacing w:line="240" w:lineRule="auto"/>
              <w:jc w:val="right"/>
              <w:rPr>
                <w:ins w:id="2621" w:author="Phelps, Anne (Council)" w:date="2026-07-01T12:49:00Z" w16du:dateUtc="2026-07-01T16:49:00Z"/>
                <w:rFonts w:eastAsia="Times New Roman"/>
                <w:sz w:val="20"/>
                <w:szCs w:val="20"/>
              </w:rPr>
            </w:pPr>
            <w:ins w:id="2622" w:author="Phelps, Anne (Council)" w:date="2026-07-01T12:49:00Z" w16du:dateUtc="2026-07-01T16:49:00Z">
              <w:r w:rsidRPr="0064213A">
                <w:rPr>
                  <w:rFonts w:eastAsia="Times New Roman"/>
                  <w:color w:val="FF0000"/>
                  <w:sz w:val="20"/>
                  <w:szCs w:val="20"/>
                </w:rPr>
                <w:t>(700,000)</w:t>
              </w:r>
            </w:ins>
          </w:p>
        </w:tc>
        <w:tc>
          <w:tcPr>
            <w:tcW w:w="1260" w:type="dxa"/>
            <w:tcBorders>
              <w:top w:val="nil"/>
              <w:left w:val="nil"/>
              <w:bottom w:val="single" w:sz="4" w:space="0" w:color="auto"/>
              <w:right w:val="single" w:sz="4" w:space="0" w:color="auto"/>
            </w:tcBorders>
            <w:vAlign w:val="center"/>
            <w:hideMark/>
          </w:tcPr>
          <w:p w14:paraId="014CED5D" w14:textId="77777777" w:rsidR="008D3E31" w:rsidRPr="0064213A" w:rsidRDefault="008D3E31" w:rsidP="00084168">
            <w:pPr>
              <w:spacing w:line="240" w:lineRule="auto"/>
              <w:jc w:val="right"/>
              <w:rPr>
                <w:ins w:id="2623" w:author="Phelps, Anne (Council)" w:date="2026-07-01T12:49:00Z" w16du:dateUtc="2026-07-01T16:49:00Z"/>
                <w:rFonts w:eastAsia="Times New Roman"/>
                <w:sz w:val="20"/>
                <w:szCs w:val="20"/>
              </w:rPr>
            </w:pPr>
            <w:ins w:id="2624" w:author="Phelps, Anne (Council)" w:date="2026-07-01T12:49:00Z" w16du:dateUtc="2026-07-01T16:49:00Z">
              <w:r w:rsidRPr="0064213A">
                <w:rPr>
                  <w:rFonts w:eastAsia="Times New Roman"/>
                  <w:color w:val="FF0000"/>
                  <w:sz w:val="20"/>
                  <w:szCs w:val="20"/>
                </w:rPr>
                <w:t>(2,668,404)</w:t>
              </w:r>
            </w:ins>
          </w:p>
        </w:tc>
      </w:tr>
      <w:tr w:rsidR="008D3E31" w:rsidRPr="0064213A" w14:paraId="2068E4AD" w14:textId="77777777" w:rsidTr="00084168">
        <w:trPr>
          <w:trHeight w:val="499"/>
          <w:ins w:id="2625"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0CDEF64C" w14:textId="77777777" w:rsidR="008D3E31" w:rsidRPr="0064213A" w:rsidRDefault="008D3E31" w:rsidP="00084168">
            <w:pPr>
              <w:spacing w:line="240" w:lineRule="auto"/>
              <w:jc w:val="center"/>
              <w:rPr>
                <w:ins w:id="2626" w:author="Phelps, Anne (Council)" w:date="2026-07-01T12:49:00Z" w16du:dateUtc="2026-07-01T16:49:00Z"/>
                <w:rFonts w:eastAsia="Times New Roman"/>
                <w:sz w:val="20"/>
                <w:szCs w:val="20"/>
              </w:rPr>
            </w:pPr>
            <w:ins w:id="2627" w:author="Phelps, Anne (Council)" w:date="2026-07-01T12:49:00Z" w16du:dateUtc="2026-07-01T16:49:00Z">
              <w:r w:rsidRPr="0064213A">
                <w:rPr>
                  <w:rFonts w:eastAsia="Times New Roman"/>
                  <w:sz w:val="20"/>
                  <w:szCs w:val="20"/>
                </w:rPr>
                <w:t>CR0</w:t>
              </w:r>
            </w:ins>
          </w:p>
        </w:tc>
        <w:tc>
          <w:tcPr>
            <w:tcW w:w="928" w:type="dxa"/>
            <w:tcBorders>
              <w:top w:val="nil"/>
              <w:left w:val="nil"/>
              <w:bottom w:val="single" w:sz="4" w:space="0" w:color="auto"/>
              <w:right w:val="single" w:sz="4" w:space="0" w:color="auto"/>
            </w:tcBorders>
            <w:vAlign w:val="center"/>
            <w:hideMark/>
          </w:tcPr>
          <w:p w14:paraId="609B8B1D" w14:textId="77777777" w:rsidR="008D3E31" w:rsidRPr="0064213A" w:rsidRDefault="008D3E31" w:rsidP="00084168">
            <w:pPr>
              <w:spacing w:line="240" w:lineRule="auto"/>
              <w:jc w:val="center"/>
              <w:rPr>
                <w:ins w:id="2628" w:author="Phelps, Anne (Council)" w:date="2026-07-01T12:49:00Z" w16du:dateUtc="2026-07-01T16:49:00Z"/>
                <w:rFonts w:eastAsia="Times New Roman"/>
                <w:sz w:val="20"/>
                <w:szCs w:val="20"/>
              </w:rPr>
            </w:pPr>
            <w:ins w:id="2629" w:author="Phelps, Anne (Council)" w:date="2026-07-01T12:49:00Z" w16du:dateUtc="2026-07-01T16:49:00Z">
              <w:r w:rsidRPr="0064213A">
                <w:rPr>
                  <w:rFonts w:eastAsia="Times New Roman"/>
                  <w:sz w:val="20"/>
                  <w:szCs w:val="20"/>
                </w:rPr>
                <w:t>1060272</w:t>
              </w:r>
            </w:ins>
          </w:p>
        </w:tc>
        <w:tc>
          <w:tcPr>
            <w:tcW w:w="2267" w:type="dxa"/>
            <w:tcBorders>
              <w:top w:val="nil"/>
              <w:left w:val="nil"/>
              <w:bottom w:val="single" w:sz="4" w:space="0" w:color="auto"/>
              <w:right w:val="single" w:sz="4" w:space="0" w:color="auto"/>
            </w:tcBorders>
            <w:vAlign w:val="center"/>
            <w:hideMark/>
          </w:tcPr>
          <w:p w14:paraId="4A34B8A4" w14:textId="77777777" w:rsidR="008D3E31" w:rsidRPr="0064213A" w:rsidRDefault="008D3E31" w:rsidP="00084168">
            <w:pPr>
              <w:spacing w:line="240" w:lineRule="auto"/>
              <w:rPr>
                <w:ins w:id="2630" w:author="Phelps, Anne (Council)" w:date="2026-07-01T12:49:00Z" w16du:dateUtc="2026-07-01T16:49:00Z"/>
                <w:rFonts w:eastAsia="Times New Roman"/>
                <w:sz w:val="20"/>
                <w:szCs w:val="20"/>
              </w:rPr>
            </w:pPr>
            <w:ins w:id="2631" w:author="Phelps, Anne (Council)" w:date="2026-07-01T12:49:00Z" w16du:dateUtc="2026-07-01T16:49:00Z">
              <w:r w:rsidRPr="0064213A">
                <w:rPr>
                  <w:rFonts w:eastAsia="Times New Roman"/>
                  <w:sz w:val="20"/>
                  <w:szCs w:val="20"/>
                </w:rPr>
                <w:t>Basic Business License Fund</w:t>
              </w:r>
            </w:ins>
          </w:p>
        </w:tc>
        <w:tc>
          <w:tcPr>
            <w:tcW w:w="1170" w:type="dxa"/>
            <w:tcBorders>
              <w:top w:val="nil"/>
              <w:left w:val="nil"/>
              <w:bottom w:val="single" w:sz="4" w:space="0" w:color="auto"/>
              <w:right w:val="single" w:sz="4" w:space="0" w:color="auto"/>
            </w:tcBorders>
            <w:vAlign w:val="center"/>
            <w:hideMark/>
          </w:tcPr>
          <w:p w14:paraId="639C5500" w14:textId="77777777" w:rsidR="008D3E31" w:rsidRPr="0064213A" w:rsidRDefault="008D3E31" w:rsidP="00084168">
            <w:pPr>
              <w:spacing w:line="240" w:lineRule="auto"/>
              <w:jc w:val="right"/>
              <w:rPr>
                <w:ins w:id="2632" w:author="Phelps, Anne (Council)" w:date="2026-07-01T12:49:00Z" w16du:dateUtc="2026-07-01T16:49:00Z"/>
                <w:rFonts w:eastAsia="Times New Roman"/>
                <w:sz w:val="20"/>
                <w:szCs w:val="20"/>
              </w:rPr>
            </w:pPr>
            <w:ins w:id="2633" w:author="Phelps, Anne (Council)" w:date="2026-07-01T12:49:00Z" w16du:dateUtc="2026-07-01T16:49:00Z">
              <w:r w:rsidRPr="0064213A">
                <w:rPr>
                  <w:rFonts w:eastAsia="Times New Roman"/>
                  <w:sz w:val="20"/>
                  <w:szCs w:val="20"/>
                </w:rPr>
                <w:t> </w:t>
              </w:r>
            </w:ins>
          </w:p>
        </w:tc>
        <w:tc>
          <w:tcPr>
            <w:tcW w:w="1170" w:type="dxa"/>
            <w:tcBorders>
              <w:top w:val="nil"/>
              <w:left w:val="nil"/>
              <w:bottom w:val="single" w:sz="4" w:space="0" w:color="auto"/>
              <w:right w:val="single" w:sz="4" w:space="0" w:color="auto"/>
            </w:tcBorders>
            <w:vAlign w:val="center"/>
            <w:hideMark/>
          </w:tcPr>
          <w:p w14:paraId="7F75D0A4" w14:textId="77777777" w:rsidR="008D3E31" w:rsidRPr="0064213A" w:rsidRDefault="008D3E31" w:rsidP="00084168">
            <w:pPr>
              <w:spacing w:line="240" w:lineRule="auto"/>
              <w:jc w:val="right"/>
              <w:rPr>
                <w:ins w:id="2634" w:author="Phelps, Anne (Council)" w:date="2026-07-01T12:49:00Z" w16du:dateUtc="2026-07-01T16:49:00Z"/>
                <w:rFonts w:eastAsia="Times New Roman"/>
                <w:sz w:val="20"/>
                <w:szCs w:val="20"/>
              </w:rPr>
            </w:pPr>
            <w:ins w:id="2635"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65D21624" w14:textId="77777777" w:rsidR="008D3E31" w:rsidRPr="0064213A" w:rsidRDefault="008D3E31" w:rsidP="00084168">
            <w:pPr>
              <w:spacing w:line="240" w:lineRule="auto"/>
              <w:jc w:val="right"/>
              <w:rPr>
                <w:ins w:id="2636" w:author="Phelps, Anne (Council)" w:date="2026-07-01T12:49:00Z" w16du:dateUtc="2026-07-01T16:49:00Z"/>
                <w:rFonts w:eastAsia="Times New Roman"/>
                <w:sz w:val="20"/>
                <w:szCs w:val="20"/>
              </w:rPr>
            </w:pPr>
            <w:ins w:id="2637"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47A858F1" w14:textId="77777777" w:rsidR="008D3E31" w:rsidRPr="0064213A" w:rsidRDefault="008D3E31" w:rsidP="00084168">
            <w:pPr>
              <w:spacing w:line="240" w:lineRule="auto"/>
              <w:jc w:val="right"/>
              <w:rPr>
                <w:ins w:id="2638" w:author="Phelps, Anne (Council)" w:date="2026-07-01T12:49:00Z" w16du:dateUtc="2026-07-01T16:49:00Z"/>
                <w:rFonts w:eastAsia="Times New Roman"/>
                <w:sz w:val="20"/>
                <w:szCs w:val="20"/>
              </w:rPr>
            </w:pPr>
            <w:ins w:id="2639" w:author="Phelps, Anne (Council)" w:date="2026-07-01T12:49:00Z" w16du:dateUtc="2026-07-01T16:49:00Z">
              <w:r w:rsidRPr="0064213A">
                <w:rPr>
                  <w:rFonts w:eastAsia="Times New Roman"/>
                  <w:color w:val="FF0000"/>
                  <w:sz w:val="20"/>
                  <w:szCs w:val="20"/>
                </w:rPr>
                <w:t>(839,563)</w:t>
              </w:r>
            </w:ins>
          </w:p>
        </w:tc>
      </w:tr>
      <w:tr w:rsidR="008D3E31" w:rsidRPr="0064213A" w14:paraId="24B1DB1D" w14:textId="77777777" w:rsidTr="00084168">
        <w:trPr>
          <w:trHeight w:val="510"/>
          <w:ins w:id="2640"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7319937E" w14:textId="77777777" w:rsidR="008D3E31" w:rsidRPr="0064213A" w:rsidRDefault="008D3E31" w:rsidP="00084168">
            <w:pPr>
              <w:spacing w:line="240" w:lineRule="auto"/>
              <w:jc w:val="center"/>
              <w:rPr>
                <w:ins w:id="2641" w:author="Phelps, Anne (Council)" w:date="2026-07-01T12:49:00Z" w16du:dateUtc="2026-07-01T16:49:00Z"/>
                <w:rFonts w:eastAsia="Times New Roman"/>
                <w:sz w:val="20"/>
                <w:szCs w:val="20"/>
              </w:rPr>
            </w:pPr>
            <w:ins w:id="2642" w:author="Phelps, Anne (Council)" w:date="2026-07-01T12:49:00Z" w16du:dateUtc="2026-07-01T16:49:00Z">
              <w:r w:rsidRPr="0064213A">
                <w:rPr>
                  <w:rFonts w:eastAsia="Times New Roman"/>
                  <w:sz w:val="20"/>
                  <w:szCs w:val="20"/>
                </w:rPr>
                <w:t>CR0</w:t>
              </w:r>
            </w:ins>
          </w:p>
        </w:tc>
        <w:tc>
          <w:tcPr>
            <w:tcW w:w="928" w:type="dxa"/>
            <w:tcBorders>
              <w:top w:val="nil"/>
              <w:left w:val="nil"/>
              <w:bottom w:val="single" w:sz="4" w:space="0" w:color="auto"/>
              <w:right w:val="single" w:sz="4" w:space="0" w:color="auto"/>
            </w:tcBorders>
            <w:vAlign w:val="center"/>
            <w:hideMark/>
          </w:tcPr>
          <w:p w14:paraId="373C3007" w14:textId="77777777" w:rsidR="008D3E31" w:rsidRPr="0064213A" w:rsidRDefault="008D3E31" w:rsidP="00084168">
            <w:pPr>
              <w:spacing w:line="240" w:lineRule="auto"/>
              <w:jc w:val="center"/>
              <w:rPr>
                <w:ins w:id="2643" w:author="Phelps, Anne (Council)" w:date="2026-07-01T12:49:00Z" w16du:dateUtc="2026-07-01T16:49:00Z"/>
                <w:rFonts w:eastAsia="Times New Roman"/>
                <w:sz w:val="20"/>
                <w:szCs w:val="20"/>
              </w:rPr>
            </w:pPr>
            <w:ins w:id="2644" w:author="Phelps, Anne (Council)" w:date="2026-07-01T12:49:00Z" w16du:dateUtc="2026-07-01T16:49:00Z">
              <w:r w:rsidRPr="0064213A">
                <w:rPr>
                  <w:rFonts w:eastAsia="Times New Roman"/>
                  <w:sz w:val="20"/>
                  <w:szCs w:val="20"/>
                </w:rPr>
                <w:t>1060277</w:t>
              </w:r>
            </w:ins>
          </w:p>
        </w:tc>
        <w:tc>
          <w:tcPr>
            <w:tcW w:w="2267" w:type="dxa"/>
            <w:tcBorders>
              <w:top w:val="nil"/>
              <w:left w:val="nil"/>
              <w:bottom w:val="single" w:sz="4" w:space="0" w:color="auto"/>
              <w:right w:val="single" w:sz="4" w:space="0" w:color="auto"/>
            </w:tcBorders>
            <w:vAlign w:val="center"/>
            <w:hideMark/>
          </w:tcPr>
          <w:p w14:paraId="1B0B3BB6" w14:textId="77777777" w:rsidR="008D3E31" w:rsidRPr="0064213A" w:rsidRDefault="008D3E31" w:rsidP="00084168">
            <w:pPr>
              <w:spacing w:line="240" w:lineRule="auto"/>
              <w:rPr>
                <w:ins w:id="2645" w:author="Phelps, Anne (Council)" w:date="2026-07-01T12:49:00Z" w16du:dateUtc="2026-07-01T16:49:00Z"/>
                <w:rFonts w:eastAsia="Times New Roman"/>
                <w:sz w:val="20"/>
                <w:szCs w:val="20"/>
              </w:rPr>
            </w:pPr>
            <w:ins w:id="2646" w:author="Phelps, Anne (Council)" w:date="2026-07-01T12:49:00Z" w16du:dateUtc="2026-07-01T16:49:00Z">
              <w:r w:rsidRPr="0064213A">
                <w:rPr>
                  <w:rFonts w:eastAsia="Times New Roman"/>
                  <w:sz w:val="20"/>
                  <w:szCs w:val="20"/>
                </w:rPr>
                <w:t>DC Combat Sports Commission Fund</w:t>
              </w:r>
            </w:ins>
          </w:p>
        </w:tc>
        <w:tc>
          <w:tcPr>
            <w:tcW w:w="1170" w:type="dxa"/>
            <w:tcBorders>
              <w:top w:val="nil"/>
              <w:left w:val="nil"/>
              <w:bottom w:val="single" w:sz="4" w:space="0" w:color="auto"/>
              <w:right w:val="single" w:sz="4" w:space="0" w:color="auto"/>
            </w:tcBorders>
            <w:vAlign w:val="center"/>
            <w:hideMark/>
          </w:tcPr>
          <w:p w14:paraId="18FE6D51" w14:textId="77777777" w:rsidR="008D3E31" w:rsidRPr="0064213A" w:rsidRDefault="008D3E31" w:rsidP="00084168">
            <w:pPr>
              <w:spacing w:line="240" w:lineRule="auto"/>
              <w:jc w:val="right"/>
              <w:rPr>
                <w:ins w:id="2647" w:author="Phelps, Anne (Council)" w:date="2026-07-01T12:49:00Z" w16du:dateUtc="2026-07-01T16:49:00Z"/>
                <w:rFonts w:eastAsia="Times New Roman"/>
                <w:sz w:val="20"/>
                <w:szCs w:val="20"/>
              </w:rPr>
            </w:pPr>
            <w:ins w:id="2648" w:author="Phelps, Anne (Council)" w:date="2026-07-01T12:49:00Z" w16du:dateUtc="2026-07-01T16:49:00Z">
              <w:r w:rsidRPr="0064213A">
                <w:rPr>
                  <w:rFonts w:eastAsia="Times New Roman"/>
                  <w:sz w:val="20"/>
                  <w:szCs w:val="20"/>
                </w:rPr>
                <w:t> </w:t>
              </w:r>
            </w:ins>
          </w:p>
        </w:tc>
        <w:tc>
          <w:tcPr>
            <w:tcW w:w="1170" w:type="dxa"/>
            <w:tcBorders>
              <w:top w:val="nil"/>
              <w:left w:val="nil"/>
              <w:bottom w:val="single" w:sz="4" w:space="0" w:color="auto"/>
              <w:right w:val="single" w:sz="4" w:space="0" w:color="auto"/>
            </w:tcBorders>
            <w:vAlign w:val="center"/>
            <w:hideMark/>
          </w:tcPr>
          <w:p w14:paraId="73B478BD" w14:textId="77777777" w:rsidR="008D3E31" w:rsidRPr="0064213A" w:rsidRDefault="008D3E31" w:rsidP="00084168">
            <w:pPr>
              <w:spacing w:line="240" w:lineRule="auto"/>
              <w:jc w:val="right"/>
              <w:rPr>
                <w:ins w:id="2649" w:author="Phelps, Anne (Council)" w:date="2026-07-01T12:49:00Z" w16du:dateUtc="2026-07-01T16:49:00Z"/>
                <w:rFonts w:eastAsia="Times New Roman"/>
                <w:sz w:val="20"/>
                <w:szCs w:val="20"/>
              </w:rPr>
            </w:pPr>
            <w:ins w:id="2650"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6D88F354" w14:textId="77777777" w:rsidR="008D3E31" w:rsidRPr="0064213A" w:rsidRDefault="008D3E31" w:rsidP="00084168">
            <w:pPr>
              <w:spacing w:line="240" w:lineRule="auto"/>
              <w:jc w:val="right"/>
              <w:rPr>
                <w:ins w:id="2651" w:author="Phelps, Anne (Council)" w:date="2026-07-01T12:49:00Z" w16du:dateUtc="2026-07-01T16:49:00Z"/>
                <w:rFonts w:eastAsia="Times New Roman"/>
                <w:sz w:val="20"/>
                <w:szCs w:val="20"/>
              </w:rPr>
            </w:pPr>
            <w:ins w:id="2652"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39EBC358" w14:textId="77777777" w:rsidR="008D3E31" w:rsidRPr="0064213A" w:rsidRDefault="008D3E31" w:rsidP="00084168">
            <w:pPr>
              <w:spacing w:line="240" w:lineRule="auto"/>
              <w:jc w:val="right"/>
              <w:rPr>
                <w:ins w:id="2653" w:author="Phelps, Anne (Council)" w:date="2026-07-01T12:49:00Z" w16du:dateUtc="2026-07-01T16:49:00Z"/>
                <w:rFonts w:eastAsia="Times New Roman"/>
                <w:sz w:val="20"/>
                <w:szCs w:val="20"/>
              </w:rPr>
            </w:pPr>
            <w:ins w:id="2654" w:author="Phelps, Anne (Council)" w:date="2026-07-01T12:49:00Z" w16du:dateUtc="2026-07-01T16:49:00Z">
              <w:r w:rsidRPr="0064213A">
                <w:rPr>
                  <w:rFonts w:eastAsia="Times New Roman"/>
                  <w:color w:val="FF0000"/>
                  <w:sz w:val="20"/>
                  <w:szCs w:val="20"/>
                </w:rPr>
                <w:t>(10,000)</w:t>
              </w:r>
            </w:ins>
          </w:p>
        </w:tc>
      </w:tr>
      <w:tr w:rsidR="008D3E31" w:rsidRPr="0064213A" w14:paraId="4F3E1D2F" w14:textId="77777777" w:rsidTr="00084168">
        <w:trPr>
          <w:trHeight w:val="510"/>
          <w:ins w:id="2655"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562FC0B3" w14:textId="77777777" w:rsidR="008D3E31" w:rsidRPr="0064213A" w:rsidRDefault="008D3E31" w:rsidP="00084168">
            <w:pPr>
              <w:spacing w:line="240" w:lineRule="auto"/>
              <w:jc w:val="center"/>
              <w:rPr>
                <w:ins w:id="2656" w:author="Phelps, Anne (Council)" w:date="2026-07-01T12:49:00Z" w16du:dateUtc="2026-07-01T16:49:00Z"/>
                <w:rFonts w:eastAsia="Times New Roman"/>
                <w:sz w:val="20"/>
                <w:szCs w:val="20"/>
              </w:rPr>
            </w:pPr>
            <w:ins w:id="2657" w:author="Phelps, Anne (Council)" w:date="2026-07-01T12:49:00Z" w16du:dateUtc="2026-07-01T16:49:00Z">
              <w:r w:rsidRPr="0064213A">
                <w:rPr>
                  <w:rFonts w:eastAsia="Times New Roman"/>
                  <w:sz w:val="20"/>
                  <w:szCs w:val="20"/>
                </w:rPr>
                <w:t>CR0</w:t>
              </w:r>
            </w:ins>
          </w:p>
        </w:tc>
        <w:tc>
          <w:tcPr>
            <w:tcW w:w="928" w:type="dxa"/>
            <w:tcBorders>
              <w:top w:val="nil"/>
              <w:left w:val="nil"/>
              <w:bottom w:val="single" w:sz="4" w:space="0" w:color="auto"/>
              <w:right w:val="single" w:sz="4" w:space="0" w:color="auto"/>
            </w:tcBorders>
            <w:vAlign w:val="center"/>
            <w:hideMark/>
          </w:tcPr>
          <w:p w14:paraId="010072B7" w14:textId="77777777" w:rsidR="008D3E31" w:rsidRPr="0064213A" w:rsidRDefault="008D3E31" w:rsidP="00084168">
            <w:pPr>
              <w:spacing w:line="240" w:lineRule="auto"/>
              <w:jc w:val="center"/>
              <w:rPr>
                <w:ins w:id="2658" w:author="Phelps, Anne (Council)" w:date="2026-07-01T12:49:00Z" w16du:dateUtc="2026-07-01T16:49:00Z"/>
                <w:rFonts w:eastAsia="Times New Roman"/>
                <w:sz w:val="20"/>
                <w:szCs w:val="20"/>
              </w:rPr>
            </w:pPr>
            <w:ins w:id="2659" w:author="Phelps, Anne (Council)" w:date="2026-07-01T12:49:00Z" w16du:dateUtc="2026-07-01T16:49:00Z">
              <w:r w:rsidRPr="0064213A">
                <w:rPr>
                  <w:rFonts w:eastAsia="Times New Roman"/>
                  <w:sz w:val="20"/>
                  <w:szCs w:val="20"/>
                </w:rPr>
                <w:t>1060283</w:t>
              </w:r>
            </w:ins>
          </w:p>
        </w:tc>
        <w:tc>
          <w:tcPr>
            <w:tcW w:w="2267" w:type="dxa"/>
            <w:tcBorders>
              <w:top w:val="nil"/>
              <w:left w:val="nil"/>
              <w:bottom w:val="single" w:sz="4" w:space="0" w:color="auto"/>
              <w:right w:val="single" w:sz="4" w:space="0" w:color="auto"/>
            </w:tcBorders>
            <w:vAlign w:val="center"/>
            <w:hideMark/>
          </w:tcPr>
          <w:p w14:paraId="093D883D" w14:textId="77777777" w:rsidR="008D3E31" w:rsidRPr="0064213A" w:rsidRDefault="008D3E31" w:rsidP="00084168">
            <w:pPr>
              <w:spacing w:line="240" w:lineRule="auto"/>
              <w:rPr>
                <w:ins w:id="2660" w:author="Phelps, Anne (Council)" w:date="2026-07-01T12:49:00Z" w16du:dateUtc="2026-07-01T16:49:00Z"/>
                <w:rFonts w:eastAsia="Times New Roman"/>
                <w:sz w:val="20"/>
                <w:szCs w:val="20"/>
              </w:rPr>
            </w:pPr>
            <w:ins w:id="2661" w:author="Phelps, Anne (Council)" w:date="2026-07-01T12:49:00Z" w16du:dateUtc="2026-07-01T16:49:00Z">
              <w:r w:rsidRPr="0064213A">
                <w:rPr>
                  <w:rFonts w:eastAsia="Times New Roman"/>
                  <w:sz w:val="20"/>
                  <w:szCs w:val="20"/>
                </w:rPr>
                <w:t>Corporate Recordation Fund</w:t>
              </w:r>
            </w:ins>
          </w:p>
        </w:tc>
        <w:tc>
          <w:tcPr>
            <w:tcW w:w="1170" w:type="dxa"/>
            <w:tcBorders>
              <w:top w:val="nil"/>
              <w:left w:val="nil"/>
              <w:bottom w:val="single" w:sz="4" w:space="0" w:color="auto"/>
              <w:right w:val="single" w:sz="4" w:space="0" w:color="auto"/>
            </w:tcBorders>
            <w:vAlign w:val="center"/>
            <w:hideMark/>
          </w:tcPr>
          <w:p w14:paraId="18A030A7" w14:textId="77777777" w:rsidR="008D3E31" w:rsidRPr="0064213A" w:rsidRDefault="008D3E31" w:rsidP="00084168">
            <w:pPr>
              <w:spacing w:line="240" w:lineRule="auto"/>
              <w:jc w:val="right"/>
              <w:rPr>
                <w:ins w:id="2662" w:author="Phelps, Anne (Council)" w:date="2026-07-01T12:49:00Z" w16du:dateUtc="2026-07-01T16:49:00Z"/>
                <w:rFonts w:eastAsia="Times New Roman"/>
                <w:sz w:val="20"/>
                <w:szCs w:val="20"/>
              </w:rPr>
            </w:pPr>
            <w:ins w:id="2663" w:author="Phelps, Anne (Council)" w:date="2026-07-01T12:49:00Z" w16du:dateUtc="2026-07-01T16:49:00Z">
              <w:r w:rsidRPr="0064213A">
                <w:rPr>
                  <w:rFonts w:eastAsia="Times New Roman"/>
                  <w:sz w:val="20"/>
                  <w:szCs w:val="20"/>
                </w:rPr>
                <w:t> </w:t>
              </w:r>
            </w:ins>
          </w:p>
        </w:tc>
        <w:tc>
          <w:tcPr>
            <w:tcW w:w="1170" w:type="dxa"/>
            <w:tcBorders>
              <w:top w:val="nil"/>
              <w:left w:val="nil"/>
              <w:bottom w:val="single" w:sz="4" w:space="0" w:color="auto"/>
              <w:right w:val="single" w:sz="4" w:space="0" w:color="auto"/>
            </w:tcBorders>
            <w:vAlign w:val="center"/>
            <w:hideMark/>
          </w:tcPr>
          <w:p w14:paraId="54774741" w14:textId="77777777" w:rsidR="008D3E31" w:rsidRPr="0064213A" w:rsidRDefault="008D3E31" w:rsidP="00084168">
            <w:pPr>
              <w:spacing w:line="240" w:lineRule="auto"/>
              <w:jc w:val="right"/>
              <w:rPr>
                <w:ins w:id="2664" w:author="Phelps, Anne (Council)" w:date="2026-07-01T12:49:00Z" w16du:dateUtc="2026-07-01T16:49:00Z"/>
                <w:rFonts w:eastAsia="Times New Roman"/>
                <w:sz w:val="20"/>
                <w:szCs w:val="20"/>
              </w:rPr>
            </w:pPr>
            <w:ins w:id="2665"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7EF55CDE" w14:textId="77777777" w:rsidR="008D3E31" w:rsidRPr="0064213A" w:rsidRDefault="008D3E31" w:rsidP="00084168">
            <w:pPr>
              <w:spacing w:line="240" w:lineRule="auto"/>
              <w:jc w:val="right"/>
              <w:rPr>
                <w:ins w:id="2666" w:author="Phelps, Anne (Council)" w:date="2026-07-01T12:49:00Z" w16du:dateUtc="2026-07-01T16:49:00Z"/>
                <w:rFonts w:eastAsia="Times New Roman"/>
                <w:sz w:val="20"/>
                <w:szCs w:val="20"/>
              </w:rPr>
            </w:pPr>
            <w:ins w:id="2667"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25F8A77D" w14:textId="77777777" w:rsidR="008D3E31" w:rsidRPr="0064213A" w:rsidRDefault="008D3E31" w:rsidP="00084168">
            <w:pPr>
              <w:spacing w:line="240" w:lineRule="auto"/>
              <w:jc w:val="right"/>
              <w:rPr>
                <w:ins w:id="2668" w:author="Phelps, Anne (Council)" w:date="2026-07-01T12:49:00Z" w16du:dateUtc="2026-07-01T16:49:00Z"/>
                <w:rFonts w:eastAsia="Times New Roman"/>
                <w:sz w:val="20"/>
                <w:szCs w:val="20"/>
              </w:rPr>
            </w:pPr>
            <w:ins w:id="2669" w:author="Phelps, Anne (Council)" w:date="2026-07-01T12:49:00Z" w16du:dateUtc="2026-07-01T16:49:00Z">
              <w:r w:rsidRPr="0064213A">
                <w:rPr>
                  <w:rFonts w:eastAsia="Times New Roman"/>
                  <w:color w:val="FF0000"/>
                  <w:sz w:val="20"/>
                  <w:szCs w:val="20"/>
                </w:rPr>
                <w:t>(1,135,245)</w:t>
              </w:r>
            </w:ins>
          </w:p>
        </w:tc>
      </w:tr>
      <w:tr w:rsidR="008D3E31" w:rsidRPr="0064213A" w14:paraId="5A1F7A7F" w14:textId="77777777" w:rsidTr="00084168">
        <w:trPr>
          <w:trHeight w:val="300"/>
          <w:ins w:id="2670"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1CF26573" w14:textId="77777777" w:rsidR="008D3E31" w:rsidRPr="0064213A" w:rsidRDefault="008D3E31" w:rsidP="00084168">
            <w:pPr>
              <w:spacing w:line="240" w:lineRule="auto"/>
              <w:jc w:val="center"/>
              <w:rPr>
                <w:ins w:id="2671" w:author="Phelps, Anne (Council)" w:date="2026-07-01T12:49:00Z" w16du:dateUtc="2026-07-01T16:49:00Z"/>
                <w:rFonts w:eastAsia="Times New Roman"/>
                <w:sz w:val="20"/>
                <w:szCs w:val="20"/>
              </w:rPr>
            </w:pPr>
            <w:ins w:id="2672" w:author="Phelps, Anne (Council)" w:date="2026-07-01T12:49:00Z" w16du:dateUtc="2026-07-01T16:49:00Z">
              <w:r w:rsidRPr="0064213A">
                <w:rPr>
                  <w:rFonts w:eastAsia="Times New Roman"/>
                  <w:sz w:val="20"/>
                  <w:szCs w:val="20"/>
                </w:rPr>
                <w:t>CR0</w:t>
              </w:r>
            </w:ins>
          </w:p>
        </w:tc>
        <w:tc>
          <w:tcPr>
            <w:tcW w:w="928" w:type="dxa"/>
            <w:tcBorders>
              <w:top w:val="nil"/>
              <w:left w:val="nil"/>
              <w:bottom w:val="single" w:sz="4" w:space="0" w:color="auto"/>
              <w:right w:val="single" w:sz="4" w:space="0" w:color="auto"/>
            </w:tcBorders>
            <w:vAlign w:val="center"/>
            <w:hideMark/>
          </w:tcPr>
          <w:p w14:paraId="1A2AAA4C" w14:textId="77777777" w:rsidR="008D3E31" w:rsidRPr="0064213A" w:rsidRDefault="008D3E31" w:rsidP="00084168">
            <w:pPr>
              <w:spacing w:line="240" w:lineRule="auto"/>
              <w:jc w:val="center"/>
              <w:rPr>
                <w:ins w:id="2673" w:author="Phelps, Anne (Council)" w:date="2026-07-01T12:49:00Z" w16du:dateUtc="2026-07-01T16:49:00Z"/>
                <w:rFonts w:eastAsia="Times New Roman"/>
                <w:sz w:val="20"/>
                <w:szCs w:val="20"/>
              </w:rPr>
            </w:pPr>
            <w:ins w:id="2674" w:author="Phelps, Anne (Council)" w:date="2026-07-01T12:49:00Z" w16du:dateUtc="2026-07-01T16:49:00Z">
              <w:r w:rsidRPr="0064213A">
                <w:rPr>
                  <w:rFonts w:eastAsia="Times New Roman"/>
                  <w:sz w:val="20"/>
                  <w:szCs w:val="20"/>
                </w:rPr>
                <w:t>1060284</w:t>
              </w:r>
            </w:ins>
          </w:p>
        </w:tc>
        <w:tc>
          <w:tcPr>
            <w:tcW w:w="2267" w:type="dxa"/>
            <w:tcBorders>
              <w:top w:val="nil"/>
              <w:left w:val="nil"/>
              <w:bottom w:val="single" w:sz="4" w:space="0" w:color="auto"/>
              <w:right w:val="single" w:sz="4" w:space="0" w:color="auto"/>
            </w:tcBorders>
            <w:vAlign w:val="center"/>
            <w:hideMark/>
          </w:tcPr>
          <w:p w14:paraId="71D3DDF4" w14:textId="77777777" w:rsidR="008D3E31" w:rsidRPr="0064213A" w:rsidRDefault="008D3E31" w:rsidP="00084168">
            <w:pPr>
              <w:spacing w:line="240" w:lineRule="auto"/>
              <w:rPr>
                <w:ins w:id="2675" w:author="Phelps, Anne (Council)" w:date="2026-07-01T12:49:00Z" w16du:dateUtc="2026-07-01T16:49:00Z"/>
                <w:rFonts w:eastAsia="Times New Roman"/>
                <w:sz w:val="20"/>
                <w:szCs w:val="20"/>
              </w:rPr>
            </w:pPr>
            <w:ins w:id="2676" w:author="Phelps, Anne (Council)" w:date="2026-07-01T12:49:00Z" w16du:dateUtc="2026-07-01T16:49:00Z">
              <w:r w:rsidRPr="0064213A">
                <w:rPr>
                  <w:rFonts w:eastAsia="Times New Roman"/>
                  <w:sz w:val="20"/>
                  <w:szCs w:val="20"/>
                </w:rPr>
                <w:t>Vending Regulation Fund</w:t>
              </w:r>
            </w:ins>
          </w:p>
        </w:tc>
        <w:tc>
          <w:tcPr>
            <w:tcW w:w="1170" w:type="dxa"/>
            <w:tcBorders>
              <w:top w:val="nil"/>
              <w:left w:val="nil"/>
              <w:bottom w:val="single" w:sz="4" w:space="0" w:color="auto"/>
              <w:right w:val="single" w:sz="4" w:space="0" w:color="auto"/>
            </w:tcBorders>
            <w:vAlign w:val="center"/>
            <w:hideMark/>
          </w:tcPr>
          <w:p w14:paraId="67F6CA41" w14:textId="77777777" w:rsidR="008D3E31" w:rsidRPr="0064213A" w:rsidRDefault="008D3E31" w:rsidP="00084168">
            <w:pPr>
              <w:spacing w:line="240" w:lineRule="auto"/>
              <w:jc w:val="right"/>
              <w:rPr>
                <w:ins w:id="2677" w:author="Phelps, Anne (Council)" w:date="2026-07-01T12:49:00Z" w16du:dateUtc="2026-07-01T16:49:00Z"/>
                <w:rFonts w:eastAsia="Times New Roman"/>
                <w:sz w:val="20"/>
                <w:szCs w:val="20"/>
              </w:rPr>
            </w:pPr>
            <w:ins w:id="2678" w:author="Phelps, Anne (Council)" w:date="2026-07-01T12:49:00Z" w16du:dateUtc="2026-07-01T16:49:00Z">
              <w:r w:rsidRPr="0064213A">
                <w:rPr>
                  <w:rFonts w:eastAsia="Times New Roman"/>
                  <w:color w:val="FF0000"/>
                  <w:sz w:val="20"/>
                  <w:szCs w:val="20"/>
                </w:rPr>
                <w:t>(10,000)</w:t>
              </w:r>
            </w:ins>
          </w:p>
        </w:tc>
        <w:tc>
          <w:tcPr>
            <w:tcW w:w="1170" w:type="dxa"/>
            <w:tcBorders>
              <w:top w:val="nil"/>
              <w:left w:val="nil"/>
              <w:bottom w:val="single" w:sz="4" w:space="0" w:color="auto"/>
              <w:right w:val="single" w:sz="4" w:space="0" w:color="auto"/>
            </w:tcBorders>
            <w:vAlign w:val="center"/>
            <w:hideMark/>
          </w:tcPr>
          <w:p w14:paraId="01BA201F" w14:textId="77777777" w:rsidR="008D3E31" w:rsidRPr="0064213A" w:rsidRDefault="008D3E31" w:rsidP="00084168">
            <w:pPr>
              <w:spacing w:line="240" w:lineRule="auto"/>
              <w:jc w:val="right"/>
              <w:rPr>
                <w:ins w:id="2679" w:author="Phelps, Anne (Council)" w:date="2026-07-01T12:49:00Z" w16du:dateUtc="2026-07-01T16:49:00Z"/>
                <w:rFonts w:eastAsia="Times New Roman"/>
                <w:sz w:val="20"/>
                <w:szCs w:val="20"/>
              </w:rPr>
            </w:pPr>
            <w:ins w:id="2680" w:author="Phelps, Anne (Council)" w:date="2026-07-01T12:49:00Z" w16du:dateUtc="2026-07-01T16:49:00Z">
              <w:r w:rsidRPr="0064213A">
                <w:rPr>
                  <w:rFonts w:eastAsia="Times New Roman"/>
                  <w:color w:val="FF0000"/>
                  <w:sz w:val="20"/>
                  <w:szCs w:val="20"/>
                </w:rPr>
                <w:t>(25,000)</w:t>
              </w:r>
            </w:ins>
          </w:p>
        </w:tc>
        <w:tc>
          <w:tcPr>
            <w:tcW w:w="1260" w:type="dxa"/>
            <w:tcBorders>
              <w:top w:val="nil"/>
              <w:left w:val="nil"/>
              <w:bottom w:val="single" w:sz="4" w:space="0" w:color="auto"/>
              <w:right w:val="single" w:sz="4" w:space="0" w:color="auto"/>
            </w:tcBorders>
            <w:vAlign w:val="center"/>
            <w:hideMark/>
          </w:tcPr>
          <w:p w14:paraId="5C6EE614" w14:textId="77777777" w:rsidR="008D3E31" w:rsidRPr="0064213A" w:rsidRDefault="008D3E31" w:rsidP="00084168">
            <w:pPr>
              <w:spacing w:line="240" w:lineRule="auto"/>
              <w:jc w:val="right"/>
              <w:rPr>
                <w:ins w:id="2681" w:author="Phelps, Anne (Council)" w:date="2026-07-01T12:49:00Z" w16du:dateUtc="2026-07-01T16:49:00Z"/>
                <w:rFonts w:eastAsia="Times New Roman"/>
                <w:sz w:val="20"/>
                <w:szCs w:val="20"/>
              </w:rPr>
            </w:pPr>
            <w:ins w:id="2682" w:author="Phelps, Anne (Council)" w:date="2026-07-01T12:49:00Z" w16du:dateUtc="2026-07-01T16:49:00Z">
              <w:r w:rsidRPr="0064213A">
                <w:rPr>
                  <w:rFonts w:eastAsia="Times New Roman"/>
                  <w:color w:val="FF0000"/>
                  <w:sz w:val="20"/>
                  <w:szCs w:val="20"/>
                </w:rPr>
                <w:t>(25,000)</w:t>
              </w:r>
            </w:ins>
          </w:p>
        </w:tc>
        <w:tc>
          <w:tcPr>
            <w:tcW w:w="1260" w:type="dxa"/>
            <w:tcBorders>
              <w:top w:val="nil"/>
              <w:left w:val="nil"/>
              <w:bottom w:val="single" w:sz="4" w:space="0" w:color="auto"/>
              <w:right w:val="single" w:sz="4" w:space="0" w:color="auto"/>
            </w:tcBorders>
            <w:vAlign w:val="center"/>
            <w:hideMark/>
          </w:tcPr>
          <w:p w14:paraId="257D7C8A" w14:textId="77777777" w:rsidR="008D3E31" w:rsidRPr="0064213A" w:rsidRDefault="008D3E31" w:rsidP="00084168">
            <w:pPr>
              <w:spacing w:line="240" w:lineRule="auto"/>
              <w:jc w:val="right"/>
              <w:rPr>
                <w:ins w:id="2683" w:author="Phelps, Anne (Council)" w:date="2026-07-01T12:49:00Z" w16du:dateUtc="2026-07-01T16:49:00Z"/>
                <w:rFonts w:eastAsia="Times New Roman"/>
                <w:sz w:val="20"/>
                <w:szCs w:val="20"/>
              </w:rPr>
            </w:pPr>
            <w:ins w:id="2684" w:author="Phelps, Anne (Council)" w:date="2026-07-01T12:49:00Z" w16du:dateUtc="2026-07-01T16:49:00Z">
              <w:r w:rsidRPr="0064213A">
                <w:rPr>
                  <w:rFonts w:eastAsia="Times New Roman"/>
                  <w:color w:val="FF0000"/>
                  <w:sz w:val="20"/>
                  <w:szCs w:val="20"/>
                </w:rPr>
                <w:t>(164,575)</w:t>
              </w:r>
            </w:ins>
          </w:p>
        </w:tc>
      </w:tr>
      <w:tr w:rsidR="008D3E31" w:rsidRPr="0064213A" w14:paraId="5A7D8CB1" w14:textId="77777777" w:rsidTr="00084168">
        <w:trPr>
          <w:trHeight w:val="510"/>
          <w:ins w:id="2685"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04AB351B" w14:textId="77777777" w:rsidR="008D3E31" w:rsidRPr="0064213A" w:rsidRDefault="008D3E31" w:rsidP="00084168">
            <w:pPr>
              <w:spacing w:line="240" w:lineRule="auto"/>
              <w:jc w:val="center"/>
              <w:rPr>
                <w:ins w:id="2686" w:author="Phelps, Anne (Council)" w:date="2026-07-01T12:49:00Z" w16du:dateUtc="2026-07-01T16:49:00Z"/>
                <w:rFonts w:eastAsia="Times New Roman"/>
                <w:sz w:val="20"/>
                <w:szCs w:val="20"/>
              </w:rPr>
            </w:pPr>
            <w:ins w:id="2687" w:author="Phelps, Anne (Council)" w:date="2026-07-01T12:49:00Z" w16du:dateUtc="2026-07-01T16:49:00Z">
              <w:r w:rsidRPr="0064213A">
                <w:rPr>
                  <w:rFonts w:eastAsia="Times New Roman"/>
                  <w:sz w:val="20"/>
                  <w:szCs w:val="20"/>
                </w:rPr>
                <w:t>EB0</w:t>
              </w:r>
            </w:ins>
          </w:p>
        </w:tc>
        <w:tc>
          <w:tcPr>
            <w:tcW w:w="928" w:type="dxa"/>
            <w:tcBorders>
              <w:top w:val="nil"/>
              <w:left w:val="nil"/>
              <w:bottom w:val="single" w:sz="4" w:space="0" w:color="auto"/>
              <w:right w:val="single" w:sz="4" w:space="0" w:color="auto"/>
            </w:tcBorders>
            <w:vAlign w:val="center"/>
            <w:hideMark/>
          </w:tcPr>
          <w:p w14:paraId="3720ED8E" w14:textId="77777777" w:rsidR="008D3E31" w:rsidRPr="0064213A" w:rsidRDefault="008D3E31" w:rsidP="00084168">
            <w:pPr>
              <w:spacing w:line="240" w:lineRule="auto"/>
              <w:jc w:val="center"/>
              <w:rPr>
                <w:ins w:id="2688" w:author="Phelps, Anne (Council)" w:date="2026-07-01T12:49:00Z" w16du:dateUtc="2026-07-01T16:49:00Z"/>
                <w:rFonts w:eastAsia="Times New Roman"/>
                <w:sz w:val="20"/>
                <w:szCs w:val="20"/>
              </w:rPr>
            </w:pPr>
            <w:ins w:id="2689" w:author="Phelps, Anne (Council)" w:date="2026-07-01T12:49:00Z" w16du:dateUtc="2026-07-01T16:49:00Z">
              <w:r w:rsidRPr="0064213A">
                <w:rPr>
                  <w:rFonts w:eastAsia="Times New Roman"/>
                  <w:sz w:val="20"/>
                  <w:szCs w:val="20"/>
                </w:rPr>
                <w:t>1060063</w:t>
              </w:r>
            </w:ins>
          </w:p>
        </w:tc>
        <w:tc>
          <w:tcPr>
            <w:tcW w:w="2267" w:type="dxa"/>
            <w:tcBorders>
              <w:top w:val="nil"/>
              <w:left w:val="nil"/>
              <w:bottom w:val="single" w:sz="4" w:space="0" w:color="auto"/>
              <w:right w:val="single" w:sz="4" w:space="0" w:color="auto"/>
            </w:tcBorders>
            <w:vAlign w:val="center"/>
            <w:hideMark/>
          </w:tcPr>
          <w:p w14:paraId="05462287" w14:textId="77777777" w:rsidR="008D3E31" w:rsidRPr="0064213A" w:rsidRDefault="008D3E31" w:rsidP="00084168">
            <w:pPr>
              <w:spacing w:line="240" w:lineRule="auto"/>
              <w:rPr>
                <w:ins w:id="2690" w:author="Phelps, Anne (Council)" w:date="2026-07-01T12:49:00Z" w16du:dateUtc="2026-07-01T16:49:00Z"/>
                <w:rFonts w:eastAsia="Times New Roman"/>
                <w:sz w:val="20"/>
                <w:szCs w:val="20"/>
              </w:rPr>
            </w:pPr>
            <w:ins w:id="2691" w:author="Phelps, Anne (Council)" w:date="2026-07-01T12:49:00Z" w16du:dateUtc="2026-07-01T16:49:00Z">
              <w:r w:rsidRPr="0064213A">
                <w:rPr>
                  <w:rFonts w:eastAsia="Times New Roman"/>
                  <w:sz w:val="20"/>
                  <w:szCs w:val="20"/>
                </w:rPr>
                <w:t>Industrial Revenue Bond Program</w:t>
              </w:r>
            </w:ins>
          </w:p>
        </w:tc>
        <w:tc>
          <w:tcPr>
            <w:tcW w:w="1170" w:type="dxa"/>
            <w:tcBorders>
              <w:top w:val="nil"/>
              <w:left w:val="nil"/>
              <w:bottom w:val="single" w:sz="4" w:space="0" w:color="auto"/>
              <w:right w:val="single" w:sz="4" w:space="0" w:color="auto"/>
            </w:tcBorders>
            <w:vAlign w:val="center"/>
            <w:hideMark/>
          </w:tcPr>
          <w:p w14:paraId="6EA74286" w14:textId="77777777" w:rsidR="008D3E31" w:rsidRPr="0064213A" w:rsidRDefault="008D3E31" w:rsidP="00084168">
            <w:pPr>
              <w:spacing w:line="240" w:lineRule="auto"/>
              <w:jc w:val="right"/>
              <w:rPr>
                <w:ins w:id="2692" w:author="Phelps, Anne (Council)" w:date="2026-07-01T12:49:00Z" w16du:dateUtc="2026-07-01T16:49:00Z"/>
                <w:rFonts w:eastAsia="Times New Roman"/>
                <w:sz w:val="20"/>
                <w:szCs w:val="20"/>
              </w:rPr>
            </w:pPr>
            <w:ins w:id="2693" w:author="Phelps, Anne (Council)" w:date="2026-07-01T12:49:00Z" w16du:dateUtc="2026-07-01T16:49:00Z">
              <w:r w:rsidRPr="0064213A">
                <w:rPr>
                  <w:rFonts w:eastAsia="Times New Roman"/>
                  <w:sz w:val="20"/>
                  <w:szCs w:val="20"/>
                </w:rPr>
                <w:t> </w:t>
              </w:r>
            </w:ins>
          </w:p>
        </w:tc>
        <w:tc>
          <w:tcPr>
            <w:tcW w:w="1170" w:type="dxa"/>
            <w:tcBorders>
              <w:top w:val="nil"/>
              <w:left w:val="nil"/>
              <w:bottom w:val="single" w:sz="4" w:space="0" w:color="auto"/>
              <w:right w:val="single" w:sz="4" w:space="0" w:color="auto"/>
            </w:tcBorders>
            <w:vAlign w:val="center"/>
            <w:hideMark/>
          </w:tcPr>
          <w:p w14:paraId="21AFF256" w14:textId="77777777" w:rsidR="008D3E31" w:rsidRPr="0064213A" w:rsidRDefault="008D3E31" w:rsidP="00084168">
            <w:pPr>
              <w:spacing w:line="240" w:lineRule="auto"/>
              <w:jc w:val="right"/>
              <w:rPr>
                <w:ins w:id="2694" w:author="Phelps, Anne (Council)" w:date="2026-07-01T12:49:00Z" w16du:dateUtc="2026-07-01T16:49:00Z"/>
                <w:rFonts w:eastAsia="Times New Roman"/>
                <w:sz w:val="20"/>
                <w:szCs w:val="20"/>
              </w:rPr>
            </w:pPr>
            <w:ins w:id="2695"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75F09732" w14:textId="77777777" w:rsidR="008D3E31" w:rsidRPr="0064213A" w:rsidRDefault="008D3E31" w:rsidP="00084168">
            <w:pPr>
              <w:spacing w:line="240" w:lineRule="auto"/>
              <w:jc w:val="right"/>
              <w:rPr>
                <w:ins w:id="2696" w:author="Phelps, Anne (Council)" w:date="2026-07-01T12:49:00Z" w16du:dateUtc="2026-07-01T16:49:00Z"/>
                <w:rFonts w:eastAsia="Times New Roman"/>
                <w:sz w:val="20"/>
                <w:szCs w:val="20"/>
              </w:rPr>
            </w:pPr>
            <w:ins w:id="2697"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29E53DB8" w14:textId="77777777" w:rsidR="008D3E31" w:rsidRPr="0064213A" w:rsidRDefault="008D3E31" w:rsidP="00084168">
            <w:pPr>
              <w:spacing w:line="240" w:lineRule="auto"/>
              <w:jc w:val="right"/>
              <w:rPr>
                <w:ins w:id="2698" w:author="Phelps, Anne (Council)" w:date="2026-07-01T12:49:00Z" w16du:dateUtc="2026-07-01T16:49:00Z"/>
                <w:rFonts w:eastAsia="Times New Roman"/>
                <w:sz w:val="20"/>
                <w:szCs w:val="20"/>
              </w:rPr>
            </w:pPr>
            <w:ins w:id="2699" w:author="Phelps, Anne (Council)" w:date="2026-07-01T12:49:00Z" w16du:dateUtc="2026-07-01T16:49:00Z">
              <w:r w:rsidRPr="0064213A">
                <w:rPr>
                  <w:rFonts w:eastAsia="Times New Roman"/>
                  <w:color w:val="FF0000"/>
                  <w:sz w:val="20"/>
                  <w:szCs w:val="20"/>
                </w:rPr>
                <w:t>(2,732)</w:t>
              </w:r>
            </w:ins>
          </w:p>
        </w:tc>
      </w:tr>
      <w:tr w:rsidR="008D3E31" w:rsidRPr="0064213A" w14:paraId="1538C6C5" w14:textId="77777777" w:rsidTr="00084168">
        <w:trPr>
          <w:trHeight w:val="510"/>
          <w:ins w:id="2700"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1D8B3BC5" w14:textId="77777777" w:rsidR="008D3E31" w:rsidRPr="0064213A" w:rsidRDefault="008D3E31" w:rsidP="00084168">
            <w:pPr>
              <w:spacing w:line="240" w:lineRule="auto"/>
              <w:jc w:val="center"/>
              <w:rPr>
                <w:ins w:id="2701" w:author="Phelps, Anne (Council)" w:date="2026-07-01T12:49:00Z" w16du:dateUtc="2026-07-01T16:49:00Z"/>
                <w:rFonts w:eastAsia="Times New Roman"/>
                <w:sz w:val="20"/>
                <w:szCs w:val="20"/>
              </w:rPr>
            </w:pPr>
            <w:ins w:id="2702" w:author="Phelps, Anne (Council)" w:date="2026-07-01T12:49:00Z" w16du:dateUtc="2026-07-01T16:49:00Z">
              <w:r w:rsidRPr="0064213A">
                <w:rPr>
                  <w:rFonts w:eastAsia="Times New Roman"/>
                  <w:sz w:val="20"/>
                  <w:szCs w:val="20"/>
                </w:rPr>
                <w:t>EB0</w:t>
              </w:r>
            </w:ins>
          </w:p>
        </w:tc>
        <w:tc>
          <w:tcPr>
            <w:tcW w:w="928" w:type="dxa"/>
            <w:tcBorders>
              <w:top w:val="nil"/>
              <w:left w:val="nil"/>
              <w:bottom w:val="single" w:sz="4" w:space="0" w:color="auto"/>
              <w:right w:val="single" w:sz="4" w:space="0" w:color="auto"/>
            </w:tcBorders>
            <w:vAlign w:val="center"/>
            <w:hideMark/>
          </w:tcPr>
          <w:p w14:paraId="0180A367" w14:textId="77777777" w:rsidR="008D3E31" w:rsidRPr="0064213A" w:rsidRDefault="008D3E31" w:rsidP="00084168">
            <w:pPr>
              <w:spacing w:line="240" w:lineRule="auto"/>
              <w:jc w:val="center"/>
              <w:rPr>
                <w:ins w:id="2703" w:author="Phelps, Anne (Council)" w:date="2026-07-01T12:49:00Z" w16du:dateUtc="2026-07-01T16:49:00Z"/>
                <w:rFonts w:eastAsia="Times New Roman"/>
                <w:sz w:val="20"/>
                <w:szCs w:val="20"/>
              </w:rPr>
            </w:pPr>
            <w:ins w:id="2704" w:author="Phelps, Anne (Council)" w:date="2026-07-01T12:49:00Z" w16du:dateUtc="2026-07-01T16:49:00Z">
              <w:r w:rsidRPr="0064213A">
                <w:rPr>
                  <w:rFonts w:eastAsia="Times New Roman"/>
                  <w:sz w:val="20"/>
                  <w:szCs w:val="20"/>
                </w:rPr>
                <w:t>1060131</w:t>
              </w:r>
            </w:ins>
          </w:p>
        </w:tc>
        <w:tc>
          <w:tcPr>
            <w:tcW w:w="2267" w:type="dxa"/>
            <w:tcBorders>
              <w:top w:val="nil"/>
              <w:left w:val="nil"/>
              <w:bottom w:val="single" w:sz="4" w:space="0" w:color="auto"/>
              <w:right w:val="single" w:sz="4" w:space="0" w:color="auto"/>
            </w:tcBorders>
            <w:vAlign w:val="center"/>
            <w:hideMark/>
          </w:tcPr>
          <w:p w14:paraId="3F0947B0" w14:textId="77777777" w:rsidR="008D3E31" w:rsidRPr="0064213A" w:rsidRDefault="008D3E31" w:rsidP="00084168">
            <w:pPr>
              <w:spacing w:line="240" w:lineRule="auto"/>
              <w:rPr>
                <w:ins w:id="2705" w:author="Phelps, Anne (Council)" w:date="2026-07-01T12:49:00Z" w16du:dateUtc="2026-07-01T16:49:00Z"/>
                <w:rFonts w:eastAsia="Times New Roman"/>
                <w:sz w:val="20"/>
                <w:szCs w:val="20"/>
              </w:rPr>
            </w:pPr>
            <w:ins w:id="2706" w:author="Phelps, Anne (Council)" w:date="2026-07-01T12:49:00Z" w16du:dateUtc="2026-07-01T16:49:00Z">
              <w:r w:rsidRPr="0064213A">
                <w:rPr>
                  <w:rFonts w:eastAsia="Times New Roman"/>
                  <w:sz w:val="20"/>
                  <w:szCs w:val="20"/>
                </w:rPr>
                <w:t>Economic Development Special Account</w:t>
              </w:r>
            </w:ins>
          </w:p>
        </w:tc>
        <w:tc>
          <w:tcPr>
            <w:tcW w:w="1170" w:type="dxa"/>
            <w:tcBorders>
              <w:top w:val="nil"/>
              <w:left w:val="nil"/>
              <w:bottom w:val="single" w:sz="4" w:space="0" w:color="auto"/>
              <w:right w:val="single" w:sz="4" w:space="0" w:color="auto"/>
            </w:tcBorders>
            <w:vAlign w:val="center"/>
            <w:hideMark/>
          </w:tcPr>
          <w:p w14:paraId="620FF74A" w14:textId="77777777" w:rsidR="008D3E31" w:rsidRPr="0064213A" w:rsidRDefault="008D3E31" w:rsidP="00084168">
            <w:pPr>
              <w:spacing w:line="240" w:lineRule="auto"/>
              <w:jc w:val="right"/>
              <w:rPr>
                <w:ins w:id="2707" w:author="Phelps, Anne (Council)" w:date="2026-07-01T12:49:00Z" w16du:dateUtc="2026-07-01T16:49:00Z"/>
                <w:rFonts w:eastAsia="Times New Roman"/>
                <w:sz w:val="20"/>
                <w:szCs w:val="20"/>
              </w:rPr>
            </w:pPr>
            <w:ins w:id="2708" w:author="Phelps, Anne (Council)" w:date="2026-07-01T12:49:00Z" w16du:dateUtc="2026-07-01T16:49:00Z">
              <w:r w:rsidRPr="0064213A">
                <w:rPr>
                  <w:rFonts w:eastAsia="Times New Roman"/>
                  <w:sz w:val="20"/>
                  <w:szCs w:val="20"/>
                </w:rPr>
                <w:t> </w:t>
              </w:r>
            </w:ins>
          </w:p>
        </w:tc>
        <w:tc>
          <w:tcPr>
            <w:tcW w:w="1170" w:type="dxa"/>
            <w:tcBorders>
              <w:top w:val="nil"/>
              <w:left w:val="nil"/>
              <w:bottom w:val="single" w:sz="4" w:space="0" w:color="auto"/>
              <w:right w:val="single" w:sz="4" w:space="0" w:color="auto"/>
            </w:tcBorders>
            <w:vAlign w:val="center"/>
            <w:hideMark/>
          </w:tcPr>
          <w:p w14:paraId="198EBAB6" w14:textId="77777777" w:rsidR="008D3E31" w:rsidRPr="0064213A" w:rsidRDefault="008D3E31" w:rsidP="00084168">
            <w:pPr>
              <w:spacing w:line="240" w:lineRule="auto"/>
              <w:jc w:val="right"/>
              <w:rPr>
                <w:ins w:id="2709" w:author="Phelps, Anne (Council)" w:date="2026-07-01T12:49:00Z" w16du:dateUtc="2026-07-01T16:49:00Z"/>
                <w:rFonts w:eastAsia="Times New Roman"/>
                <w:sz w:val="20"/>
                <w:szCs w:val="20"/>
              </w:rPr>
            </w:pPr>
            <w:ins w:id="2710"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139D9004" w14:textId="77777777" w:rsidR="008D3E31" w:rsidRPr="0064213A" w:rsidRDefault="008D3E31" w:rsidP="00084168">
            <w:pPr>
              <w:spacing w:line="240" w:lineRule="auto"/>
              <w:jc w:val="right"/>
              <w:rPr>
                <w:ins w:id="2711" w:author="Phelps, Anne (Council)" w:date="2026-07-01T12:49:00Z" w16du:dateUtc="2026-07-01T16:49:00Z"/>
                <w:rFonts w:eastAsia="Times New Roman"/>
                <w:sz w:val="20"/>
                <w:szCs w:val="20"/>
              </w:rPr>
            </w:pPr>
            <w:ins w:id="2712"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1EAAB043" w14:textId="77777777" w:rsidR="008D3E31" w:rsidRPr="0064213A" w:rsidRDefault="008D3E31" w:rsidP="00084168">
            <w:pPr>
              <w:spacing w:line="240" w:lineRule="auto"/>
              <w:jc w:val="right"/>
              <w:rPr>
                <w:ins w:id="2713" w:author="Phelps, Anne (Council)" w:date="2026-07-01T12:49:00Z" w16du:dateUtc="2026-07-01T16:49:00Z"/>
                <w:rFonts w:eastAsia="Times New Roman"/>
                <w:sz w:val="20"/>
                <w:szCs w:val="20"/>
              </w:rPr>
            </w:pPr>
            <w:ins w:id="2714" w:author="Phelps, Anne (Council)" w:date="2026-07-01T12:49:00Z" w16du:dateUtc="2026-07-01T16:49:00Z">
              <w:r w:rsidRPr="0064213A">
                <w:rPr>
                  <w:rFonts w:eastAsia="Times New Roman"/>
                  <w:color w:val="FF0000"/>
                  <w:sz w:val="20"/>
                  <w:szCs w:val="20"/>
                </w:rPr>
                <w:t>(2,732)</w:t>
              </w:r>
            </w:ins>
          </w:p>
        </w:tc>
      </w:tr>
      <w:tr w:rsidR="008D3E31" w:rsidRPr="0064213A" w14:paraId="06D8578C" w14:textId="77777777" w:rsidTr="00084168">
        <w:trPr>
          <w:trHeight w:val="510"/>
          <w:ins w:id="2715"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3E2E3188" w14:textId="77777777" w:rsidR="008D3E31" w:rsidRPr="0064213A" w:rsidRDefault="008D3E31" w:rsidP="00084168">
            <w:pPr>
              <w:spacing w:line="240" w:lineRule="auto"/>
              <w:jc w:val="center"/>
              <w:rPr>
                <w:ins w:id="2716" w:author="Phelps, Anne (Council)" w:date="2026-07-01T12:49:00Z" w16du:dateUtc="2026-07-01T16:49:00Z"/>
                <w:rFonts w:eastAsia="Times New Roman"/>
                <w:sz w:val="20"/>
                <w:szCs w:val="20"/>
              </w:rPr>
            </w:pPr>
            <w:ins w:id="2717" w:author="Phelps, Anne (Council)" w:date="2026-07-01T12:49:00Z" w16du:dateUtc="2026-07-01T16:49:00Z">
              <w:r w:rsidRPr="0064213A">
                <w:rPr>
                  <w:rFonts w:eastAsia="Times New Roman"/>
                  <w:sz w:val="20"/>
                  <w:szCs w:val="20"/>
                </w:rPr>
                <w:t>FL0</w:t>
              </w:r>
            </w:ins>
          </w:p>
        </w:tc>
        <w:tc>
          <w:tcPr>
            <w:tcW w:w="928" w:type="dxa"/>
            <w:tcBorders>
              <w:top w:val="nil"/>
              <w:left w:val="nil"/>
              <w:bottom w:val="single" w:sz="4" w:space="0" w:color="auto"/>
              <w:right w:val="single" w:sz="4" w:space="0" w:color="auto"/>
            </w:tcBorders>
            <w:vAlign w:val="center"/>
            <w:hideMark/>
          </w:tcPr>
          <w:p w14:paraId="0D2F1091" w14:textId="77777777" w:rsidR="008D3E31" w:rsidRPr="0064213A" w:rsidRDefault="008D3E31" w:rsidP="00084168">
            <w:pPr>
              <w:spacing w:line="240" w:lineRule="auto"/>
              <w:jc w:val="center"/>
              <w:rPr>
                <w:ins w:id="2718" w:author="Phelps, Anne (Council)" w:date="2026-07-01T12:49:00Z" w16du:dateUtc="2026-07-01T16:49:00Z"/>
                <w:rFonts w:eastAsia="Times New Roman"/>
                <w:sz w:val="20"/>
                <w:szCs w:val="20"/>
              </w:rPr>
            </w:pPr>
            <w:ins w:id="2719" w:author="Phelps, Anne (Council)" w:date="2026-07-01T12:49:00Z" w16du:dateUtc="2026-07-01T16:49:00Z">
              <w:r w:rsidRPr="0064213A">
                <w:rPr>
                  <w:rFonts w:eastAsia="Times New Roman"/>
                  <w:sz w:val="20"/>
                  <w:szCs w:val="20"/>
                </w:rPr>
                <w:t>1060006</w:t>
              </w:r>
            </w:ins>
          </w:p>
        </w:tc>
        <w:tc>
          <w:tcPr>
            <w:tcW w:w="2267" w:type="dxa"/>
            <w:tcBorders>
              <w:top w:val="nil"/>
              <w:left w:val="nil"/>
              <w:bottom w:val="single" w:sz="4" w:space="0" w:color="auto"/>
              <w:right w:val="single" w:sz="4" w:space="0" w:color="auto"/>
            </w:tcBorders>
            <w:vAlign w:val="center"/>
            <w:hideMark/>
          </w:tcPr>
          <w:p w14:paraId="619B3C34" w14:textId="77777777" w:rsidR="008D3E31" w:rsidRPr="0064213A" w:rsidRDefault="008D3E31" w:rsidP="00084168">
            <w:pPr>
              <w:spacing w:line="240" w:lineRule="auto"/>
              <w:rPr>
                <w:ins w:id="2720" w:author="Phelps, Anne (Council)" w:date="2026-07-01T12:49:00Z" w16du:dateUtc="2026-07-01T16:49:00Z"/>
                <w:rFonts w:eastAsia="Times New Roman"/>
                <w:sz w:val="20"/>
                <w:szCs w:val="20"/>
              </w:rPr>
            </w:pPr>
            <w:ins w:id="2721" w:author="Phelps, Anne (Council)" w:date="2026-07-01T12:49:00Z" w16du:dateUtc="2026-07-01T16:49:00Z">
              <w:r w:rsidRPr="0064213A">
                <w:rPr>
                  <w:rFonts w:eastAsia="Times New Roman"/>
                  <w:sz w:val="20"/>
                  <w:szCs w:val="20"/>
                </w:rPr>
                <w:t>Corrections Trustee Reimbursement</w:t>
              </w:r>
            </w:ins>
          </w:p>
        </w:tc>
        <w:tc>
          <w:tcPr>
            <w:tcW w:w="1170" w:type="dxa"/>
            <w:tcBorders>
              <w:top w:val="nil"/>
              <w:left w:val="nil"/>
              <w:bottom w:val="single" w:sz="4" w:space="0" w:color="auto"/>
              <w:right w:val="single" w:sz="4" w:space="0" w:color="auto"/>
            </w:tcBorders>
            <w:vAlign w:val="center"/>
            <w:hideMark/>
          </w:tcPr>
          <w:p w14:paraId="1B617334" w14:textId="77777777" w:rsidR="008D3E31" w:rsidRPr="0064213A" w:rsidRDefault="008D3E31" w:rsidP="00084168">
            <w:pPr>
              <w:spacing w:line="240" w:lineRule="auto"/>
              <w:jc w:val="right"/>
              <w:rPr>
                <w:ins w:id="2722" w:author="Phelps, Anne (Council)" w:date="2026-07-01T12:49:00Z" w16du:dateUtc="2026-07-01T16:49:00Z"/>
                <w:rFonts w:eastAsia="Times New Roman"/>
                <w:sz w:val="20"/>
                <w:szCs w:val="20"/>
              </w:rPr>
            </w:pPr>
            <w:ins w:id="2723" w:author="Phelps, Anne (Council)" w:date="2026-07-01T12:49:00Z" w16du:dateUtc="2026-07-01T16:49:00Z">
              <w:r w:rsidRPr="0064213A">
                <w:rPr>
                  <w:rFonts w:eastAsia="Times New Roman"/>
                  <w:sz w:val="20"/>
                  <w:szCs w:val="20"/>
                </w:rPr>
                <w:t> </w:t>
              </w:r>
            </w:ins>
          </w:p>
        </w:tc>
        <w:tc>
          <w:tcPr>
            <w:tcW w:w="1170" w:type="dxa"/>
            <w:tcBorders>
              <w:top w:val="nil"/>
              <w:left w:val="nil"/>
              <w:bottom w:val="single" w:sz="4" w:space="0" w:color="auto"/>
              <w:right w:val="single" w:sz="4" w:space="0" w:color="auto"/>
            </w:tcBorders>
            <w:vAlign w:val="center"/>
            <w:hideMark/>
          </w:tcPr>
          <w:p w14:paraId="048D6357" w14:textId="77777777" w:rsidR="008D3E31" w:rsidRPr="0064213A" w:rsidRDefault="008D3E31" w:rsidP="00084168">
            <w:pPr>
              <w:spacing w:line="240" w:lineRule="auto"/>
              <w:jc w:val="right"/>
              <w:rPr>
                <w:ins w:id="2724" w:author="Phelps, Anne (Council)" w:date="2026-07-01T12:49:00Z" w16du:dateUtc="2026-07-01T16:49:00Z"/>
                <w:rFonts w:eastAsia="Times New Roman"/>
                <w:sz w:val="20"/>
                <w:szCs w:val="20"/>
              </w:rPr>
            </w:pPr>
            <w:ins w:id="2725"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3F28C517" w14:textId="77777777" w:rsidR="008D3E31" w:rsidRPr="0064213A" w:rsidRDefault="008D3E31" w:rsidP="00084168">
            <w:pPr>
              <w:spacing w:line="240" w:lineRule="auto"/>
              <w:jc w:val="right"/>
              <w:rPr>
                <w:ins w:id="2726" w:author="Phelps, Anne (Council)" w:date="2026-07-01T12:49:00Z" w16du:dateUtc="2026-07-01T16:49:00Z"/>
                <w:rFonts w:eastAsia="Times New Roman"/>
                <w:sz w:val="20"/>
                <w:szCs w:val="20"/>
              </w:rPr>
            </w:pPr>
            <w:ins w:id="2727"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1A1DDDF2" w14:textId="77777777" w:rsidR="008D3E31" w:rsidRPr="0064213A" w:rsidRDefault="008D3E31" w:rsidP="00084168">
            <w:pPr>
              <w:spacing w:line="240" w:lineRule="auto"/>
              <w:jc w:val="right"/>
              <w:rPr>
                <w:ins w:id="2728" w:author="Phelps, Anne (Council)" w:date="2026-07-01T12:49:00Z" w16du:dateUtc="2026-07-01T16:49:00Z"/>
                <w:rFonts w:eastAsia="Times New Roman"/>
                <w:sz w:val="20"/>
                <w:szCs w:val="20"/>
              </w:rPr>
            </w:pPr>
            <w:ins w:id="2729" w:author="Phelps, Anne (Council)" w:date="2026-07-01T12:49:00Z" w16du:dateUtc="2026-07-01T16:49:00Z">
              <w:r w:rsidRPr="0064213A">
                <w:rPr>
                  <w:rFonts w:eastAsia="Times New Roman"/>
                  <w:color w:val="FF0000"/>
                  <w:sz w:val="20"/>
                  <w:szCs w:val="20"/>
                </w:rPr>
                <w:t>(342,898)</w:t>
              </w:r>
            </w:ins>
          </w:p>
        </w:tc>
      </w:tr>
      <w:tr w:rsidR="008D3E31" w:rsidRPr="0064213A" w14:paraId="1FE5DA37" w14:textId="77777777" w:rsidTr="00084168">
        <w:trPr>
          <w:trHeight w:val="300"/>
          <w:ins w:id="2730"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34A3460A" w14:textId="77777777" w:rsidR="008D3E31" w:rsidRPr="0064213A" w:rsidRDefault="008D3E31" w:rsidP="00084168">
            <w:pPr>
              <w:spacing w:line="240" w:lineRule="auto"/>
              <w:jc w:val="center"/>
              <w:rPr>
                <w:ins w:id="2731" w:author="Phelps, Anne (Council)" w:date="2026-07-01T12:49:00Z" w16du:dateUtc="2026-07-01T16:49:00Z"/>
                <w:rFonts w:eastAsia="Times New Roman"/>
                <w:sz w:val="20"/>
                <w:szCs w:val="20"/>
              </w:rPr>
            </w:pPr>
            <w:ins w:id="2732" w:author="Phelps, Anne (Council)" w:date="2026-07-01T12:49:00Z" w16du:dateUtc="2026-07-01T16:49:00Z">
              <w:r w:rsidRPr="0064213A">
                <w:rPr>
                  <w:rFonts w:eastAsia="Times New Roman"/>
                  <w:sz w:val="20"/>
                  <w:szCs w:val="20"/>
                </w:rPr>
                <w:t>HT0</w:t>
              </w:r>
            </w:ins>
          </w:p>
        </w:tc>
        <w:tc>
          <w:tcPr>
            <w:tcW w:w="928" w:type="dxa"/>
            <w:tcBorders>
              <w:top w:val="nil"/>
              <w:left w:val="nil"/>
              <w:bottom w:val="single" w:sz="4" w:space="0" w:color="auto"/>
              <w:right w:val="single" w:sz="4" w:space="0" w:color="auto"/>
            </w:tcBorders>
            <w:vAlign w:val="center"/>
            <w:hideMark/>
          </w:tcPr>
          <w:p w14:paraId="76C2BF9A" w14:textId="77777777" w:rsidR="008D3E31" w:rsidRPr="0064213A" w:rsidRDefault="008D3E31" w:rsidP="00084168">
            <w:pPr>
              <w:spacing w:line="240" w:lineRule="auto"/>
              <w:jc w:val="center"/>
              <w:rPr>
                <w:ins w:id="2733" w:author="Phelps, Anne (Council)" w:date="2026-07-01T12:49:00Z" w16du:dateUtc="2026-07-01T16:49:00Z"/>
                <w:rFonts w:eastAsia="Times New Roman"/>
                <w:sz w:val="20"/>
                <w:szCs w:val="20"/>
              </w:rPr>
            </w:pPr>
            <w:ins w:id="2734" w:author="Phelps, Anne (Council)" w:date="2026-07-01T12:49:00Z" w16du:dateUtc="2026-07-01T16:49:00Z">
              <w:r w:rsidRPr="0064213A">
                <w:rPr>
                  <w:rFonts w:eastAsia="Times New Roman"/>
                  <w:sz w:val="20"/>
                  <w:szCs w:val="20"/>
                </w:rPr>
                <w:t>1011007</w:t>
              </w:r>
            </w:ins>
          </w:p>
        </w:tc>
        <w:tc>
          <w:tcPr>
            <w:tcW w:w="2267" w:type="dxa"/>
            <w:tcBorders>
              <w:top w:val="nil"/>
              <w:left w:val="nil"/>
              <w:bottom w:val="single" w:sz="4" w:space="0" w:color="auto"/>
              <w:right w:val="single" w:sz="4" w:space="0" w:color="auto"/>
            </w:tcBorders>
            <w:vAlign w:val="center"/>
            <w:hideMark/>
          </w:tcPr>
          <w:p w14:paraId="283D6C36" w14:textId="77777777" w:rsidR="008D3E31" w:rsidRPr="0064213A" w:rsidRDefault="008D3E31" w:rsidP="00084168">
            <w:pPr>
              <w:spacing w:line="240" w:lineRule="auto"/>
              <w:rPr>
                <w:ins w:id="2735" w:author="Phelps, Anne (Council)" w:date="2026-07-01T12:49:00Z" w16du:dateUtc="2026-07-01T16:49:00Z"/>
                <w:rFonts w:eastAsia="Times New Roman"/>
                <w:sz w:val="20"/>
                <w:szCs w:val="20"/>
              </w:rPr>
            </w:pPr>
            <w:ins w:id="2736" w:author="Phelps, Anne (Council)" w:date="2026-07-01T12:49:00Z" w16du:dateUtc="2026-07-01T16:49:00Z">
              <w:r w:rsidRPr="0064213A">
                <w:rPr>
                  <w:rFonts w:eastAsia="Times New Roman"/>
                  <w:sz w:val="20"/>
                  <w:szCs w:val="20"/>
                </w:rPr>
                <w:t>Healthy DC Fund</w:t>
              </w:r>
            </w:ins>
          </w:p>
        </w:tc>
        <w:tc>
          <w:tcPr>
            <w:tcW w:w="1170" w:type="dxa"/>
            <w:tcBorders>
              <w:top w:val="nil"/>
              <w:left w:val="nil"/>
              <w:bottom w:val="single" w:sz="4" w:space="0" w:color="auto"/>
              <w:right w:val="single" w:sz="4" w:space="0" w:color="auto"/>
            </w:tcBorders>
            <w:vAlign w:val="center"/>
            <w:hideMark/>
          </w:tcPr>
          <w:p w14:paraId="576D116F" w14:textId="77777777" w:rsidR="008D3E31" w:rsidRPr="0064213A" w:rsidRDefault="008D3E31" w:rsidP="00084168">
            <w:pPr>
              <w:spacing w:line="240" w:lineRule="auto"/>
              <w:jc w:val="right"/>
              <w:rPr>
                <w:ins w:id="2737" w:author="Phelps, Anne (Council)" w:date="2026-07-01T12:49:00Z" w16du:dateUtc="2026-07-01T16:49:00Z"/>
                <w:rFonts w:eastAsia="Times New Roman"/>
                <w:sz w:val="20"/>
                <w:szCs w:val="20"/>
              </w:rPr>
            </w:pPr>
            <w:ins w:id="2738" w:author="Phelps, Anne (Council)" w:date="2026-07-01T12:49:00Z" w16du:dateUtc="2026-07-01T16:49:00Z">
              <w:r w:rsidRPr="0064213A">
                <w:rPr>
                  <w:rFonts w:eastAsia="Times New Roman"/>
                  <w:color w:val="FF0000"/>
                  <w:sz w:val="20"/>
                  <w:szCs w:val="20"/>
                </w:rPr>
                <w:t>(515,441)</w:t>
              </w:r>
            </w:ins>
          </w:p>
        </w:tc>
        <w:tc>
          <w:tcPr>
            <w:tcW w:w="1170" w:type="dxa"/>
            <w:tcBorders>
              <w:top w:val="nil"/>
              <w:left w:val="nil"/>
              <w:bottom w:val="single" w:sz="4" w:space="0" w:color="auto"/>
              <w:right w:val="single" w:sz="4" w:space="0" w:color="auto"/>
            </w:tcBorders>
            <w:vAlign w:val="center"/>
            <w:hideMark/>
          </w:tcPr>
          <w:p w14:paraId="0E42A38C" w14:textId="77777777" w:rsidR="008D3E31" w:rsidRPr="0064213A" w:rsidRDefault="008D3E31" w:rsidP="00084168">
            <w:pPr>
              <w:spacing w:line="240" w:lineRule="auto"/>
              <w:jc w:val="right"/>
              <w:rPr>
                <w:ins w:id="2739" w:author="Phelps, Anne (Council)" w:date="2026-07-01T12:49:00Z" w16du:dateUtc="2026-07-01T16:49:00Z"/>
                <w:rFonts w:eastAsia="Times New Roman"/>
                <w:sz w:val="20"/>
                <w:szCs w:val="20"/>
              </w:rPr>
            </w:pPr>
            <w:ins w:id="2740"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2D88EBA1" w14:textId="77777777" w:rsidR="008D3E31" w:rsidRPr="0064213A" w:rsidRDefault="008D3E31" w:rsidP="00084168">
            <w:pPr>
              <w:spacing w:line="240" w:lineRule="auto"/>
              <w:jc w:val="right"/>
              <w:rPr>
                <w:ins w:id="2741" w:author="Phelps, Anne (Council)" w:date="2026-07-01T12:49:00Z" w16du:dateUtc="2026-07-01T16:49:00Z"/>
                <w:rFonts w:eastAsia="Times New Roman"/>
                <w:sz w:val="20"/>
                <w:szCs w:val="20"/>
              </w:rPr>
            </w:pPr>
            <w:ins w:id="2742"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78C45B0C" w14:textId="77777777" w:rsidR="008D3E31" w:rsidRPr="0064213A" w:rsidRDefault="008D3E31" w:rsidP="00084168">
            <w:pPr>
              <w:spacing w:line="240" w:lineRule="auto"/>
              <w:jc w:val="right"/>
              <w:rPr>
                <w:ins w:id="2743" w:author="Phelps, Anne (Council)" w:date="2026-07-01T12:49:00Z" w16du:dateUtc="2026-07-01T16:49:00Z"/>
                <w:rFonts w:eastAsia="Times New Roman"/>
                <w:sz w:val="20"/>
                <w:szCs w:val="20"/>
              </w:rPr>
            </w:pPr>
            <w:ins w:id="2744" w:author="Phelps, Anne (Council)" w:date="2026-07-01T12:49:00Z" w16du:dateUtc="2026-07-01T16:49:00Z">
              <w:r w:rsidRPr="0064213A">
                <w:rPr>
                  <w:rFonts w:eastAsia="Times New Roman"/>
                  <w:sz w:val="20"/>
                  <w:szCs w:val="20"/>
                </w:rPr>
                <w:t> </w:t>
              </w:r>
            </w:ins>
          </w:p>
        </w:tc>
      </w:tr>
      <w:tr w:rsidR="008D3E31" w:rsidRPr="0064213A" w14:paraId="40A94FF5" w14:textId="77777777" w:rsidTr="00084168">
        <w:trPr>
          <w:trHeight w:val="765"/>
          <w:ins w:id="2745"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4FF13763" w14:textId="77777777" w:rsidR="008D3E31" w:rsidRPr="0064213A" w:rsidRDefault="008D3E31" w:rsidP="00084168">
            <w:pPr>
              <w:spacing w:line="240" w:lineRule="auto"/>
              <w:jc w:val="center"/>
              <w:rPr>
                <w:ins w:id="2746" w:author="Phelps, Anne (Council)" w:date="2026-07-01T12:49:00Z" w16du:dateUtc="2026-07-01T16:49:00Z"/>
                <w:rFonts w:eastAsia="Times New Roman"/>
                <w:sz w:val="20"/>
                <w:szCs w:val="20"/>
              </w:rPr>
            </w:pPr>
            <w:ins w:id="2747" w:author="Phelps, Anne (Council)" w:date="2026-07-01T12:49:00Z" w16du:dateUtc="2026-07-01T16:49:00Z">
              <w:r w:rsidRPr="0064213A">
                <w:rPr>
                  <w:rFonts w:eastAsia="Times New Roman"/>
                  <w:sz w:val="20"/>
                  <w:szCs w:val="20"/>
                </w:rPr>
                <w:t>HT0</w:t>
              </w:r>
            </w:ins>
          </w:p>
        </w:tc>
        <w:tc>
          <w:tcPr>
            <w:tcW w:w="928" w:type="dxa"/>
            <w:tcBorders>
              <w:top w:val="nil"/>
              <w:left w:val="nil"/>
              <w:bottom w:val="single" w:sz="4" w:space="0" w:color="auto"/>
              <w:right w:val="single" w:sz="4" w:space="0" w:color="auto"/>
            </w:tcBorders>
            <w:vAlign w:val="center"/>
            <w:hideMark/>
          </w:tcPr>
          <w:p w14:paraId="73E6AEC6" w14:textId="77777777" w:rsidR="008D3E31" w:rsidRPr="0064213A" w:rsidRDefault="008D3E31" w:rsidP="00084168">
            <w:pPr>
              <w:spacing w:line="240" w:lineRule="auto"/>
              <w:jc w:val="center"/>
              <w:rPr>
                <w:ins w:id="2748" w:author="Phelps, Anne (Council)" w:date="2026-07-01T12:49:00Z" w16du:dateUtc="2026-07-01T16:49:00Z"/>
                <w:rFonts w:eastAsia="Times New Roman"/>
                <w:sz w:val="20"/>
                <w:szCs w:val="20"/>
              </w:rPr>
            </w:pPr>
            <w:ins w:id="2749" w:author="Phelps, Anne (Council)" w:date="2026-07-01T12:49:00Z" w16du:dateUtc="2026-07-01T16:49:00Z">
              <w:r w:rsidRPr="0064213A">
                <w:rPr>
                  <w:rFonts w:eastAsia="Times New Roman"/>
                  <w:sz w:val="20"/>
                  <w:szCs w:val="20"/>
                </w:rPr>
                <w:t>1060386</w:t>
              </w:r>
            </w:ins>
          </w:p>
        </w:tc>
        <w:tc>
          <w:tcPr>
            <w:tcW w:w="2267" w:type="dxa"/>
            <w:tcBorders>
              <w:top w:val="nil"/>
              <w:left w:val="nil"/>
              <w:bottom w:val="single" w:sz="4" w:space="0" w:color="auto"/>
              <w:right w:val="single" w:sz="4" w:space="0" w:color="auto"/>
            </w:tcBorders>
            <w:vAlign w:val="center"/>
            <w:hideMark/>
          </w:tcPr>
          <w:p w14:paraId="73CBCBA7" w14:textId="77777777" w:rsidR="008D3E31" w:rsidRPr="0064213A" w:rsidRDefault="008D3E31" w:rsidP="00084168">
            <w:pPr>
              <w:spacing w:line="240" w:lineRule="auto"/>
              <w:rPr>
                <w:ins w:id="2750" w:author="Phelps, Anne (Council)" w:date="2026-07-01T12:49:00Z" w16du:dateUtc="2026-07-01T16:49:00Z"/>
                <w:rFonts w:eastAsia="Times New Roman"/>
                <w:sz w:val="20"/>
                <w:szCs w:val="20"/>
              </w:rPr>
            </w:pPr>
            <w:ins w:id="2751" w:author="Phelps, Anne (Council)" w:date="2026-07-01T12:49:00Z" w16du:dateUtc="2026-07-01T16:49:00Z">
              <w:r w:rsidRPr="0064213A">
                <w:rPr>
                  <w:rFonts w:eastAsia="Times New Roman"/>
                  <w:sz w:val="20"/>
                  <w:szCs w:val="20"/>
                </w:rPr>
                <w:t>Individual Insurance Market Affordability and Stability</w:t>
              </w:r>
            </w:ins>
          </w:p>
        </w:tc>
        <w:tc>
          <w:tcPr>
            <w:tcW w:w="1170" w:type="dxa"/>
            <w:tcBorders>
              <w:top w:val="nil"/>
              <w:left w:val="nil"/>
              <w:bottom w:val="single" w:sz="4" w:space="0" w:color="auto"/>
              <w:right w:val="single" w:sz="4" w:space="0" w:color="auto"/>
            </w:tcBorders>
            <w:vAlign w:val="center"/>
            <w:hideMark/>
          </w:tcPr>
          <w:p w14:paraId="6C50AAE5" w14:textId="77777777" w:rsidR="008D3E31" w:rsidRPr="0064213A" w:rsidRDefault="008D3E31" w:rsidP="00084168">
            <w:pPr>
              <w:spacing w:line="240" w:lineRule="auto"/>
              <w:jc w:val="right"/>
              <w:rPr>
                <w:ins w:id="2752" w:author="Phelps, Anne (Council)" w:date="2026-07-01T12:49:00Z" w16du:dateUtc="2026-07-01T16:49:00Z"/>
                <w:rFonts w:eastAsia="Times New Roman"/>
                <w:sz w:val="20"/>
                <w:szCs w:val="20"/>
              </w:rPr>
            </w:pPr>
            <w:ins w:id="2753" w:author="Phelps, Anne (Council)" w:date="2026-07-01T12:49:00Z" w16du:dateUtc="2026-07-01T16:49:00Z">
              <w:r w:rsidRPr="0064213A">
                <w:rPr>
                  <w:rFonts w:eastAsia="Times New Roman"/>
                  <w:sz w:val="20"/>
                  <w:szCs w:val="20"/>
                </w:rPr>
                <w:t> </w:t>
              </w:r>
            </w:ins>
          </w:p>
        </w:tc>
        <w:tc>
          <w:tcPr>
            <w:tcW w:w="1170" w:type="dxa"/>
            <w:tcBorders>
              <w:top w:val="nil"/>
              <w:left w:val="nil"/>
              <w:bottom w:val="single" w:sz="4" w:space="0" w:color="auto"/>
              <w:right w:val="single" w:sz="4" w:space="0" w:color="auto"/>
            </w:tcBorders>
            <w:vAlign w:val="center"/>
            <w:hideMark/>
          </w:tcPr>
          <w:p w14:paraId="6DB8FC50" w14:textId="77777777" w:rsidR="008D3E31" w:rsidRPr="0064213A" w:rsidRDefault="008D3E31" w:rsidP="00084168">
            <w:pPr>
              <w:spacing w:line="240" w:lineRule="auto"/>
              <w:jc w:val="right"/>
              <w:rPr>
                <w:ins w:id="2754" w:author="Phelps, Anne (Council)" w:date="2026-07-01T12:49:00Z" w16du:dateUtc="2026-07-01T16:49:00Z"/>
                <w:rFonts w:eastAsia="Times New Roman"/>
                <w:sz w:val="20"/>
                <w:szCs w:val="20"/>
              </w:rPr>
            </w:pPr>
            <w:ins w:id="2755"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6CB48345" w14:textId="77777777" w:rsidR="008D3E31" w:rsidRPr="0064213A" w:rsidRDefault="008D3E31" w:rsidP="00084168">
            <w:pPr>
              <w:spacing w:line="240" w:lineRule="auto"/>
              <w:jc w:val="right"/>
              <w:rPr>
                <w:ins w:id="2756" w:author="Phelps, Anne (Council)" w:date="2026-07-01T12:49:00Z" w16du:dateUtc="2026-07-01T16:49:00Z"/>
                <w:rFonts w:eastAsia="Times New Roman"/>
                <w:sz w:val="20"/>
                <w:szCs w:val="20"/>
              </w:rPr>
            </w:pPr>
            <w:ins w:id="2757"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641CD1CB" w14:textId="77777777" w:rsidR="008D3E31" w:rsidRPr="0064213A" w:rsidRDefault="008D3E31" w:rsidP="00084168">
            <w:pPr>
              <w:spacing w:line="240" w:lineRule="auto"/>
              <w:jc w:val="right"/>
              <w:rPr>
                <w:ins w:id="2758" w:author="Phelps, Anne (Council)" w:date="2026-07-01T12:49:00Z" w16du:dateUtc="2026-07-01T16:49:00Z"/>
                <w:rFonts w:eastAsia="Times New Roman"/>
                <w:sz w:val="20"/>
                <w:szCs w:val="20"/>
              </w:rPr>
            </w:pPr>
            <w:ins w:id="2759" w:author="Phelps, Anne (Council)" w:date="2026-07-01T12:49:00Z" w16du:dateUtc="2026-07-01T16:49:00Z">
              <w:r w:rsidRPr="0064213A">
                <w:rPr>
                  <w:rFonts w:eastAsia="Times New Roman"/>
                  <w:color w:val="FF0000"/>
                  <w:sz w:val="20"/>
                  <w:szCs w:val="20"/>
                </w:rPr>
                <w:t>(5,082,000)</w:t>
              </w:r>
            </w:ins>
          </w:p>
        </w:tc>
      </w:tr>
      <w:tr w:rsidR="008D3E31" w:rsidRPr="0064213A" w14:paraId="69880582" w14:textId="77777777" w:rsidTr="00084168">
        <w:trPr>
          <w:trHeight w:val="510"/>
          <w:ins w:id="2760"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3A6D4378" w14:textId="77777777" w:rsidR="008D3E31" w:rsidRPr="0064213A" w:rsidRDefault="008D3E31" w:rsidP="00084168">
            <w:pPr>
              <w:spacing w:line="240" w:lineRule="auto"/>
              <w:jc w:val="center"/>
              <w:rPr>
                <w:ins w:id="2761" w:author="Phelps, Anne (Council)" w:date="2026-07-01T12:49:00Z" w16du:dateUtc="2026-07-01T16:49:00Z"/>
                <w:rFonts w:eastAsia="Times New Roman"/>
                <w:sz w:val="20"/>
                <w:szCs w:val="20"/>
              </w:rPr>
            </w:pPr>
            <w:ins w:id="2762" w:author="Phelps, Anne (Council)" w:date="2026-07-01T12:49:00Z" w16du:dateUtc="2026-07-01T16:49:00Z">
              <w:r w:rsidRPr="0064213A">
                <w:rPr>
                  <w:rFonts w:eastAsia="Times New Roman"/>
                  <w:sz w:val="20"/>
                  <w:szCs w:val="20"/>
                </w:rPr>
                <w:t>KG0</w:t>
              </w:r>
            </w:ins>
          </w:p>
        </w:tc>
        <w:tc>
          <w:tcPr>
            <w:tcW w:w="928" w:type="dxa"/>
            <w:tcBorders>
              <w:top w:val="nil"/>
              <w:left w:val="nil"/>
              <w:bottom w:val="single" w:sz="4" w:space="0" w:color="auto"/>
              <w:right w:val="single" w:sz="4" w:space="0" w:color="auto"/>
            </w:tcBorders>
            <w:vAlign w:val="center"/>
            <w:hideMark/>
          </w:tcPr>
          <w:p w14:paraId="0CC227CA" w14:textId="77777777" w:rsidR="008D3E31" w:rsidRPr="0064213A" w:rsidRDefault="008D3E31" w:rsidP="00084168">
            <w:pPr>
              <w:spacing w:line="240" w:lineRule="auto"/>
              <w:jc w:val="center"/>
              <w:rPr>
                <w:ins w:id="2763" w:author="Phelps, Anne (Council)" w:date="2026-07-01T12:49:00Z" w16du:dateUtc="2026-07-01T16:49:00Z"/>
                <w:rFonts w:eastAsia="Times New Roman"/>
                <w:sz w:val="20"/>
                <w:szCs w:val="20"/>
              </w:rPr>
            </w:pPr>
            <w:ins w:id="2764" w:author="Phelps, Anne (Council)" w:date="2026-07-01T12:49:00Z" w16du:dateUtc="2026-07-01T16:49:00Z">
              <w:r w:rsidRPr="0064213A">
                <w:rPr>
                  <w:rFonts w:eastAsia="Times New Roman"/>
                  <w:sz w:val="20"/>
                  <w:szCs w:val="20"/>
                </w:rPr>
                <w:t>1060058</w:t>
              </w:r>
            </w:ins>
          </w:p>
        </w:tc>
        <w:tc>
          <w:tcPr>
            <w:tcW w:w="2267" w:type="dxa"/>
            <w:tcBorders>
              <w:top w:val="nil"/>
              <w:left w:val="nil"/>
              <w:bottom w:val="single" w:sz="4" w:space="0" w:color="auto"/>
              <w:right w:val="single" w:sz="4" w:space="0" w:color="auto"/>
            </w:tcBorders>
            <w:vAlign w:val="center"/>
            <w:hideMark/>
          </w:tcPr>
          <w:p w14:paraId="0F7D3804" w14:textId="77777777" w:rsidR="008D3E31" w:rsidRPr="0064213A" w:rsidRDefault="008D3E31" w:rsidP="00084168">
            <w:pPr>
              <w:spacing w:line="240" w:lineRule="auto"/>
              <w:rPr>
                <w:ins w:id="2765" w:author="Phelps, Anne (Council)" w:date="2026-07-01T12:49:00Z" w16du:dateUtc="2026-07-01T16:49:00Z"/>
                <w:rFonts w:eastAsia="Times New Roman"/>
                <w:sz w:val="20"/>
                <w:szCs w:val="20"/>
              </w:rPr>
            </w:pPr>
            <w:ins w:id="2766" w:author="Phelps, Anne (Council)" w:date="2026-07-01T12:49:00Z" w16du:dateUtc="2026-07-01T16:49:00Z">
              <w:r w:rsidRPr="0064213A">
                <w:rPr>
                  <w:rFonts w:eastAsia="Times New Roman"/>
                  <w:sz w:val="20"/>
                  <w:szCs w:val="20"/>
                </w:rPr>
                <w:t>Underground Storage Tank Fines and Fees</w:t>
              </w:r>
            </w:ins>
          </w:p>
        </w:tc>
        <w:tc>
          <w:tcPr>
            <w:tcW w:w="1170" w:type="dxa"/>
            <w:tcBorders>
              <w:top w:val="nil"/>
              <w:left w:val="nil"/>
              <w:bottom w:val="single" w:sz="4" w:space="0" w:color="auto"/>
              <w:right w:val="single" w:sz="4" w:space="0" w:color="auto"/>
            </w:tcBorders>
            <w:vAlign w:val="center"/>
            <w:hideMark/>
          </w:tcPr>
          <w:p w14:paraId="51DABDCE" w14:textId="77777777" w:rsidR="008D3E31" w:rsidRPr="0064213A" w:rsidRDefault="008D3E31" w:rsidP="00084168">
            <w:pPr>
              <w:spacing w:line="240" w:lineRule="auto"/>
              <w:jc w:val="right"/>
              <w:rPr>
                <w:ins w:id="2767" w:author="Phelps, Anne (Council)" w:date="2026-07-01T12:49:00Z" w16du:dateUtc="2026-07-01T16:49:00Z"/>
                <w:rFonts w:eastAsia="Times New Roman"/>
                <w:sz w:val="20"/>
                <w:szCs w:val="20"/>
              </w:rPr>
            </w:pPr>
            <w:ins w:id="2768" w:author="Phelps, Anne (Council)" w:date="2026-07-01T12:49:00Z" w16du:dateUtc="2026-07-01T16:49:00Z">
              <w:r w:rsidRPr="0064213A">
                <w:rPr>
                  <w:rFonts w:eastAsia="Times New Roman"/>
                  <w:sz w:val="20"/>
                  <w:szCs w:val="20"/>
                </w:rPr>
                <w:t> </w:t>
              </w:r>
            </w:ins>
          </w:p>
        </w:tc>
        <w:tc>
          <w:tcPr>
            <w:tcW w:w="1170" w:type="dxa"/>
            <w:tcBorders>
              <w:top w:val="nil"/>
              <w:left w:val="nil"/>
              <w:bottom w:val="single" w:sz="4" w:space="0" w:color="auto"/>
              <w:right w:val="single" w:sz="4" w:space="0" w:color="auto"/>
            </w:tcBorders>
            <w:vAlign w:val="center"/>
            <w:hideMark/>
          </w:tcPr>
          <w:p w14:paraId="4FB06532" w14:textId="77777777" w:rsidR="008D3E31" w:rsidRPr="0064213A" w:rsidRDefault="008D3E31" w:rsidP="00084168">
            <w:pPr>
              <w:spacing w:line="240" w:lineRule="auto"/>
              <w:jc w:val="right"/>
              <w:rPr>
                <w:ins w:id="2769" w:author="Phelps, Anne (Council)" w:date="2026-07-01T12:49:00Z" w16du:dateUtc="2026-07-01T16:49:00Z"/>
                <w:rFonts w:eastAsia="Times New Roman"/>
                <w:sz w:val="20"/>
                <w:szCs w:val="20"/>
              </w:rPr>
            </w:pPr>
            <w:ins w:id="2770"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3D271571" w14:textId="77777777" w:rsidR="008D3E31" w:rsidRPr="0064213A" w:rsidRDefault="008D3E31" w:rsidP="00084168">
            <w:pPr>
              <w:spacing w:line="240" w:lineRule="auto"/>
              <w:jc w:val="right"/>
              <w:rPr>
                <w:ins w:id="2771" w:author="Phelps, Anne (Council)" w:date="2026-07-01T12:49:00Z" w16du:dateUtc="2026-07-01T16:49:00Z"/>
                <w:rFonts w:eastAsia="Times New Roman"/>
                <w:sz w:val="20"/>
                <w:szCs w:val="20"/>
              </w:rPr>
            </w:pPr>
            <w:ins w:id="2772"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1F6E6792" w14:textId="77777777" w:rsidR="008D3E31" w:rsidRPr="0064213A" w:rsidRDefault="008D3E31" w:rsidP="00084168">
            <w:pPr>
              <w:spacing w:line="240" w:lineRule="auto"/>
              <w:jc w:val="right"/>
              <w:rPr>
                <w:ins w:id="2773" w:author="Phelps, Anne (Council)" w:date="2026-07-01T12:49:00Z" w16du:dateUtc="2026-07-01T16:49:00Z"/>
                <w:rFonts w:eastAsia="Times New Roman"/>
                <w:sz w:val="20"/>
                <w:szCs w:val="20"/>
              </w:rPr>
            </w:pPr>
            <w:ins w:id="2774" w:author="Phelps, Anne (Council)" w:date="2026-07-01T12:49:00Z" w16du:dateUtc="2026-07-01T16:49:00Z">
              <w:r w:rsidRPr="0064213A">
                <w:rPr>
                  <w:rFonts w:eastAsia="Times New Roman"/>
                  <w:color w:val="FF0000"/>
                  <w:sz w:val="20"/>
                  <w:szCs w:val="20"/>
                </w:rPr>
                <w:t>(580)</w:t>
              </w:r>
            </w:ins>
          </w:p>
        </w:tc>
      </w:tr>
      <w:tr w:rsidR="008D3E31" w:rsidRPr="0064213A" w14:paraId="7D61F677" w14:textId="77777777" w:rsidTr="00084168">
        <w:trPr>
          <w:trHeight w:val="300"/>
          <w:ins w:id="2775"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22483248" w14:textId="77777777" w:rsidR="008D3E31" w:rsidRPr="0064213A" w:rsidRDefault="008D3E31" w:rsidP="00084168">
            <w:pPr>
              <w:spacing w:line="240" w:lineRule="auto"/>
              <w:jc w:val="center"/>
              <w:rPr>
                <w:ins w:id="2776" w:author="Phelps, Anne (Council)" w:date="2026-07-01T12:49:00Z" w16du:dateUtc="2026-07-01T16:49:00Z"/>
                <w:rFonts w:eastAsia="Times New Roman"/>
                <w:sz w:val="20"/>
                <w:szCs w:val="20"/>
              </w:rPr>
            </w:pPr>
            <w:ins w:id="2777" w:author="Phelps, Anne (Council)" w:date="2026-07-01T12:49:00Z" w16du:dateUtc="2026-07-01T16:49:00Z">
              <w:r w:rsidRPr="0064213A">
                <w:rPr>
                  <w:rFonts w:eastAsia="Times New Roman"/>
                  <w:sz w:val="20"/>
                  <w:szCs w:val="20"/>
                </w:rPr>
                <w:t>KG0</w:t>
              </w:r>
            </w:ins>
          </w:p>
        </w:tc>
        <w:tc>
          <w:tcPr>
            <w:tcW w:w="928" w:type="dxa"/>
            <w:tcBorders>
              <w:top w:val="nil"/>
              <w:left w:val="nil"/>
              <w:bottom w:val="single" w:sz="4" w:space="0" w:color="auto"/>
              <w:right w:val="single" w:sz="4" w:space="0" w:color="auto"/>
            </w:tcBorders>
            <w:vAlign w:val="center"/>
            <w:hideMark/>
          </w:tcPr>
          <w:p w14:paraId="46BDB6C4" w14:textId="77777777" w:rsidR="008D3E31" w:rsidRPr="0064213A" w:rsidRDefault="008D3E31" w:rsidP="00084168">
            <w:pPr>
              <w:spacing w:line="240" w:lineRule="auto"/>
              <w:jc w:val="center"/>
              <w:rPr>
                <w:ins w:id="2778" w:author="Phelps, Anne (Council)" w:date="2026-07-01T12:49:00Z" w16du:dateUtc="2026-07-01T16:49:00Z"/>
                <w:rFonts w:eastAsia="Times New Roman"/>
                <w:sz w:val="20"/>
                <w:szCs w:val="20"/>
              </w:rPr>
            </w:pPr>
            <w:ins w:id="2779" w:author="Phelps, Anne (Council)" w:date="2026-07-01T12:49:00Z" w16du:dateUtc="2026-07-01T16:49:00Z">
              <w:r w:rsidRPr="0064213A">
                <w:rPr>
                  <w:rFonts w:eastAsia="Times New Roman"/>
                  <w:sz w:val="20"/>
                  <w:szCs w:val="20"/>
                </w:rPr>
                <w:t>1060154</w:t>
              </w:r>
            </w:ins>
          </w:p>
        </w:tc>
        <w:tc>
          <w:tcPr>
            <w:tcW w:w="2267" w:type="dxa"/>
            <w:tcBorders>
              <w:top w:val="nil"/>
              <w:left w:val="nil"/>
              <w:bottom w:val="single" w:sz="4" w:space="0" w:color="auto"/>
              <w:right w:val="single" w:sz="4" w:space="0" w:color="auto"/>
            </w:tcBorders>
            <w:vAlign w:val="center"/>
            <w:hideMark/>
          </w:tcPr>
          <w:p w14:paraId="77196966" w14:textId="77777777" w:rsidR="008D3E31" w:rsidRPr="0064213A" w:rsidRDefault="008D3E31" w:rsidP="00084168">
            <w:pPr>
              <w:spacing w:line="240" w:lineRule="auto"/>
              <w:rPr>
                <w:ins w:id="2780" w:author="Phelps, Anne (Council)" w:date="2026-07-01T12:49:00Z" w16du:dateUtc="2026-07-01T16:49:00Z"/>
                <w:rFonts w:eastAsia="Times New Roman"/>
                <w:sz w:val="20"/>
                <w:szCs w:val="20"/>
              </w:rPr>
            </w:pPr>
            <w:ins w:id="2781" w:author="Phelps, Anne (Council)" w:date="2026-07-01T12:49:00Z" w16du:dateUtc="2026-07-01T16:49:00Z">
              <w:r w:rsidRPr="0064213A">
                <w:rPr>
                  <w:rFonts w:eastAsia="Times New Roman"/>
                  <w:sz w:val="20"/>
                  <w:szCs w:val="20"/>
                </w:rPr>
                <w:t>Storm Water Fees</w:t>
              </w:r>
            </w:ins>
          </w:p>
        </w:tc>
        <w:tc>
          <w:tcPr>
            <w:tcW w:w="1170" w:type="dxa"/>
            <w:tcBorders>
              <w:top w:val="nil"/>
              <w:left w:val="nil"/>
              <w:bottom w:val="single" w:sz="4" w:space="0" w:color="auto"/>
              <w:right w:val="single" w:sz="4" w:space="0" w:color="auto"/>
            </w:tcBorders>
            <w:vAlign w:val="center"/>
            <w:hideMark/>
          </w:tcPr>
          <w:p w14:paraId="24ED52FC" w14:textId="77777777" w:rsidR="008D3E31" w:rsidRPr="0064213A" w:rsidRDefault="008D3E31" w:rsidP="00084168">
            <w:pPr>
              <w:spacing w:line="240" w:lineRule="auto"/>
              <w:jc w:val="right"/>
              <w:rPr>
                <w:ins w:id="2782" w:author="Phelps, Anne (Council)" w:date="2026-07-01T12:49:00Z" w16du:dateUtc="2026-07-01T16:49:00Z"/>
                <w:rFonts w:eastAsia="Times New Roman"/>
                <w:sz w:val="20"/>
                <w:szCs w:val="20"/>
              </w:rPr>
            </w:pPr>
            <w:ins w:id="2783" w:author="Phelps, Anne (Council)" w:date="2026-07-01T12:49:00Z" w16du:dateUtc="2026-07-01T16:49:00Z">
              <w:r w:rsidRPr="0064213A">
                <w:rPr>
                  <w:rFonts w:eastAsia="Times New Roman"/>
                  <w:color w:val="FF0000"/>
                  <w:sz w:val="20"/>
                  <w:szCs w:val="20"/>
                </w:rPr>
                <w:t>(94,363)</w:t>
              </w:r>
            </w:ins>
          </w:p>
        </w:tc>
        <w:tc>
          <w:tcPr>
            <w:tcW w:w="1170" w:type="dxa"/>
            <w:tcBorders>
              <w:top w:val="nil"/>
              <w:left w:val="nil"/>
              <w:bottom w:val="single" w:sz="4" w:space="0" w:color="auto"/>
              <w:right w:val="single" w:sz="4" w:space="0" w:color="auto"/>
            </w:tcBorders>
            <w:vAlign w:val="center"/>
            <w:hideMark/>
          </w:tcPr>
          <w:p w14:paraId="3F955ACC" w14:textId="77777777" w:rsidR="008D3E31" w:rsidRPr="0064213A" w:rsidRDefault="008D3E31" w:rsidP="00084168">
            <w:pPr>
              <w:spacing w:line="240" w:lineRule="auto"/>
              <w:jc w:val="right"/>
              <w:rPr>
                <w:ins w:id="2784" w:author="Phelps, Anne (Council)" w:date="2026-07-01T12:49:00Z" w16du:dateUtc="2026-07-01T16:49:00Z"/>
                <w:rFonts w:eastAsia="Times New Roman"/>
                <w:sz w:val="20"/>
                <w:szCs w:val="20"/>
              </w:rPr>
            </w:pPr>
            <w:ins w:id="2785" w:author="Phelps, Anne (Council)" w:date="2026-07-01T12:49:00Z" w16du:dateUtc="2026-07-01T16:49:00Z">
              <w:r w:rsidRPr="0064213A">
                <w:rPr>
                  <w:rFonts w:eastAsia="Times New Roman"/>
                  <w:color w:val="FF0000"/>
                  <w:sz w:val="20"/>
                  <w:szCs w:val="20"/>
                </w:rPr>
                <w:t>(94,363)</w:t>
              </w:r>
            </w:ins>
          </w:p>
        </w:tc>
        <w:tc>
          <w:tcPr>
            <w:tcW w:w="1260" w:type="dxa"/>
            <w:tcBorders>
              <w:top w:val="nil"/>
              <w:left w:val="nil"/>
              <w:bottom w:val="single" w:sz="4" w:space="0" w:color="auto"/>
              <w:right w:val="single" w:sz="4" w:space="0" w:color="auto"/>
            </w:tcBorders>
            <w:vAlign w:val="center"/>
            <w:hideMark/>
          </w:tcPr>
          <w:p w14:paraId="5FC9285D" w14:textId="77777777" w:rsidR="008D3E31" w:rsidRPr="0064213A" w:rsidRDefault="008D3E31" w:rsidP="00084168">
            <w:pPr>
              <w:spacing w:line="240" w:lineRule="auto"/>
              <w:jc w:val="right"/>
              <w:rPr>
                <w:ins w:id="2786" w:author="Phelps, Anne (Council)" w:date="2026-07-01T12:49:00Z" w16du:dateUtc="2026-07-01T16:49:00Z"/>
                <w:rFonts w:eastAsia="Times New Roman"/>
                <w:sz w:val="20"/>
                <w:szCs w:val="20"/>
              </w:rPr>
            </w:pPr>
            <w:ins w:id="2787" w:author="Phelps, Anne (Council)" w:date="2026-07-01T12:49:00Z" w16du:dateUtc="2026-07-01T16:49:00Z">
              <w:r w:rsidRPr="0064213A">
                <w:rPr>
                  <w:rFonts w:eastAsia="Times New Roman"/>
                  <w:color w:val="FF0000"/>
                  <w:sz w:val="20"/>
                  <w:szCs w:val="20"/>
                </w:rPr>
                <w:t>(94,363)</w:t>
              </w:r>
            </w:ins>
          </w:p>
        </w:tc>
        <w:tc>
          <w:tcPr>
            <w:tcW w:w="1260" w:type="dxa"/>
            <w:tcBorders>
              <w:top w:val="nil"/>
              <w:left w:val="nil"/>
              <w:bottom w:val="single" w:sz="4" w:space="0" w:color="auto"/>
              <w:right w:val="single" w:sz="4" w:space="0" w:color="auto"/>
            </w:tcBorders>
            <w:vAlign w:val="center"/>
            <w:hideMark/>
          </w:tcPr>
          <w:p w14:paraId="431E52F9" w14:textId="77777777" w:rsidR="008D3E31" w:rsidRPr="0064213A" w:rsidRDefault="008D3E31" w:rsidP="00084168">
            <w:pPr>
              <w:spacing w:line="240" w:lineRule="auto"/>
              <w:jc w:val="right"/>
              <w:rPr>
                <w:ins w:id="2788" w:author="Phelps, Anne (Council)" w:date="2026-07-01T12:49:00Z" w16du:dateUtc="2026-07-01T16:49:00Z"/>
                <w:rFonts w:eastAsia="Times New Roman"/>
                <w:sz w:val="20"/>
                <w:szCs w:val="20"/>
              </w:rPr>
            </w:pPr>
            <w:ins w:id="2789" w:author="Phelps, Anne (Council)" w:date="2026-07-01T12:49:00Z" w16du:dateUtc="2026-07-01T16:49:00Z">
              <w:r w:rsidRPr="0064213A">
                <w:rPr>
                  <w:rFonts w:eastAsia="Times New Roman"/>
                  <w:color w:val="FF0000"/>
                  <w:sz w:val="20"/>
                  <w:szCs w:val="20"/>
                </w:rPr>
                <w:t>(96,875)</w:t>
              </w:r>
            </w:ins>
          </w:p>
        </w:tc>
      </w:tr>
      <w:tr w:rsidR="008D3E31" w:rsidRPr="0064213A" w14:paraId="4ECF3075" w14:textId="77777777" w:rsidTr="00084168">
        <w:trPr>
          <w:trHeight w:val="510"/>
          <w:ins w:id="2790"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32393588" w14:textId="77777777" w:rsidR="008D3E31" w:rsidRPr="0064213A" w:rsidRDefault="008D3E31" w:rsidP="00084168">
            <w:pPr>
              <w:spacing w:line="240" w:lineRule="auto"/>
              <w:jc w:val="center"/>
              <w:rPr>
                <w:ins w:id="2791" w:author="Phelps, Anne (Council)" w:date="2026-07-01T12:49:00Z" w16du:dateUtc="2026-07-01T16:49:00Z"/>
                <w:rFonts w:eastAsia="Times New Roman"/>
                <w:sz w:val="20"/>
                <w:szCs w:val="20"/>
              </w:rPr>
            </w:pPr>
            <w:ins w:id="2792" w:author="Phelps, Anne (Council)" w:date="2026-07-01T12:49:00Z" w16du:dateUtc="2026-07-01T16:49:00Z">
              <w:r w:rsidRPr="0064213A">
                <w:rPr>
                  <w:rFonts w:eastAsia="Times New Roman"/>
                  <w:sz w:val="20"/>
                  <w:szCs w:val="20"/>
                </w:rPr>
                <w:t>KG0</w:t>
              </w:r>
            </w:ins>
          </w:p>
        </w:tc>
        <w:tc>
          <w:tcPr>
            <w:tcW w:w="928" w:type="dxa"/>
            <w:tcBorders>
              <w:top w:val="nil"/>
              <w:left w:val="nil"/>
              <w:bottom w:val="single" w:sz="4" w:space="0" w:color="auto"/>
              <w:right w:val="single" w:sz="4" w:space="0" w:color="auto"/>
            </w:tcBorders>
            <w:vAlign w:val="center"/>
            <w:hideMark/>
          </w:tcPr>
          <w:p w14:paraId="57C77773" w14:textId="77777777" w:rsidR="008D3E31" w:rsidRPr="0064213A" w:rsidRDefault="008D3E31" w:rsidP="00084168">
            <w:pPr>
              <w:spacing w:line="240" w:lineRule="auto"/>
              <w:jc w:val="center"/>
              <w:rPr>
                <w:ins w:id="2793" w:author="Phelps, Anne (Council)" w:date="2026-07-01T12:49:00Z" w16du:dateUtc="2026-07-01T16:49:00Z"/>
                <w:rFonts w:eastAsia="Times New Roman"/>
                <w:sz w:val="20"/>
                <w:szCs w:val="20"/>
              </w:rPr>
            </w:pPr>
            <w:ins w:id="2794" w:author="Phelps, Anne (Council)" w:date="2026-07-01T12:49:00Z" w16du:dateUtc="2026-07-01T16:49:00Z">
              <w:r w:rsidRPr="0064213A">
                <w:rPr>
                  <w:rFonts w:eastAsia="Times New Roman"/>
                  <w:sz w:val="20"/>
                  <w:szCs w:val="20"/>
                </w:rPr>
                <w:t>1060327</w:t>
              </w:r>
            </w:ins>
          </w:p>
        </w:tc>
        <w:tc>
          <w:tcPr>
            <w:tcW w:w="2267" w:type="dxa"/>
            <w:tcBorders>
              <w:top w:val="nil"/>
              <w:left w:val="nil"/>
              <w:bottom w:val="single" w:sz="4" w:space="0" w:color="auto"/>
              <w:right w:val="single" w:sz="4" w:space="0" w:color="auto"/>
            </w:tcBorders>
            <w:vAlign w:val="center"/>
            <w:hideMark/>
          </w:tcPr>
          <w:p w14:paraId="1A3E56D7" w14:textId="77777777" w:rsidR="008D3E31" w:rsidRPr="0064213A" w:rsidRDefault="008D3E31" w:rsidP="00084168">
            <w:pPr>
              <w:spacing w:line="240" w:lineRule="auto"/>
              <w:rPr>
                <w:ins w:id="2795" w:author="Phelps, Anne (Council)" w:date="2026-07-01T12:49:00Z" w16du:dateUtc="2026-07-01T16:49:00Z"/>
                <w:rFonts w:eastAsia="Times New Roman"/>
                <w:sz w:val="20"/>
                <w:szCs w:val="20"/>
              </w:rPr>
            </w:pPr>
            <w:ins w:id="2796" w:author="Phelps, Anne (Council)" w:date="2026-07-01T12:49:00Z" w16du:dateUtc="2026-07-01T16:49:00Z">
              <w:r w:rsidRPr="0064213A">
                <w:rPr>
                  <w:rFonts w:eastAsia="Times New Roman"/>
                  <w:sz w:val="20"/>
                  <w:szCs w:val="20"/>
                </w:rPr>
                <w:t>Sustainable Energy Trust Fund</w:t>
              </w:r>
            </w:ins>
          </w:p>
        </w:tc>
        <w:tc>
          <w:tcPr>
            <w:tcW w:w="1170" w:type="dxa"/>
            <w:tcBorders>
              <w:top w:val="nil"/>
              <w:left w:val="nil"/>
              <w:bottom w:val="single" w:sz="4" w:space="0" w:color="auto"/>
              <w:right w:val="single" w:sz="4" w:space="0" w:color="auto"/>
            </w:tcBorders>
            <w:vAlign w:val="center"/>
            <w:hideMark/>
          </w:tcPr>
          <w:p w14:paraId="64962456" w14:textId="77777777" w:rsidR="008D3E31" w:rsidRPr="0064213A" w:rsidRDefault="008D3E31" w:rsidP="00084168">
            <w:pPr>
              <w:spacing w:line="240" w:lineRule="auto"/>
              <w:jc w:val="right"/>
              <w:rPr>
                <w:ins w:id="2797" w:author="Phelps, Anne (Council)" w:date="2026-07-01T12:49:00Z" w16du:dateUtc="2026-07-01T16:49:00Z"/>
                <w:rFonts w:eastAsia="Times New Roman"/>
                <w:sz w:val="20"/>
                <w:szCs w:val="20"/>
              </w:rPr>
            </w:pPr>
            <w:ins w:id="2798" w:author="Phelps, Anne (Council)" w:date="2026-07-01T12:49:00Z" w16du:dateUtc="2026-07-01T16:49:00Z">
              <w:r w:rsidRPr="0064213A">
                <w:rPr>
                  <w:rFonts w:eastAsia="Times New Roman"/>
                  <w:color w:val="FF0000"/>
                  <w:sz w:val="20"/>
                  <w:szCs w:val="20"/>
                </w:rPr>
                <w:t>(17,974)</w:t>
              </w:r>
            </w:ins>
          </w:p>
        </w:tc>
        <w:tc>
          <w:tcPr>
            <w:tcW w:w="1170" w:type="dxa"/>
            <w:tcBorders>
              <w:top w:val="nil"/>
              <w:left w:val="nil"/>
              <w:bottom w:val="single" w:sz="4" w:space="0" w:color="auto"/>
              <w:right w:val="single" w:sz="4" w:space="0" w:color="auto"/>
            </w:tcBorders>
            <w:vAlign w:val="center"/>
            <w:hideMark/>
          </w:tcPr>
          <w:p w14:paraId="6EFCD3DA" w14:textId="77777777" w:rsidR="008D3E31" w:rsidRPr="0064213A" w:rsidRDefault="008D3E31" w:rsidP="00084168">
            <w:pPr>
              <w:spacing w:line="240" w:lineRule="auto"/>
              <w:jc w:val="right"/>
              <w:rPr>
                <w:ins w:id="2799" w:author="Phelps, Anne (Council)" w:date="2026-07-01T12:49:00Z" w16du:dateUtc="2026-07-01T16:49:00Z"/>
                <w:rFonts w:eastAsia="Times New Roman"/>
                <w:sz w:val="20"/>
                <w:szCs w:val="20"/>
              </w:rPr>
            </w:pPr>
            <w:ins w:id="2800" w:author="Phelps, Anne (Council)" w:date="2026-07-01T12:49:00Z" w16du:dateUtc="2026-07-01T16:49:00Z">
              <w:r w:rsidRPr="0064213A">
                <w:rPr>
                  <w:rFonts w:eastAsia="Times New Roman"/>
                  <w:color w:val="FF0000"/>
                  <w:sz w:val="20"/>
                  <w:szCs w:val="20"/>
                </w:rPr>
                <w:t>(53,974)</w:t>
              </w:r>
            </w:ins>
          </w:p>
        </w:tc>
        <w:tc>
          <w:tcPr>
            <w:tcW w:w="1260" w:type="dxa"/>
            <w:tcBorders>
              <w:top w:val="nil"/>
              <w:left w:val="nil"/>
              <w:bottom w:val="single" w:sz="4" w:space="0" w:color="auto"/>
              <w:right w:val="single" w:sz="4" w:space="0" w:color="auto"/>
            </w:tcBorders>
            <w:vAlign w:val="center"/>
            <w:hideMark/>
          </w:tcPr>
          <w:p w14:paraId="74583F83" w14:textId="77777777" w:rsidR="008D3E31" w:rsidRPr="0064213A" w:rsidRDefault="008D3E31" w:rsidP="00084168">
            <w:pPr>
              <w:spacing w:line="240" w:lineRule="auto"/>
              <w:jc w:val="right"/>
              <w:rPr>
                <w:ins w:id="2801" w:author="Phelps, Anne (Council)" w:date="2026-07-01T12:49:00Z" w16du:dateUtc="2026-07-01T16:49:00Z"/>
                <w:rFonts w:eastAsia="Times New Roman"/>
                <w:sz w:val="20"/>
                <w:szCs w:val="20"/>
              </w:rPr>
            </w:pPr>
            <w:ins w:id="2802"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78898563" w14:textId="77777777" w:rsidR="008D3E31" w:rsidRPr="0064213A" w:rsidRDefault="008D3E31" w:rsidP="00084168">
            <w:pPr>
              <w:spacing w:line="240" w:lineRule="auto"/>
              <w:jc w:val="right"/>
              <w:rPr>
                <w:ins w:id="2803" w:author="Phelps, Anne (Council)" w:date="2026-07-01T12:49:00Z" w16du:dateUtc="2026-07-01T16:49:00Z"/>
                <w:rFonts w:eastAsia="Times New Roman"/>
                <w:sz w:val="20"/>
                <w:szCs w:val="20"/>
              </w:rPr>
            </w:pPr>
            <w:ins w:id="2804" w:author="Phelps, Anne (Council)" w:date="2026-07-01T12:49:00Z" w16du:dateUtc="2026-07-01T16:49:00Z">
              <w:r w:rsidRPr="0064213A">
                <w:rPr>
                  <w:rFonts w:eastAsia="Times New Roman"/>
                  <w:sz w:val="20"/>
                  <w:szCs w:val="20"/>
                </w:rPr>
                <w:t> </w:t>
              </w:r>
            </w:ins>
          </w:p>
        </w:tc>
      </w:tr>
      <w:tr w:rsidR="008D3E31" w:rsidRPr="0064213A" w14:paraId="432D3022" w14:textId="77777777" w:rsidTr="00084168">
        <w:trPr>
          <w:trHeight w:val="510"/>
          <w:ins w:id="2805"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7D82DE54" w14:textId="77777777" w:rsidR="008D3E31" w:rsidRPr="0064213A" w:rsidRDefault="008D3E31" w:rsidP="00084168">
            <w:pPr>
              <w:spacing w:line="240" w:lineRule="auto"/>
              <w:jc w:val="center"/>
              <w:rPr>
                <w:ins w:id="2806" w:author="Phelps, Anne (Council)" w:date="2026-07-01T12:49:00Z" w16du:dateUtc="2026-07-01T16:49:00Z"/>
                <w:rFonts w:eastAsia="Times New Roman"/>
                <w:sz w:val="20"/>
                <w:szCs w:val="20"/>
              </w:rPr>
            </w:pPr>
            <w:ins w:id="2807" w:author="Phelps, Anne (Council)" w:date="2026-07-01T12:49:00Z" w16du:dateUtc="2026-07-01T16:49:00Z">
              <w:r w:rsidRPr="0064213A">
                <w:rPr>
                  <w:rFonts w:eastAsia="Times New Roman"/>
                  <w:sz w:val="20"/>
                  <w:szCs w:val="20"/>
                </w:rPr>
                <w:t>KG0</w:t>
              </w:r>
            </w:ins>
          </w:p>
        </w:tc>
        <w:tc>
          <w:tcPr>
            <w:tcW w:w="928" w:type="dxa"/>
            <w:tcBorders>
              <w:top w:val="nil"/>
              <w:left w:val="nil"/>
              <w:bottom w:val="single" w:sz="4" w:space="0" w:color="auto"/>
              <w:right w:val="single" w:sz="4" w:space="0" w:color="auto"/>
            </w:tcBorders>
            <w:vAlign w:val="center"/>
            <w:hideMark/>
          </w:tcPr>
          <w:p w14:paraId="209836F3" w14:textId="77777777" w:rsidR="008D3E31" w:rsidRPr="0064213A" w:rsidRDefault="008D3E31" w:rsidP="00084168">
            <w:pPr>
              <w:spacing w:line="240" w:lineRule="auto"/>
              <w:jc w:val="center"/>
              <w:rPr>
                <w:ins w:id="2808" w:author="Phelps, Anne (Council)" w:date="2026-07-01T12:49:00Z" w16du:dateUtc="2026-07-01T16:49:00Z"/>
                <w:rFonts w:eastAsia="Times New Roman"/>
                <w:sz w:val="20"/>
                <w:szCs w:val="20"/>
              </w:rPr>
            </w:pPr>
            <w:ins w:id="2809" w:author="Phelps, Anne (Council)" w:date="2026-07-01T12:49:00Z" w16du:dateUtc="2026-07-01T16:49:00Z">
              <w:r w:rsidRPr="0064213A">
                <w:rPr>
                  <w:rFonts w:eastAsia="Times New Roman"/>
                  <w:sz w:val="20"/>
                  <w:szCs w:val="20"/>
                </w:rPr>
                <w:t>1060330</w:t>
              </w:r>
            </w:ins>
          </w:p>
        </w:tc>
        <w:tc>
          <w:tcPr>
            <w:tcW w:w="2267" w:type="dxa"/>
            <w:tcBorders>
              <w:top w:val="nil"/>
              <w:left w:val="nil"/>
              <w:bottom w:val="single" w:sz="4" w:space="0" w:color="auto"/>
              <w:right w:val="single" w:sz="4" w:space="0" w:color="auto"/>
            </w:tcBorders>
            <w:vAlign w:val="center"/>
            <w:hideMark/>
          </w:tcPr>
          <w:p w14:paraId="0A80DAA1" w14:textId="77777777" w:rsidR="008D3E31" w:rsidRPr="0064213A" w:rsidRDefault="008D3E31" w:rsidP="00084168">
            <w:pPr>
              <w:spacing w:line="240" w:lineRule="auto"/>
              <w:rPr>
                <w:ins w:id="2810" w:author="Phelps, Anne (Council)" w:date="2026-07-01T12:49:00Z" w16du:dateUtc="2026-07-01T16:49:00Z"/>
                <w:rFonts w:eastAsia="Times New Roman"/>
                <w:sz w:val="20"/>
                <w:szCs w:val="20"/>
              </w:rPr>
            </w:pPr>
            <w:ins w:id="2811" w:author="Phelps, Anne (Council)" w:date="2026-07-01T12:49:00Z" w16du:dateUtc="2026-07-01T16:49:00Z">
              <w:r w:rsidRPr="0064213A">
                <w:rPr>
                  <w:rFonts w:eastAsia="Times New Roman"/>
                  <w:sz w:val="20"/>
                  <w:szCs w:val="20"/>
                </w:rPr>
                <w:t>Energy Assistance Trust Fund</w:t>
              </w:r>
            </w:ins>
          </w:p>
        </w:tc>
        <w:tc>
          <w:tcPr>
            <w:tcW w:w="1170" w:type="dxa"/>
            <w:tcBorders>
              <w:top w:val="nil"/>
              <w:left w:val="nil"/>
              <w:bottom w:val="single" w:sz="4" w:space="0" w:color="auto"/>
              <w:right w:val="single" w:sz="4" w:space="0" w:color="auto"/>
            </w:tcBorders>
            <w:vAlign w:val="center"/>
            <w:hideMark/>
          </w:tcPr>
          <w:p w14:paraId="0C4FF782" w14:textId="77777777" w:rsidR="008D3E31" w:rsidRPr="0064213A" w:rsidRDefault="008D3E31" w:rsidP="00084168">
            <w:pPr>
              <w:spacing w:line="240" w:lineRule="auto"/>
              <w:jc w:val="right"/>
              <w:rPr>
                <w:ins w:id="2812" w:author="Phelps, Anne (Council)" w:date="2026-07-01T12:49:00Z" w16du:dateUtc="2026-07-01T16:49:00Z"/>
                <w:rFonts w:eastAsia="Times New Roman"/>
                <w:sz w:val="20"/>
                <w:szCs w:val="20"/>
              </w:rPr>
            </w:pPr>
            <w:ins w:id="2813" w:author="Phelps, Anne (Council)" w:date="2026-07-01T12:49:00Z" w16du:dateUtc="2026-07-01T16:49:00Z">
              <w:r w:rsidRPr="0064213A">
                <w:rPr>
                  <w:rFonts w:eastAsia="Times New Roman"/>
                  <w:sz w:val="20"/>
                  <w:szCs w:val="20"/>
                </w:rPr>
                <w:t> </w:t>
              </w:r>
            </w:ins>
          </w:p>
        </w:tc>
        <w:tc>
          <w:tcPr>
            <w:tcW w:w="1170" w:type="dxa"/>
            <w:tcBorders>
              <w:top w:val="nil"/>
              <w:left w:val="nil"/>
              <w:bottom w:val="single" w:sz="4" w:space="0" w:color="auto"/>
              <w:right w:val="single" w:sz="4" w:space="0" w:color="auto"/>
            </w:tcBorders>
            <w:vAlign w:val="center"/>
            <w:hideMark/>
          </w:tcPr>
          <w:p w14:paraId="72D6DF5C" w14:textId="77777777" w:rsidR="008D3E31" w:rsidRPr="0064213A" w:rsidRDefault="008D3E31" w:rsidP="00084168">
            <w:pPr>
              <w:spacing w:line="240" w:lineRule="auto"/>
              <w:jc w:val="right"/>
              <w:rPr>
                <w:ins w:id="2814" w:author="Phelps, Anne (Council)" w:date="2026-07-01T12:49:00Z" w16du:dateUtc="2026-07-01T16:49:00Z"/>
                <w:rFonts w:eastAsia="Times New Roman"/>
                <w:sz w:val="20"/>
                <w:szCs w:val="20"/>
              </w:rPr>
            </w:pPr>
            <w:ins w:id="2815"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3843C1E9" w14:textId="77777777" w:rsidR="008D3E31" w:rsidRPr="0064213A" w:rsidRDefault="008D3E31" w:rsidP="00084168">
            <w:pPr>
              <w:spacing w:line="240" w:lineRule="auto"/>
              <w:jc w:val="right"/>
              <w:rPr>
                <w:ins w:id="2816" w:author="Phelps, Anne (Council)" w:date="2026-07-01T12:49:00Z" w16du:dateUtc="2026-07-01T16:49:00Z"/>
                <w:rFonts w:eastAsia="Times New Roman"/>
                <w:sz w:val="20"/>
                <w:szCs w:val="20"/>
              </w:rPr>
            </w:pPr>
            <w:ins w:id="2817"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1A72DA4B" w14:textId="77777777" w:rsidR="008D3E31" w:rsidRPr="0064213A" w:rsidRDefault="008D3E31" w:rsidP="00084168">
            <w:pPr>
              <w:spacing w:line="240" w:lineRule="auto"/>
              <w:jc w:val="right"/>
              <w:rPr>
                <w:ins w:id="2818" w:author="Phelps, Anne (Council)" w:date="2026-07-01T12:49:00Z" w16du:dateUtc="2026-07-01T16:49:00Z"/>
                <w:rFonts w:eastAsia="Times New Roman"/>
                <w:sz w:val="20"/>
                <w:szCs w:val="20"/>
              </w:rPr>
            </w:pPr>
            <w:ins w:id="2819" w:author="Phelps, Anne (Council)" w:date="2026-07-01T12:49:00Z" w16du:dateUtc="2026-07-01T16:49:00Z">
              <w:r w:rsidRPr="0064213A">
                <w:rPr>
                  <w:rFonts w:eastAsia="Times New Roman"/>
                  <w:color w:val="FF0000"/>
                  <w:sz w:val="20"/>
                  <w:szCs w:val="20"/>
                </w:rPr>
                <w:t>(1,352)</w:t>
              </w:r>
            </w:ins>
          </w:p>
        </w:tc>
      </w:tr>
      <w:tr w:rsidR="008D3E31" w:rsidRPr="0064213A" w14:paraId="03705D2C" w14:textId="77777777" w:rsidTr="00084168">
        <w:trPr>
          <w:trHeight w:val="300"/>
          <w:ins w:id="2820" w:author="Phelps, Anne (Council)" w:date="2026-07-01T12:49:00Z"/>
        </w:trPr>
        <w:tc>
          <w:tcPr>
            <w:tcW w:w="850" w:type="dxa"/>
            <w:tcBorders>
              <w:top w:val="nil"/>
              <w:left w:val="single" w:sz="4" w:space="0" w:color="auto"/>
              <w:bottom w:val="single" w:sz="4" w:space="0" w:color="auto"/>
              <w:right w:val="single" w:sz="4" w:space="0" w:color="auto"/>
            </w:tcBorders>
            <w:noWrap/>
            <w:vAlign w:val="center"/>
            <w:hideMark/>
          </w:tcPr>
          <w:p w14:paraId="379C6DBB" w14:textId="77777777" w:rsidR="008D3E31" w:rsidRPr="0064213A" w:rsidRDefault="008D3E31" w:rsidP="00084168">
            <w:pPr>
              <w:spacing w:line="240" w:lineRule="auto"/>
              <w:jc w:val="center"/>
              <w:rPr>
                <w:ins w:id="2821" w:author="Phelps, Anne (Council)" w:date="2026-07-01T12:49:00Z" w16du:dateUtc="2026-07-01T16:49:00Z"/>
                <w:rFonts w:eastAsia="Times New Roman"/>
                <w:sz w:val="20"/>
                <w:szCs w:val="20"/>
              </w:rPr>
            </w:pPr>
            <w:ins w:id="2822" w:author="Phelps, Anne (Council)" w:date="2026-07-01T12:49:00Z" w16du:dateUtc="2026-07-01T16:49:00Z">
              <w:r w:rsidRPr="0064213A">
                <w:rPr>
                  <w:rFonts w:eastAsia="Times New Roman"/>
                  <w:sz w:val="20"/>
                  <w:szCs w:val="20"/>
                </w:rPr>
                <w:t>KT0</w:t>
              </w:r>
            </w:ins>
          </w:p>
        </w:tc>
        <w:tc>
          <w:tcPr>
            <w:tcW w:w="928" w:type="dxa"/>
            <w:tcBorders>
              <w:top w:val="nil"/>
              <w:left w:val="nil"/>
              <w:bottom w:val="single" w:sz="4" w:space="0" w:color="auto"/>
              <w:right w:val="single" w:sz="4" w:space="0" w:color="auto"/>
            </w:tcBorders>
            <w:noWrap/>
            <w:vAlign w:val="center"/>
            <w:hideMark/>
          </w:tcPr>
          <w:p w14:paraId="072A6F8F" w14:textId="77777777" w:rsidR="008D3E31" w:rsidRPr="0064213A" w:rsidRDefault="008D3E31" w:rsidP="00084168">
            <w:pPr>
              <w:spacing w:line="240" w:lineRule="auto"/>
              <w:jc w:val="center"/>
              <w:rPr>
                <w:ins w:id="2823" w:author="Phelps, Anne (Council)" w:date="2026-07-01T12:49:00Z" w16du:dateUtc="2026-07-01T16:49:00Z"/>
                <w:rFonts w:eastAsia="Times New Roman"/>
                <w:sz w:val="20"/>
                <w:szCs w:val="20"/>
              </w:rPr>
            </w:pPr>
            <w:ins w:id="2824" w:author="Phelps, Anne (Council)" w:date="2026-07-01T12:49:00Z" w16du:dateUtc="2026-07-01T16:49:00Z">
              <w:r w:rsidRPr="0064213A">
                <w:rPr>
                  <w:rFonts w:eastAsia="Times New Roman"/>
                  <w:sz w:val="20"/>
                  <w:szCs w:val="20"/>
                </w:rPr>
                <w:t>1060323</w:t>
              </w:r>
            </w:ins>
          </w:p>
        </w:tc>
        <w:tc>
          <w:tcPr>
            <w:tcW w:w="2267" w:type="dxa"/>
            <w:tcBorders>
              <w:top w:val="nil"/>
              <w:left w:val="nil"/>
              <w:bottom w:val="single" w:sz="4" w:space="0" w:color="auto"/>
              <w:right w:val="single" w:sz="4" w:space="0" w:color="auto"/>
            </w:tcBorders>
            <w:vAlign w:val="center"/>
            <w:hideMark/>
          </w:tcPr>
          <w:p w14:paraId="02068583" w14:textId="77777777" w:rsidR="008D3E31" w:rsidRPr="0064213A" w:rsidRDefault="008D3E31" w:rsidP="00084168">
            <w:pPr>
              <w:spacing w:line="240" w:lineRule="auto"/>
              <w:rPr>
                <w:ins w:id="2825" w:author="Phelps, Anne (Council)" w:date="2026-07-01T12:49:00Z" w16du:dateUtc="2026-07-01T16:49:00Z"/>
                <w:rFonts w:eastAsia="Times New Roman"/>
                <w:sz w:val="20"/>
                <w:szCs w:val="20"/>
              </w:rPr>
            </w:pPr>
            <w:ins w:id="2826" w:author="Phelps, Anne (Council)" w:date="2026-07-01T12:49:00Z" w16du:dateUtc="2026-07-01T16:49:00Z">
              <w:r w:rsidRPr="0064213A">
                <w:rPr>
                  <w:rFonts w:eastAsia="Times New Roman"/>
                  <w:sz w:val="20"/>
                  <w:szCs w:val="20"/>
                </w:rPr>
                <w:t>Clean City Fund</w:t>
              </w:r>
            </w:ins>
          </w:p>
        </w:tc>
        <w:tc>
          <w:tcPr>
            <w:tcW w:w="1170" w:type="dxa"/>
            <w:tcBorders>
              <w:top w:val="nil"/>
              <w:left w:val="nil"/>
              <w:bottom w:val="single" w:sz="4" w:space="0" w:color="auto"/>
              <w:right w:val="single" w:sz="4" w:space="0" w:color="auto"/>
            </w:tcBorders>
            <w:noWrap/>
            <w:vAlign w:val="center"/>
            <w:hideMark/>
          </w:tcPr>
          <w:p w14:paraId="4F3CADC8" w14:textId="77777777" w:rsidR="008D3E31" w:rsidRPr="0064213A" w:rsidRDefault="008D3E31" w:rsidP="00084168">
            <w:pPr>
              <w:spacing w:line="240" w:lineRule="auto"/>
              <w:jc w:val="right"/>
              <w:rPr>
                <w:ins w:id="2827" w:author="Phelps, Anne (Council)" w:date="2026-07-01T12:49:00Z" w16du:dateUtc="2026-07-01T16:49:00Z"/>
                <w:rFonts w:eastAsia="Times New Roman"/>
                <w:sz w:val="20"/>
                <w:szCs w:val="20"/>
              </w:rPr>
            </w:pPr>
            <w:ins w:id="2828" w:author="Phelps, Anne (Council)" w:date="2026-07-01T12:49:00Z" w16du:dateUtc="2026-07-01T16:49:00Z">
              <w:r w:rsidRPr="0064213A">
                <w:rPr>
                  <w:rFonts w:eastAsia="Times New Roman"/>
                  <w:color w:val="FF0000"/>
                  <w:sz w:val="20"/>
                  <w:szCs w:val="20"/>
                </w:rPr>
                <w:t>(88,168)</w:t>
              </w:r>
            </w:ins>
          </w:p>
        </w:tc>
        <w:tc>
          <w:tcPr>
            <w:tcW w:w="1170" w:type="dxa"/>
            <w:tcBorders>
              <w:top w:val="nil"/>
              <w:left w:val="nil"/>
              <w:bottom w:val="single" w:sz="4" w:space="0" w:color="auto"/>
              <w:right w:val="single" w:sz="4" w:space="0" w:color="auto"/>
            </w:tcBorders>
            <w:noWrap/>
            <w:vAlign w:val="center"/>
            <w:hideMark/>
          </w:tcPr>
          <w:p w14:paraId="65E3BE87" w14:textId="77777777" w:rsidR="008D3E31" w:rsidRPr="0064213A" w:rsidRDefault="008D3E31" w:rsidP="00084168">
            <w:pPr>
              <w:spacing w:line="240" w:lineRule="auto"/>
              <w:jc w:val="right"/>
              <w:rPr>
                <w:ins w:id="2829" w:author="Phelps, Anne (Council)" w:date="2026-07-01T12:49:00Z" w16du:dateUtc="2026-07-01T16:49:00Z"/>
                <w:rFonts w:eastAsia="Times New Roman"/>
                <w:sz w:val="20"/>
                <w:szCs w:val="20"/>
              </w:rPr>
            </w:pPr>
            <w:ins w:id="2830" w:author="Phelps, Anne (Council)" w:date="2026-07-01T12:49:00Z" w16du:dateUtc="2026-07-01T16:49:00Z">
              <w:r w:rsidRPr="0064213A">
                <w:rPr>
                  <w:rFonts w:eastAsia="Times New Roman"/>
                  <w:color w:val="FF0000"/>
                  <w:sz w:val="20"/>
                  <w:szCs w:val="20"/>
                </w:rPr>
                <w:t>(88,168)</w:t>
              </w:r>
            </w:ins>
          </w:p>
        </w:tc>
        <w:tc>
          <w:tcPr>
            <w:tcW w:w="1260" w:type="dxa"/>
            <w:tcBorders>
              <w:top w:val="nil"/>
              <w:left w:val="nil"/>
              <w:bottom w:val="single" w:sz="4" w:space="0" w:color="auto"/>
              <w:right w:val="single" w:sz="4" w:space="0" w:color="auto"/>
            </w:tcBorders>
            <w:noWrap/>
            <w:vAlign w:val="center"/>
            <w:hideMark/>
          </w:tcPr>
          <w:p w14:paraId="6D112EF6" w14:textId="77777777" w:rsidR="008D3E31" w:rsidRPr="0064213A" w:rsidRDefault="008D3E31" w:rsidP="00084168">
            <w:pPr>
              <w:spacing w:line="240" w:lineRule="auto"/>
              <w:jc w:val="right"/>
              <w:rPr>
                <w:ins w:id="2831" w:author="Phelps, Anne (Council)" w:date="2026-07-01T12:49:00Z" w16du:dateUtc="2026-07-01T16:49:00Z"/>
                <w:rFonts w:eastAsia="Times New Roman"/>
                <w:sz w:val="20"/>
                <w:szCs w:val="20"/>
              </w:rPr>
            </w:pPr>
            <w:ins w:id="2832" w:author="Phelps, Anne (Council)" w:date="2026-07-01T12:49:00Z" w16du:dateUtc="2026-07-01T16:49:00Z">
              <w:r w:rsidRPr="0064213A">
                <w:rPr>
                  <w:rFonts w:eastAsia="Times New Roman"/>
                  <w:color w:val="FF0000"/>
                  <w:sz w:val="20"/>
                  <w:szCs w:val="20"/>
                </w:rPr>
                <w:t>(88,168)</w:t>
              </w:r>
            </w:ins>
          </w:p>
        </w:tc>
        <w:tc>
          <w:tcPr>
            <w:tcW w:w="1260" w:type="dxa"/>
            <w:tcBorders>
              <w:top w:val="nil"/>
              <w:left w:val="nil"/>
              <w:bottom w:val="single" w:sz="4" w:space="0" w:color="auto"/>
              <w:right w:val="single" w:sz="4" w:space="0" w:color="auto"/>
            </w:tcBorders>
            <w:noWrap/>
            <w:vAlign w:val="center"/>
            <w:hideMark/>
          </w:tcPr>
          <w:p w14:paraId="47437F1D" w14:textId="77777777" w:rsidR="008D3E31" w:rsidRPr="0064213A" w:rsidRDefault="008D3E31" w:rsidP="00084168">
            <w:pPr>
              <w:spacing w:line="240" w:lineRule="auto"/>
              <w:jc w:val="right"/>
              <w:rPr>
                <w:ins w:id="2833" w:author="Phelps, Anne (Council)" w:date="2026-07-01T12:49:00Z" w16du:dateUtc="2026-07-01T16:49:00Z"/>
                <w:rFonts w:eastAsia="Times New Roman"/>
                <w:sz w:val="20"/>
                <w:szCs w:val="20"/>
              </w:rPr>
            </w:pPr>
            <w:ins w:id="2834" w:author="Phelps, Anne (Council)" w:date="2026-07-01T12:49:00Z" w16du:dateUtc="2026-07-01T16:49:00Z">
              <w:r w:rsidRPr="0064213A">
                <w:rPr>
                  <w:rFonts w:eastAsia="Times New Roman"/>
                  <w:color w:val="FF0000"/>
                  <w:sz w:val="20"/>
                  <w:szCs w:val="20"/>
                </w:rPr>
                <w:t>(88,168)</w:t>
              </w:r>
            </w:ins>
          </w:p>
        </w:tc>
      </w:tr>
      <w:tr w:rsidR="008D3E31" w:rsidRPr="0064213A" w14:paraId="13D6D0C7" w14:textId="77777777" w:rsidTr="00084168">
        <w:trPr>
          <w:trHeight w:val="510"/>
          <w:ins w:id="2835" w:author="Phelps, Anne (Council)" w:date="2026-07-01T12:49:00Z"/>
        </w:trPr>
        <w:tc>
          <w:tcPr>
            <w:tcW w:w="850" w:type="dxa"/>
            <w:tcBorders>
              <w:top w:val="nil"/>
              <w:left w:val="single" w:sz="4" w:space="0" w:color="auto"/>
              <w:bottom w:val="single" w:sz="4" w:space="0" w:color="auto"/>
              <w:right w:val="single" w:sz="4" w:space="0" w:color="auto"/>
            </w:tcBorders>
            <w:noWrap/>
            <w:vAlign w:val="center"/>
            <w:hideMark/>
          </w:tcPr>
          <w:p w14:paraId="08B3081A" w14:textId="77777777" w:rsidR="008D3E31" w:rsidRPr="0064213A" w:rsidRDefault="008D3E31" w:rsidP="00084168">
            <w:pPr>
              <w:spacing w:line="240" w:lineRule="auto"/>
              <w:jc w:val="center"/>
              <w:rPr>
                <w:ins w:id="2836" w:author="Phelps, Anne (Council)" w:date="2026-07-01T12:49:00Z" w16du:dateUtc="2026-07-01T16:49:00Z"/>
                <w:rFonts w:eastAsia="Times New Roman"/>
                <w:sz w:val="20"/>
                <w:szCs w:val="20"/>
              </w:rPr>
            </w:pPr>
            <w:ins w:id="2837" w:author="Phelps, Anne (Council)" w:date="2026-07-01T12:49:00Z" w16du:dateUtc="2026-07-01T16:49:00Z">
              <w:r w:rsidRPr="0064213A">
                <w:rPr>
                  <w:rFonts w:eastAsia="Times New Roman"/>
                  <w:sz w:val="20"/>
                  <w:szCs w:val="20"/>
                </w:rPr>
                <w:t>KV0</w:t>
              </w:r>
            </w:ins>
          </w:p>
        </w:tc>
        <w:tc>
          <w:tcPr>
            <w:tcW w:w="928" w:type="dxa"/>
            <w:tcBorders>
              <w:top w:val="nil"/>
              <w:left w:val="nil"/>
              <w:bottom w:val="single" w:sz="4" w:space="0" w:color="auto"/>
              <w:right w:val="single" w:sz="4" w:space="0" w:color="auto"/>
            </w:tcBorders>
            <w:noWrap/>
            <w:vAlign w:val="center"/>
            <w:hideMark/>
          </w:tcPr>
          <w:p w14:paraId="574A79E0" w14:textId="77777777" w:rsidR="008D3E31" w:rsidRPr="0064213A" w:rsidRDefault="008D3E31" w:rsidP="00084168">
            <w:pPr>
              <w:spacing w:line="240" w:lineRule="auto"/>
              <w:jc w:val="center"/>
              <w:rPr>
                <w:ins w:id="2838" w:author="Phelps, Anne (Council)" w:date="2026-07-01T12:49:00Z" w16du:dateUtc="2026-07-01T16:49:00Z"/>
                <w:rFonts w:eastAsia="Times New Roman"/>
                <w:sz w:val="20"/>
                <w:szCs w:val="20"/>
              </w:rPr>
            </w:pPr>
            <w:ins w:id="2839" w:author="Phelps, Anne (Council)" w:date="2026-07-01T12:49:00Z" w16du:dateUtc="2026-07-01T16:49:00Z">
              <w:r w:rsidRPr="0064213A">
                <w:rPr>
                  <w:rFonts w:eastAsia="Times New Roman"/>
                  <w:sz w:val="20"/>
                  <w:szCs w:val="20"/>
                </w:rPr>
                <w:t>1060310</w:t>
              </w:r>
            </w:ins>
          </w:p>
        </w:tc>
        <w:tc>
          <w:tcPr>
            <w:tcW w:w="2267" w:type="dxa"/>
            <w:tcBorders>
              <w:top w:val="nil"/>
              <w:left w:val="nil"/>
              <w:bottom w:val="single" w:sz="4" w:space="0" w:color="auto"/>
              <w:right w:val="single" w:sz="4" w:space="0" w:color="auto"/>
            </w:tcBorders>
            <w:vAlign w:val="center"/>
            <w:hideMark/>
          </w:tcPr>
          <w:p w14:paraId="5F327B90" w14:textId="77777777" w:rsidR="008D3E31" w:rsidRPr="0064213A" w:rsidRDefault="008D3E31" w:rsidP="00084168">
            <w:pPr>
              <w:spacing w:line="240" w:lineRule="auto"/>
              <w:rPr>
                <w:ins w:id="2840" w:author="Phelps, Anne (Council)" w:date="2026-07-01T12:49:00Z" w16du:dateUtc="2026-07-01T16:49:00Z"/>
                <w:rFonts w:eastAsia="Times New Roman"/>
                <w:sz w:val="20"/>
                <w:szCs w:val="20"/>
              </w:rPr>
            </w:pPr>
            <w:ins w:id="2841" w:author="Phelps, Anne (Council)" w:date="2026-07-01T12:49:00Z" w16du:dateUtc="2026-07-01T16:49:00Z">
              <w:r w:rsidRPr="0064213A">
                <w:rPr>
                  <w:rFonts w:eastAsia="Times New Roman"/>
                  <w:sz w:val="20"/>
                  <w:szCs w:val="20"/>
                </w:rPr>
                <w:t>Motor Vehicle Inspection Station</w:t>
              </w:r>
            </w:ins>
          </w:p>
        </w:tc>
        <w:tc>
          <w:tcPr>
            <w:tcW w:w="1170" w:type="dxa"/>
            <w:tcBorders>
              <w:top w:val="nil"/>
              <w:left w:val="nil"/>
              <w:bottom w:val="single" w:sz="4" w:space="0" w:color="auto"/>
              <w:right w:val="single" w:sz="4" w:space="0" w:color="auto"/>
            </w:tcBorders>
            <w:noWrap/>
            <w:vAlign w:val="center"/>
            <w:hideMark/>
          </w:tcPr>
          <w:p w14:paraId="2EBB2073" w14:textId="77777777" w:rsidR="008D3E31" w:rsidRPr="0064213A" w:rsidRDefault="008D3E31" w:rsidP="00084168">
            <w:pPr>
              <w:spacing w:line="240" w:lineRule="auto"/>
              <w:jc w:val="right"/>
              <w:rPr>
                <w:ins w:id="2842" w:author="Phelps, Anne (Council)" w:date="2026-07-01T12:49:00Z" w16du:dateUtc="2026-07-01T16:49:00Z"/>
                <w:rFonts w:eastAsia="Times New Roman"/>
                <w:sz w:val="20"/>
                <w:szCs w:val="20"/>
              </w:rPr>
            </w:pPr>
            <w:ins w:id="2843" w:author="Phelps, Anne (Council)" w:date="2026-07-01T12:49:00Z" w16du:dateUtc="2026-07-01T16:49:00Z">
              <w:r w:rsidRPr="0064213A">
                <w:rPr>
                  <w:rFonts w:eastAsia="Times New Roman"/>
                  <w:color w:val="FF0000"/>
                  <w:sz w:val="20"/>
                  <w:szCs w:val="20"/>
                </w:rPr>
                <w:t>(63,703)</w:t>
              </w:r>
            </w:ins>
          </w:p>
        </w:tc>
        <w:tc>
          <w:tcPr>
            <w:tcW w:w="1170" w:type="dxa"/>
            <w:tcBorders>
              <w:top w:val="nil"/>
              <w:left w:val="nil"/>
              <w:bottom w:val="single" w:sz="4" w:space="0" w:color="auto"/>
              <w:right w:val="single" w:sz="4" w:space="0" w:color="auto"/>
            </w:tcBorders>
            <w:noWrap/>
            <w:vAlign w:val="center"/>
            <w:hideMark/>
          </w:tcPr>
          <w:p w14:paraId="5BD8AD26" w14:textId="77777777" w:rsidR="008D3E31" w:rsidRPr="0064213A" w:rsidRDefault="008D3E31" w:rsidP="00084168">
            <w:pPr>
              <w:spacing w:line="240" w:lineRule="auto"/>
              <w:jc w:val="right"/>
              <w:rPr>
                <w:ins w:id="2844" w:author="Phelps, Anne (Council)" w:date="2026-07-01T12:49:00Z" w16du:dateUtc="2026-07-01T16:49:00Z"/>
                <w:rFonts w:eastAsia="Times New Roman"/>
                <w:sz w:val="20"/>
                <w:szCs w:val="20"/>
              </w:rPr>
            </w:pPr>
            <w:ins w:id="2845" w:author="Phelps, Anne (Council)" w:date="2026-07-01T12:49:00Z" w16du:dateUtc="2026-07-01T16:49:00Z">
              <w:r w:rsidRPr="0064213A">
                <w:rPr>
                  <w:rFonts w:eastAsia="Times New Roman"/>
                  <w:color w:val="FF0000"/>
                  <w:sz w:val="20"/>
                  <w:szCs w:val="20"/>
                </w:rPr>
                <w:t>(63,703)</w:t>
              </w:r>
            </w:ins>
          </w:p>
        </w:tc>
        <w:tc>
          <w:tcPr>
            <w:tcW w:w="1260" w:type="dxa"/>
            <w:tcBorders>
              <w:top w:val="nil"/>
              <w:left w:val="nil"/>
              <w:bottom w:val="single" w:sz="4" w:space="0" w:color="auto"/>
              <w:right w:val="single" w:sz="4" w:space="0" w:color="auto"/>
            </w:tcBorders>
            <w:noWrap/>
            <w:vAlign w:val="center"/>
            <w:hideMark/>
          </w:tcPr>
          <w:p w14:paraId="22776EB0" w14:textId="77777777" w:rsidR="008D3E31" w:rsidRPr="0064213A" w:rsidRDefault="008D3E31" w:rsidP="00084168">
            <w:pPr>
              <w:spacing w:line="240" w:lineRule="auto"/>
              <w:jc w:val="right"/>
              <w:rPr>
                <w:ins w:id="2846" w:author="Phelps, Anne (Council)" w:date="2026-07-01T12:49:00Z" w16du:dateUtc="2026-07-01T16:49:00Z"/>
                <w:rFonts w:eastAsia="Times New Roman"/>
                <w:sz w:val="20"/>
                <w:szCs w:val="20"/>
              </w:rPr>
            </w:pPr>
            <w:ins w:id="2847" w:author="Phelps, Anne (Council)" w:date="2026-07-01T12:49:00Z" w16du:dateUtc="2026-07-01T16:49:00Z">
              <w:r w:rsidRPr="0064213A">
                <w:rPr>
                  <w:rFonts w:eastAsia="Times New Roman"/>
                  <w:color w:val="FF0000"/>
                  <w:sz w:val="20"/>
                  <w:szCs w:val="20"/>
                </w:rPr>
                <w:t>(63,703)</w:t>
              </w:r>
            </w:ins>
          </w:p>
        </w:tc>
        <w:tc>
          <w:tcPr>
            <w:tcW w:w="1260" w:type="dxa"/>
            <w:tcBorders>
              <w:top w:val="nil"/>
              <w:left w:val="nil"/>
              <w:bottom w:val="single" w:sz="4" w:space="0" w:color="auto"/>
              <w:right w:val="single" w:sz="4" w:space="0" w:color="auto"/>
            </w:tcBorders>
            <w:noWrap/>
            <w:vAlign w:val="center"/>
            <w:hideMark/>
          </w:tcPr>
          <w:p w14:paraId="5ADE0E48" w14:textId="77777777" w:rsidR="008D3E31" w:rsidRPr="0064213A" w:rsidRDefault="008D3E31" w:rsidP="00084168">
            <w:pPr>
              <w:spacing w:line="240" w:lineRule="auto"/>
              <w:jc w:val="right"/>
              <w:rPr>
                <w:ins w:id="2848" w:author="Phelps, Anne (Council)" w:date="2026-07-01T12:49:00Z" w16du:dateUtc="2026-07-01T16:49:00Z"/>
                <w:rFonts w:eastAsia="Times New Roman"/>
                <w:sz w:val="20"/>
                <w:szCs w:val="20"/>
              </w:rPr>
            </w:pPr>
            <w:ins w:id="2849" w:author="Phelps, Anne (Council)" w:date="2026-07-01T12:49:00Z" w16du:dateUtc="2026-07-01T16:49:00Z">
              <w:r w:rsidRPr="0064213A">
                <w:rPr>
                  <w:rFonts w:eastAsia="Times New Roman"/>
                  <w:color w:val="FF0000"/>
                  <w:sz w:val="20"/>
                  <w:szCs w:val="20"/>
                </w:rPr>
                <w:t>(63,703)</w:t>
              </w:r>
            </w:ins>
          </w:p>
        </w:tc>
      </w:tr>
      <w:tr w:rsidR="008D3E31" w:rsidRPr="0064213A" w14:paraId="0DFCC857" w14:textId="77777777" w:rsidTr="00084168">
        <w:trPr>
          <w:trHeight w:val="510"/>
          <w:ins w:id="2850" w:author="Phelps, Anne (Council)" w:date="2026-07-01T12:49:00Z"/>
        </w:trPr>
        <w:tc>
          <w:tcPr>
            <w:tcW w:w="850" w:type="dxa"/>
            <w:tcBorders>
              <w:top w:val="nil"/>
              <w:left w:val="single" w:sz="4" w:space="0" w:color="auto"/>
              <w:bottom w:val="single" w:sz="4" w:space="0" w:color="auto"/>
              <w:right w:val="single" w:sz="4" w:space="0" w:color="auto"/>
            </w:tcBorders>
            <w:noWrap/>
            <w:vAlign w:val="center"/>
            <w:hideMark/>
          </w:tcPr>
          <w:p w14:paraId="331415FF" w14:textId="77777777" w:rsidR="008D3E31" w:rsidRPr="0064213A" w:rsidRDefault="008D3E31" w:rsidP="00084168">
            <w:pPr>
              <w:spacing w:line="240" w:lineRule="auto"/>
              <w:jc w:val="center"/>
              <w:rPr>
                <w:ins w:id="2851" w:author="Phelps, Anne (Council)" w:date="2026-07-01T12:49:00Z" w16du:dateUtc="2026-07-01T16:49:00Z"/>
                <w:rFonts w:eastAsia="Times New Roman"/>
                <w:sz w:val="20"/>
                <w:szCs w:val="20"/>
              </w:rPr>
            </w:pPr>
            <w:ins w:id="2852" w:author="Phelps, Anne (Council)" w:date="2026-07-01T12:49:00Z" w16du:dateUtc="2026-07-01T16:49:00Z">
              <w:r w:rsidRPr="0064213A">
                <w:rPr>
                  <w:rFonts w:eastAsia="Times New Roman"/>
                  <w:sz w:val="20"/>
                  <w:szCs w:val="20"/>
                </w:rPr>
                <w:t>KZ0</w:t>
              </w:r>
            </w:ins>
          </w:p>
        </w:tc>
        <w:tc>
          <w:tcPr>
            <w:tcW w:w="928" w:type="dxa"/>
            <w:tcBorders>
              <w:top w:val="nil"/>
              <w:left w:val="nil"/>
              <w:bottom w:val="single" w:sz="4" w:space="0" w:color="auto"/>
              <w:right w:val="single" w:sz="4" w:space="0" w:color="auto"/>
            </w:tcBorders>
            <w:noWrap/>
            <w:vAlign w:val="center"/>
            <w:hideMark/>
          </w:tcPr>
          <w:p w14:paraId="249C97DA" w14:textId="77777777" w:rsidR="008D3E31" w:rsidRPr="0064213A" w:rsidRDefault="008D3E31" w:rsidP="00084168">
            <w:pPr>
              <w:spacing w:line="240" w:lineRule="auto"/>
              <w:jc w:val="center"/>
              <w:rPr>
                <w:ins w:id="2853" w:author="Phelps, Anne (Council)" w:date="2026-07-01T12:49:00Z" w16du:dateUtc="2026-07-01T16:49:00Z"/>
                <w:rFonts w:eastAsia="Times New Roman"/>
                <w:sz w:val="20"/>
                <w:szCs w:val="20"/>
              </w:rPr>
            </w:pPr>
            <w:ins w:id="2854" w:author="Phelps, Anne (Council)" w:date="2026-07-01T12:49:00Z" w16du:dateUtc="2026-07-01T16:49:00Z">
              <w:r w:rsidRPr="0064213A">
                <w:rPr>
                  <w:rFonts w:eastAsia="Times New Roman"/>
                  <w:sz w:val="20"/>
                  <w:szCs w:val="20"/>
                </w:rPr>
                <w:t>1060313</w:t>
              </w:r>
            </w:ins>
          </w:p>
        </w:tc>
        <w:tc>
          <w:tcPr>
            <w:tcW w:w="2267" w:type="dxa"/>
            <w:tcBorders>
              <w:top w:val="nil"/>
              <w:left w:val="nil"/>
              <w:bottom w:val="single" w:sz="4" w:space="0" w:color="auto"/>
              <w:right w:val="single" w:sz="4" w:space="0" w:color="auto"/>
            </w:tcBorders>
            <w:vAlign w:val="center"/>
            <w:hideMark/>
          </w:tcPr>
          <w:p w14:paraId="267A5339" w14:textId="77777777" w:rsidR="008D3E31" w:rsidRPr="0064213A" w:rsidRDefault="008D3E31" w:rsidP="00084168">
            <w:pPr>
              <w:spacing w:line="240" w:lineRule="auto"/>
              <w:rPr>
                <w:ins w:id="2855" w:author="Phelps, Anne (Council)" w:date="2026-07-01T12:49:00Z" w16du:dateUtc="2026-07-01T16:49:00Z"/>
                <w:rFonts w:eastAsia="Times New Roman"/>
                <w:sz w:val="20"/>
                <w:szCs w:val="20"/>
              </w:rPr>
            </w:pPr>
            <w:ins w:id="2856" w:author="Phelps, Anne (Council)" w:date="2026-07-01T12:49:00Z" w16du:dateUtc="2026-07-01T16:49:00Z">
              <w:r w:rsidRPr="0064213A">
                <w:rPr>
                  <w:rFonts w:eastAsia="Times New Roman"/>
                  <w:sz w:val="20"/>
                  <w:szCs w:val="20"/>
                </w:rPr>
                <w:t>Transfer Dedicated Capital Revenues</w:t>
              </w:r>
            </w:ins>
          </w:p>
        </w:tc>
        <w:tc>
          <w:tcPr>
            <w:tcW w:w="1170" w:type="dxa"/>
            <w:tcBorders>
              <w:top w:val="nil"/>
              <w:left w:val="nil"/>
              <w:bottom w:val="single" w:sz="4" w:space="0" w:color="auto"/>
              <w:right w:val="single" w:sz="4" w:space="0" w:color="auto"/>
            </w:tcBorders>
            <w:noWrap/>
            <w:vAlign w:val="center"/>
            <w:hideMark/>
          </w:tcPr>
          <w:p w14:paraId="3DD7810E" w14:textId="77777777" w:rsidR="008D3E31" w:rsidRPr="0064213A" w:rsidRDefault="008D3E31" w:rsidP="00084168">
            <w:pPr>
              <w:spacing w:line="240" w:lineRule="auto"/>
              <w:jc w:val="right"/>
              <w:rPr>
                <w:ins w:id="2857" w:author="Phelps, Anne (Council)" w:date="2026-07-01T12:49:00Z" w16du:dateUtc="2026-07-01T16:49:00Z"/>
                <w:rFonts w:eastAsia="Times New Roman"/>
                <w:sz w:val="20"/>
                <w:szCs w:val="20"/>
              </w:rPr>
            </w:pPr>
            <w:ins w:id="2858" w:author="Phelps, Anne (Council)" w:date="2026-07-01T12:49:00Z" w16du:dateUtc="2026-07-01T16:49:00Z">
              <w:r w:rsidRPr="0064213A">
                <w:rPr>
                  <w:rFonts w:eastAsia="Times New Roman"/>
                  <w:color w:val="FF0000"/>
                  <w:sz w:val="20"/>
                  <w:szCs w:val="20"/>
                </w:rPr>
                <w:t>(2,500,000)</w:t>
              </w:r>
            </w:ins>
          </w:p>
        </w:tc>
        <w:tc>
          <w:tcPr>
            <w:tcW w:w="1170" w:type="dxa"/>
            <w:tcBorders>
              <w:top w:val="nil"/>
              <w:left w:val="nil"/>
              <w:bottom w:val="single" w:sz="4" w:space="0" w:color="auto"/>
              <w:right w:val="single" w:sz="4" w:space="0" w:color="auto"/>
            </w:tcBorders>
            <w:noWrap/>
            <w:vAlign w:val="center"/>
            <w:hideMark/>
          </w:tcPr>
          <w:p w14:paraId="0F7EDDA4" w14:textId="77777777" w:rsidR="008D3E31" w:rsidRPr="0064213A" w:rsidRDefault="008D3E31" w:rsidP="00084168">
            <w:pPr>
              <w:spacing w:line="240" w:lineRule="auto"/>
              <w:jc w:val="right"/>
              <w:rPr>
                <w:ins w:id="2859" w:author="Phelps, Anne (Council)" w:date="2026-07-01T12:49:00Z" w16du:dateUtc="2026-07-01T16:49:00Z"/>
                <w:rFonts w:eastAsia="Times New Roman"/>
                <w:sz w:val="20"/>
                <w:szCs w:val="20"/>
              </w:rPr>
            </w:pPr>
            <w:ins w:id="2860" w:author="Phelps, Anne (Council)" w:date="2026-07-01T12:49:00Z" w16du:dateUtc="2026-07-01T16:49:00Z">
              <w:r w:rsidRPr="0064213A">
                <w:rPr>
                  <w:rFonts w:eastAsia="Times New Roman"/>
                  <w:color w:val="FF0000"/>
                  <w:sz w:val="20"/>
                  <w:szCs w:val="20"/>
                </w:rPr>
                <w:t>(5,000,000)</w:t>
              </w:r>
            </w:ins>
          </w:p>
        </w:tc>
        <w:tc>
          <w:tcPr>
            <w:tcW w:w="1260" w:type="dxa"/>
            <w:tcBorders>
              <w:top w:val="nil"/>
              <w:left w:val="nil"/>
              <w:bottom w:val="single" w:sz="4" w:space="0" w:color="auto"/>
              <w:right w:val="single" w:sz="4" w:space="0" w:color="auto"/>
            </w:tcBorders>
            <w:noWrap/>
            <w:vAlign w:val="center"/>
            <w:hideMark/>
          </w:tcPr>
          <w:p w14:paraId="1109911B" w14:textId="77777777" w:rsidR="008D3E31" w:rsidRPr="0064213A" w:rsidRDefault="008D3E31" w:rsidP="00084168">
            <w:pPr>
              <w:spacing w:line="240" w:lineRule="auto"/>
              <w:jc w:val="right"/>
              <w:rPr>
                <w:ins w:id="2861" w:author="Phelps, Anne (Council)" w:date="2026-07-01T12:49:00Z" w16du:dateUtc="2026-07-01T16:49:00Z"/>
                <w:rFonts w:eastAsia="Times New Roman"/>
                <w:sz w:val="20"/>
                <w:szCs w:val="20"/>
              </w:rPr>
            </w:pPr>
            <w:ins w:id="2862" w:author="Phelps, Anne (Council)" w:date="2026-07-01T12:49:00Z" w16du:dateUtc="2026-07-01T16:49:00Z">
              <w:r w:rsidRPr="0064213A">
                <w:rPr>
                  <w:rFonts w:eastAsia="Times New Roman"/>
                  <w:color w:val="FF0000"/>
                  <w:sz w:val="20"/>
                  <w:szCs w:val="20"/>
                </w:rPr>
                <w:t>(5,000,000)</w:t>
              </w:r>
            </w:ins>
          </w:p>
        </w:tc>
        <w:tc>
          <w:tcPr>
            <w:tcW w:w="1260" w:type="dxa"/>
            <w:tcBorders>
              <w:top w:val="nil"/>
              <w:left w:val="nil"/>
              <w:bottom w:val="single" w:sz="4" w:space="0" w:color="auto"/>
              <w:right w:val="single" w:sz="4" w:space="0" w:color="auto"/>
            </w:tcBorders>
            <w:noWrap/>
            <w:vAlign w:val="center"/>
            <w:hideMark/>
          </w:tcPr>
          <w:p w14:paraId="371078F3" w14:textId="77777777" w:rsidR="008D3E31" w:rsidRPr="0064213A" w:rsidRDefault="008D3E31" w:rsidP="00084168">
            <w:pPr>
              <w:spacing w:line="240" w:lineRule="auto"/>
              <w:jc w:val="right"/>
              <w:rPr>
                <w:ins w:id="2863" w:author="Phelps, Anne (Council)" w:date="2026-07-01T12:49:00Z" w16du:dateUtc="2026-07-01T16:49:00Z"/>
                <w:rFonts w:eastAsia="Times New Roman"/>
                <w:sz w:val="20"/>
                <w:szCs w:val="20"/>
              </w:rPr>
            </w:pPr>
            <w:ins w:id="2864" w:author="Phelps, Anne (Council)" w:date="2026-07-01T12:49:00Z" w16du:dateUtc="2026-07-01T16:49:00Z">
              <w:r w:rsidRPr="0064213A">
                <w:rPr>
                  <w:rFonts w:eastAsia="Times New Roman"/>
                  <w:color w:val="FF0000"/>
                  <w:sz w:val="20"/>
                  <w:szCs w:val="20"/>
                </w:rPr>
                <w:t>(5,000,000)</w:t>
              </w:r>
            </w:ins>
          </w:p>
        </w:tc>
      </w:tr>
      <w:tr w:rsidR="008D3E31" w:rsidRPr="0064213A" w14:paraId="1C6B88AB" w14:textId="77777777" w:rsidTr="00084168">
        <w:trPr>
          <w:trHeight w:val="510"/>
          <w:ins w:id="2865"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359E5EB7" w14:textId="77777777" w:rsidR="008D3E31" w:rsidRPr="0064213A" w:rsidRDefault="008D3E31" w:rsidP="00084168">
            <w:pPr>
              <w:spacing w:line="240" w:lineRule="auto"/>
              <w:jc w:val="center"/>
              <w:rPr>
                <w:ins w:id="2866" w:author="Phelps, Anne (Council)" w:date="2026-07-01T12:49:00Z" w16du:dateUtc="2026-07-01T16:49:00Z"/>
                <w:rFonts w:eastAsia="Times New Roman"/>
                <w:sz w:val="20"/>
                <w:szCs w:val="20"/>
              </w:rPr>
            </w:pPr>
            <w:ins w:id="2867" w:author="Phelps, Anne (Council)" w:date="2026-07-01T12:49:00Z" w16du:dateUtc="2026-07-01T16:49:00Z">
              <w:r w:rsidRPr="0064213A">
                <w:rPr>
                  <w:rFonts w:eastAsia="Times New Roman"/>
                  <w:sz w:val="20"/>
                  <w:szCs w:val="20"/>
                </w:rPr>
                <w:t>LQ0</w:t>
              </w:r>
            </w:ins>
          </w:p>
        </w:tc>
        <w:tc>
          <w:tcPr>
            <w:tcW w:w="928" w:type="dxa"/>
            <w:tcBorders>
              <w:top w:val="nil"/>
              <w:left w:val="nil"/>
              <w:bottom w:val="single" w:sz="4" w:space="0" w:color="auto"/>
              <w:right w:val="single" w:sz="4" w:space="0" w:color="auto"/>
            </w:tcBorders>
            <w:vAlign w:val="center"/>
            <w:hideMark/>
          </w:tcPr>
          <w:p w14:paraId="17A4534C" w14:textId="77777777" w:rsidR="008D3E31" w:rsidRPr="0064213A" w:rsidRDefault="008D3E31" w:rsidP="00084168">
            <w:pPr>
              <w:spacing w:line="240" w:lineRule="auto"/>
              <w:jc w:val="center"/>
              <w:rPr>
                <w:ins w:id="2868" w:author="Phelps, Anne (Council)" w:date="2026-07-01T12:49:00Z" w16du:dateUtc="2026-07-01T16:49:00Z"/>
                <w:rFonts w:eastAsia="Times New Roman"/>
                <w:sz w:val="20"/>
                <w:szCs w:val="20"/>
              </w:rPr>
            </w:pPr>
            <w:ins w:id="2869" w:author="Phelps, Anne (Council)" w:date="2026-07-01T12:49:00Z" w16du:dateUtc="2026-07-01T16:49:00Z">
              <w:r w:rsidRPr="0064213A">
                <w:rPr>
                  <w:rFonts w:eastAsia="Times New Roman"/>
                  <w:sz w:val="20"/>
                  <w:szCs w:val="20"/>
                </w:rPr>
                <w:t>1060374</w:t>
              </w:r>
            </w:ins>
          </w:p>
        </w:tc>
        <w:tc>
          <w:tcPr>
            <w:tcW w:w="2267" w:type="dxa"/>
            <w:tcBorders>
              <w:top w:val="nil"/>
              <w:left w:val="nil"/>
              <w:bottom w:val="single" w:sz="4" w:space="0" w:color="auto"/>
              <w:right w:val="single" w:sz="4" w:space="0" w:color="auto"/>
            </w:tcBorders>
            <w:vAlign w:val="center"/>
            <w:hideMark/>
          </w:tcPr>
          <w:p w14:paraId="161C42A9" w14:textId="77777777" w:rsidR="008D3E31" w:rsidRPr="0064213A" w:rsidRDefault="008D3E31" w:rsidP="00084168">
            <w:pPr>
              <w:spacing w:line="240" w:lineRule="auto"/>
              <w:rPr>
                <w:ins w:id="2870" w:author="Phelps, Anne (Council)" w:date="2026-07-01T12:49:00Z" w16du:dateUtc="2026-07-01T16:49:00Z"/>
                <w:rFonts w:eastAsia="Times New Roman"/>
                <w:sz w:val="20"/>
                <w:szCs w:val="20"/>
              </w:rPr>
            </w:pPr>
            <w:ins w:id="2871" w:author="Phelps, Anne (Council)" w:date="2026-07-01T12:49:00Z" w16du:dateUtc="2026-07-01T16:49:00Z">
              <w:r w:rsidRPr="0064213A">
                <w:rPr>
                  <w:rFonts w:eastAsia="Times New Roman"/>
                  <w:sz w:val="20"/>
                  <w:szCs w:val="20"/>
                </w:rPr>
                <w:t>ABC - Import and Class License Fees</w:t>
              </w:r>
            </w:ins>
          </w:p>
        </w:tc>
        <w:tc>
          <w:tcPr>
            <w:tcW w:w="1170" w:type="dxa"/>
            <w:tcBorders>
              <w:top w:val="nil"/>
              <w:left w:val="nil"/>
              <w:bottom w:val="single" w:sz="4" w:space="0" w:color="auto"/>
              <w:right w:val="single" w:sz="4" w:space="0" w:color="auto"/>
            </w:tcBorders>
            <w:vAlign w:val="center"/>
            <w:hideMark/>
          </w:tcPr>
          <w:p w14:paraId="5535FBC6" w14:textId="77777777" w:rsidR="008D3E31" w:rsidRPr="0064213A" w:rsidRDefault="008D3E31" w:rsidP="00084168">
            <w:pPr>
              <w:spacing w:line="240" w:lineRule="auto"/>
              <w:jc w:val="right"/>
              <w:rPr>
                <w:ins w:id="2872" w:author="Phelps, Anne (Council)" w:date="2026-07-01T12:49:00Z" w16du:dateUtc="2026-07-01T16:49:00Z"/>
                <w:rFonts w:eastAsia="Times New Roman"/>
                <w:sz w:val="20"/>
                <w:szCs w:val="20"/>
              </w:rPr>
            </w:pPr>
            <w:ins w:id="2873" w:author="Phelps, Anne (Council)" w:date="2026-07-01T12:49:00Z" w16du:dateUtc="2026-07-01T16:49:00Z">
              <w:r w:rsidRPr="0064213A">
                <w:rPr>
                  <w:rFonts w:eastAsia="Times New Roman"/>
                  <w:sz w:val="20"/>
                  <w:szCs w:val="20"/>
                </w:rPr>
                <w:t> </w:t>
              </w:r>
            </w:ins>
          </w:p>
        </w:tc>
        <w:tc>
          <w:tcPr>
            <w:tcW w:w="1170" w:type="dxa"/>
            <w:tcBorders>
              <w:top w:val="nil"/>
              <w:left w:val="nil"/>
              <w:bottom w:val="single" w:sz="4" w:space="0" w:color="auto"/>
              <w:right w:val="single" w:sz="4" w:space="0" w:color="auto"/>
            </w:tcBorders>
            <w:vAlign w:val="center"/>
            <w:hideMark/>
          </w:tcPr>
          <w:p w14:paraId="1308C57B" w14:textId="77777777" w:rsidR="008D3E31" w:rsidRPr="0064213A" w:rsidRDefault="008D3E31" w:rsidP="00084168">
            <w:pPr>
              <w:spacing w:line="240" w:lineRule="auto"/>
              <w:jc w:val="right"/>
              <w:rPr>
                <w:ins w:id="2874" w:author="Phelps, Anne (Council)" w:date="2026-07-01T12:49:00Z" w16du:dateUtc="2026-07-01T16:49:00Z"/>
                <w:rFonts w:eastAsia="Times New Roman"/>
                <w:sz w:val="20"/>
                <w:szCs w:val="20"/>
              </w:rPr>
            </w:pPr>
            <w:ins w:id="2875"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528CBE66" w14:textId="77777777" w:rsidR="008D3E31" w:rsidRPr="0064213A" w:rsidRDefault="008D3E31" w:rsidP="00084168">
            <w:pPr>
              <w:spacing w:line="240" w:lineRule="auto"/>
              <w:jc w:val="right"/>
              <w:rPr>
                <w:ins w:id="2876" w:author="Phelps, Anne (Council)" w:date="2026-07-01T12:49:00Z" w16du:dateUtc="2026-07-01T16:49:00Z"/>
                <w:rFonts w:eastAsia="Times New Roman"/>
                <w:sz w:val="20"/>
                <w:szCs w:val="20"/>
              </w:rPr>
            </w:pPr>
            <w:ins w:id="2877"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7C712A2A" w14:textId="77777777" w:rsidR="008D3E31" w:rsidRPr="0064213A" w:rsidRDefault="008D3E31" w:rsidP="00084168">
            <w:pPr>
              <w:spacing w:line="240" w:lineRule="auto"/>
              <w:jc w:val="right"/>
              <w:rPr>
                <w:ins w:id="2878" w:author="Phelps, Anne (Council)" w:date="2026-07-01T12:49:00Z" w16du:dateUtc="2026-07-01T16:49:00Z"/>
                <w:rFonts w:eastAsia="Times New Roman"/>
                <w:sz w:val="20"/>
                <w:szCs w:val="20"/>
              </w:rPr>
            </w:pPr>
            <w:ins w:id="2879" w:author="Phelps, Anne (Council)" w:date="2026-07-01T12:49:00Z" w16du:dateUtc="2026-07-01T16:49:00Z">
              <w:r w:rsidRPr="0064213A">
                <w:rPr>
                  <w:rFonts w:eastAsia="Times New Roman"/>
                  <w:color w:val="FF0000"/>
                  <w:sz w:val="20"/>
                  <w:szCs w:val="20"/>
                </w:rPr>
                <w:t>(55,697)</w:t>
              </w:r>
            </w:ins>
          </w:p>
        </w:tc>
      </w:tr>
      <w:tr w:rsidR="008D3E31" w:rsidRPr="0064213A" w14:paraId="272CEF64" w14:textId="77777777" w:rsidTr="00084168">
        <w:trPr>
          <w:trHeight w:val="510"/>
          <w:ins w:id="2880"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6466C1E4" w14:textId="77777777" w:rsidR="008D3E31" w:rsidRPr="0064213A" w:rsidRDefault="008D3E31" w:rsidP="00084168">
            <w:pPr>
              <w:spacing w:line="240" w:lineRule="auto"/>
              <w:jc w:val="center"/>
              <w:rPr>
                <w:ins w:id="2881" w:author="Phelps, Anne (Council)" w:date="2026-07-01T12:49:00Z" w16du:dateUtc="2026-07-01T16:49:00Z"/>
                <w:rFonts w:eastAsia="Times New Roman"/>
                <w:sz w:val="20"/>
                <w:szCs w:val="20"/>
              </w:rPr>
            </w:pPr>
            <w:ins w:id="2882" w:author="Phelps, Anne (Council)" w:date="2026-07-01T12:49:00Z" w16du:dateUtc="2026-07-01T16:49:00Z">
              <w:r w:rsidRPr="0064213A">
                <w:rPr>
                  <w:rFonts w:eastAsia="Times New Roman"/>
                  <w:sz w:val="20"/>
                  <w:szCs w:val="20"/>
                </w:rPr>
                <w:t>LQ0</w:t>
              </w:r>
            </w:ins>
          </w:p>
        </w:tc>
        <w:tc>
          <w:tcPr>
            <w:tcW w:w="928" w:type="dxa"/>
            <w:tcBorders>
              <w:top w:val="nil"/>
              <w:left w:val="nil"/>
              <w:bottom w:val="single" w:sz="4" w:space="0" w:color="auto"/>
              <w:right w:val="single" w:sz="4" w:space="0" w:color="auto"/>
            </w:tcBorders>
            <w:vAlign w:val="center"/>
            <w:hideMark/>
          </w:tcPr>
          <w:p w14:paraId="55292364" w14:textId="77777777" w:rsidR="008D3E31" w:rsidRPr="0064213A" w:rsidRDefault="008D3E31" w:rsidP="00084168">
            <w:pPr>
              <w:spacing w:line="240" w:lineRule="auto"/>
              <w:jc w:val="center"/>
              <w:rPr>
                <w:ins w:id="2883" w:author="Phelps, Anne (Council)" w:date="2026-07-01T12:49:00Z" w16du:dateUtc="2026-07-01T16:49:00Z"/>
                <w:rFonts w:eastAsia="Times New Roman"/>
                <w:sz w:val="20"/>
                <w:szCs w:val="20"/>
              </w:rPr>
            </w:pPr>
            <w:ins w:id="2884" w:author="Phelps, Anne (Council)" w:date="2026-07-01T12:49:00Z" w16du:dateUtc="2026-07-01T16:49:00Z">
              <w:r w:rsidRPr="0064213A">
                <w:rPr>
                  <w:rFonts w:eastAsia="Times New Roman"/>
                  <w:sz w:val="20"/>
                  <w:szCs w:val="20"/>
                </w:rPr>
                <w:t>1060389</w:t>
              </w:r>
            </w:ins>
          </w:p>
        </w:tc>
        <w:tc>
          <w:tcPr>
            <w:tcW w:w="2267" w:type="dxa"/>
            <w:tcBorders>
              <w:top w:val="nil"/>
              <w:left w:val="nil"/>
              <w:bottom w:val="single" w:sz="4" w:space="0" w:color="auto"/>
              <w:right w:val="single" w:sz="4" w:space="0" w:color="auto"/>
            </w:tcBorders>
            <w:vAlign w:val="center"/>
            <w:hideMark/>
          </w:tcPr>
          <w:p w14:paraId="263F8BD2" w14:textId="77777777" w:rsidR="008D3E31" w:rsidRPr="0064213A" w:rsidRDefault="008D3E31" w:rsidP="00084168">
            <w:pPr>
              <w:spacing w:line="240" w:lineRule="auto"/>
              <w:rPr>
                <w:ins w:id="2885" w:author="Phelps, Anne (Council)" w:date="2026-07-01T12:49:00Z" w16du:dateUtc="2026-07-01T16:49:00Z"/>
                <w:rFonts w:eastAsia="Times New Roman"/>
                <w:sz w:val="20"/>
                <w:szCs w:val="20"/>
              </w:rPr>
            </w:pPr>
            <w:ins w:id="2886" w:author="Phelps, Anne (Council)" w:date="2026-07-01T12:49:00Z" w16du:dateUtc="2026-07-01T16:49:00Z">
              <w:r w:rsidRPr="0064213A">
                <w:rPr>
                  <w:rFonts w:eastAsia="Times New Roman"/>
                  <w:sz w:val="20"/>
                  <w:szCs w:val="20"/>
                </w:rPr>
                <w:t>Medical Cannabis Administration Fund</w:t>
              </w:r>
            </w:ins>
          </w:p>
        </w:tc>
        <w:tc>
          <w:tcPr>
            <w:tcW w:w="1170" w:type="dxa"/>
            <w:tcBorders>
              <w:top w:val="nil"/>
              <w:left w:val="nil"/>
              <w:bottom w:val="single" w:sz="4" w:space="0" w:color="auto"/>
              <w:right w:val="single" w:sz="4" w:space="0" w:color="auto"/>
            </w:tcBorders>
            <w:vAlign w:val="center"/>
            <w:hideMark/>
          </w:tcPr>
          <w:p w14:paraId="6EE3BE9E" w14:textId="77777777" w:rsidR="008D3E31" w:rsidRPr="0064213A" w:rsidRDefault="008D3E31" w:rsidP="00084168">
            <w:pPr>
              <w:spacing w:line="240" w:lineRule="auto"/>
              <w:jc w:val="right"/>
              <w:rPr>
                <w:ins w:id="2887" w:author="Phelps, Anne (Council)" w:date="2026-07-01T12:49:00Z" w16du:dateUtc="2026-07-01T16:49:00Z"/>
                <w:rFonts w:eastAsia="Times New Roman"/>
                <w:sz w:val="20"/>
                <w:szCs w:val="20"/>
              </w:rPr>
            </w:pPr>
            <w:ins w:id="2888" w:author="Phelps, Anne (Council)" w:date="2026-07-01T12:49:00Z" w16du:dateUtc="2026-07-01T16:49:00Z">
              <w:r w:rsidRPr="0064213A">
                <w:rPr>
                  <w:rFonts w:eastAsia="Times New Roman"/>
                  <w:color w:val="FF0000"/>
                  <w:sz w:val="20"/>
                  <w:szCs w:val="20"/>
                </w:rPr>
                <w:t>(11,705)</w:t>
              </w:r>
            </w:ins>
          </w:p>
        </w:tc>
        <w:tc>
          <w:tcPr>
            <w:tcW w:w="1170" w:type="dxa"/>
            <w:tcBorders>
              <w:top w:val="nil"/>
              <w:left w:val="nil"/>
              <w:bottom w:val="single" w:sz="4" w:space="0" w:color="auto"/>
              <w:right w:val="single" w:sz="4" w:space="0" w:color="auto"/>
            </w:tcBorders>
            <w:vAlign w:val="center"/>
            <w:hideMark/>
          </w:tcPr>
          <w:p w14:paraId="3214B09B" w14:textId="77777777" w:rsidR="008D3E31" w:rsidRPr="0064213A" w:rsidRDefault="008D3E31" w:rsidP="00084168">
            <w:pPr>
              <w:spacing w:line="240" w:lineRule="auto"/>
              <w:jc w:val="right"/>
              <w:rPr>
                <w:ins w:id="2889" w:author="Phelps, Anne (Council)" w:date="2026-07-01T12:49:00Z" w16du:dateUtc="2026-07-01T16:49:00Z"/>
                <w:rFonts w:eastAsia="Times New Roman"/>
                <w:sz w:val="20"/>
                <w:szCs w:val="20"/>
              </w:rPr>
            </w:pPr>
            <w:ins w:id="2890" w:author="Phelps, Anne (Council)" w:date="2026-07-01T12:49:00Z" w16du:dateUtc="2026-07-01T16:49:00Z">
              <w:r w:rsidRPr="0064213A">
                <w:rPr>
                  <w:rFonts w:eastAsia="Times New Roman"/>
                  <w:color w:val="FF0000"/>
                  <w:sz w:val="20"/>
                  <w:szCs w:val="20"/>
                </w:rPr>
                <w:t>(11,705)</w:t>
              </w:r>
            </w:ins>
          </w:p>
        </w:tc>
        <w:tc>
          <w:tcPr>
            <w:tcW w:w="1260" w:type="dxa"/>
            <w:tcBorders>
              <w:top w:val="nil"/>
              <w:left w:val="nil"/>
              <w:bottom w:val="single" w:sz="4" w:space="0" w:color="auto"/>
              <w:right w:val="single" w:sz="4" w:space="0" w:color="auto"/>
            </w:tcBorders>
            <w:vAlign w:val="center"/>
            <w:hideMark/>
          </w:tcPr>
          <w:p w14:paraId="5EC7F1DD" w14:textId="77777777" w:rsidR="008D3E31" w:rsidRPr="0064213A" w:rsidRDefault="008D3E31" w:rsidP="00084168">
            <w:pPr>
              <w:spacing w:line="240" w:lineRule="auto"/>
              <w:jc w:val="right"/>
              <w:rPr>
                <w:ins w:id="2891" w:author="Phelps, Anne (Council)" w:date="2026-07-01T12:49:00Z" w16du:dateUtc="2026-07-01T16:49:00Z"/>
                <w:rFonts w:eastAsia="Times New Roman"/>
                <w:sz w:val="20"/>
                <w:szCs w:val="20"/>
              </w:rPr>
            </w:pPr>
            <w:ins w:id="2892" w:author="Phelps, Anne (Council)" w:date="2026-07-01T12:49:00Z" w16du:dateUtc="2026-07-01T16:49:00Z">
              <w:r w:rsidRPr="0064213A">
                <w:rPr>
                  <w:rFonts w:eastAsia="Times New Roman"/>
                  <w:color w:val="FF0000"/>
                  <w:sz w:val="20"/>
                  <w:szCs w:val="20"/>
                </w:rPr>
                <w:t>(11,705)</w:t>
              </w:r>
            </w:ins>
          </w:p>
        </w:tc>
        <w:tc>
          <w:tcPr>
            <w:tcW w:w="1260" w:type="dxa"/>
            <w:tcBorders>
              <w:top w:val="nil"/>
              <w:left w:val="nil"/>
              <w:bottom w:val="single" w:sz="4" w:space="0" w:color="auto"/>
              <w:right w:val="single" w:sz="4" w:space="0" w:color="auto"/>
            </w:tcBorders>
            <w:vAlign w:val="center"/>
            <w:hideMark/>
          </w:tcPr>
          <w:p w14:paraId="37969708" w14:textId="77777777" w:rsidR="008D3E31" w:rsidRPr="0064213A" w:rsidRDefault="008D3E31" w:rsidP="00084168">
            <w:pPr>
              <w:spacing w:line="240" w:lineRule="auto"/>
              <w:jc w:val="right"/>
              <w:rPr>
                <w:ins w:id="2893" w:author="Phelps, Anne (Council)" w:date="2026-07-01T12:49:00Z" w16du:dateUtc="2026-07-01T16:49:00Z"/>
                <w:rFonts w:eastAsia="Times New Roman"/>
                <w:sz w:val="20"/>
                <w:szCs w:val="20"/>
              </w:rPr>
            </w:pPr>
            <w:ins w:id="2894" w:author="Phelps, Anne (Council)" w:date="2026-07-01T12:49:00Z" w16du:dateUtc="2026-07-01T16:49:00Z">
              <w:r w:rsidRPr="0064213A">
                <w:rPr>
                  <w:rFonts w:eastAsia="Times New Roman"/>
                  <w:color w:val="FF0000"/>
                  <w:sz w:val="20"/>
                  <w:szCs w:val="20"/>
                </w:rPr>
                <w:t>(20,402)</w:t>
              </w:r>
            </w:ins>
          </w:p>
        </w:tc>
      </w:tr>
      <w:tr w:rsidR="008D3E31" w:rsidRPr="0064213A" w14:paraId="4F2440F2" w14:textId="77777777" w:rsidTr="00084168">
        <w:trPr>
          <w:trHeight w:val="510"/>
          <w:ins w:id="2895" w:author="Phelps, Anne (Council)" w:date="2026-07-01T12:49:00Z"/>
        </w:trPr>
        <w:tc>
          <w:tcPr>
            <w:tcW w:w="850" w:type="dxa"/>
            <w:tcBorders>
              <w:top w:val="nil"/>
              <w:left w:val="single" w:sz="4" w:space="0" w:color="auto"/>
              <w:bottom w:val="single" w:sz="4" w:space="0" w:color="auto"/>
              <w:right w:val="single" w:sz="4" w:space="0" w:color="auto"/>
            </w:tcBorders>
            <w:noWrap/>
            <w:vAlign w:val="center"/>
            <w:hideMark/>
          </w:tcPr>
          <w:p w14:paraId="01E88EDF" w14:textId="77777777" w:rsidR="008D3E31" w:rsidRPr="0064213A" w:rsidRDefault="008D3E31" w:rsidP="00084168">
            <w:pPr>
              <w:spacing w:line="240" w:lineRule="auto"/>
              <w:jc w:val="center"/>
              <w:rPr>
                <w:ins w:id="2896" w:author="Phelps, Anne (Council)" w:date="2026-07-01T12:49:00Z" w16du:dateUtc="2026-07-01T16:49:00Z"/>
                <w:rFonts w:eastAsia="Times New Roman"/>
                <w:sz w:val="20"/>
                <w:szCs w:val="20"/>
              </w:rPr>
            </w:pPr>
            <w:ins w:id="2897" w:author="Phelps, Anne (Council)" w:date="2026-07-01T12:49:00Z" w16du:dateUtc="2026-07-01T16:49:00Z">
              <w:r w:rsidRPr="0064213A">
                <w:rPr>
                  <w:rFonts w:eastAsia="Times New Roman"/>
                  <w:sz w:val="20"/>
                  <w:szCs w:val="20"/>
                </w:rPr>
                <w:lastRenderedPageBreak/>
                <w:t>PO0</w:t>
              </w:r>
            </w:ins>
          </w:p>
        </w:tc>
        <w:tc>
          <w:tcPr>
            <w:tcW w:w="928" w:type="dxa"/>
            <w:tcBorders>
              <w:top w:val="nil"/>
              <w:left w:val="nil"/>
              <w:bottom w:val="single" w:sz="4" w:space="0" w:color="auto"/>
              <w:right w:val="single" w:sz="4" w:space="0" w:color="auto"/>
            </w:tcBorders>
            <w:noWrap/>
            <w:vAlign w:val="center"/>
            <w:hideMark/>
          </w:tcPr>
          <w:p w14:paraId="51BDB5B0" w14:textId="77777777" w:rsidR="008D3E31" w:rsidRPr="0064213A" w:rsidRDefault="008D3E31" w:rsidP="00084168">
            <w:pPr>
              <w:spacing w:line="240" w:lineRule="auto"/>
              <w:jc w:val="center"/>
              <w:rPr>
                <w:ins w:id="2898" w:author="Phelps, Anne (Council)" w:date="2026-07-01T12:49:00Z" w16du:dateUtc="2026-07-01T16:49:00Z"/>
                <w:rFonts w:eastAsia="Times New Roman"/>
                <w:sz w:val="20"/>
                <w:szCs w:val="20"/>
              </w:rPr>
            </w:pPr>
            <w:ins w:id="2899" w:author="Phelps, Anne (Council)" w:date="2026-07-01T12:49:00Z" w16du:dateUtc="2026-07-01T16:49:00Z">
              <w:r w:rsidRPr="0064213A">
                <w:rPr>
                  <w:rFonts w:eastAsia="Times New Roman"/>
                  <w:sz w:val="20"/>
                  <w:szCs w:val="20"/>
                </w:rPr>
                <w:t>1060258</w:t>
              </w:r>
            </w:ins>
          </w:p>
        </w:tc>
        <w:tc>
          <w:tcPr>
            <w:tcW w:w="2267" w:type="dxa"/>
            <w:tcBorders>
              <w:top w:val="nil"/>
              <w:left w:val="nil"/>
              <w:bottom w:val="single" w:sz="4" w:space="0" w:color="auto"/>
              <w:right w:val="single" w:sz="4" w:space="0" w:color="auto"/>
            </w:tcBorders>
            <w:vAlign w:val="center"/>
            <w:hideMark/>
          </w:tcPr>
          <w:p w14:paraId="75EFEF03" w14:textId="77777777" w:rsidR="008D3E31" w:rsidRPr="0064213A" w:rsidRDefault="008D3E31" w:rsidP="00084168">
            <w:pPr>
              <w:spacing w:line="240" w:lineRule="auto"/>
              <w:rPr>
                <w:ins w:id="2900" w:author="Phelps, Anne (Council)" w:date="2026-07-01T12:49:00Z" w16du:dateUtc="2026-07-01T16:49:00Z"/>
                <w:rFonts w:eastAsia="Times New Roman"/>
                <w:sz w:val="20"/>
                <w:szCs w:val="20"/>
              </w:rPr>
            </w:pPr>
            <w:ins w:id="2901" w:author="Phelps, Anne (Council)" w:date="2026-07-01T12:49:00Z" w16du:dateUtc="2026-07-01T16:49:00Z">
              <w:r w:rsidRPr="0064213A">
                <w:rPr>
                  <w:rFonts w:eastAsia="Times New Roman"/>
                  <w:sz w:val="20"/>
                  <w:szCs w:val="20"/>
                </w:rPr>
                <w:t>DC Surplus Personal Property Sales Oper.</w:t>
              </w:r>
            </w:ins>
          </w:p>
        </w:tc>
        <w:tc>
          <w:tcPr>
            <w:tcW w:w="1170" w:type="dxa"/>
            <w:tcBorders>
              <w:top w:val="nil"/>
              <w:left w:val="nil"/>
              <w:bottom w:val="single" w:sz="4" w:space="0" w:color="auto"/>
              <w:right w:val="single" w:sz="4" w:space="0" w:color="auto"/>
            </w:tcBorders>
            <w:noWrap/>
            <w:vAlign w:val="center"/>
            <w:hideMark/>
          </w:tcPr>
          <w:p w14:paraId="10B14146" w14:textId="77777777" w:rsidR="008D3E31" w:rsidRPr="0064213A" w:rsidRDefault="008D3E31" w:rsidP="00084168">
            <w:pPr>
              <w:spacing w:line="240" w:lineRule="auto"/>
              <w:jc w:val="right"/>
              <w:rPr>
                <w:ins w:id="2902" w:author="Phelps, Anne (Council)" w:date="2026-07-01T12:49:00Z" w16du:dateUtc="2026-07-01T16:49:00Z"/>
                <w:rFonts w:eastAsia="Times New Roman"/>
                <w:sz w:val="20"/>
                <w:szCs w:val="20"/>
              </w:rPr>
            </w:pPr>
            <w:ins w:id="2903" w:author="Phelps, Anne (Council)" w:date="2026-07-01T12:49:00Z" w16du:dateUtc="2026-07-01T16:49:00Z">
              <w:r w:rsidRPr="0064213A">
                <w:rPr>
                  <w:rFonts w:eastAsia="Times New Roman"/>
                  <w:color w:val="FF0000"/>
                  <w:sz w:val="20"/>
                  <w:szCs w:val="20"/>
                </w:rPr>
                <w:t>(3,200)</w:t>
              </w:r>
            </w:ins>
          </w:p>
        </w:tc>
        <w:tc>
          <w:tcPr>
            <w:tcW w:w="1170" w:type="dxa"/>
            <w:tcBorders>
              <w:top w:val="nil"/>
              <w:left w:val="nil"/>
              <w:bottom w:val="single" w:sz="4" w:space="0" w:color="auto"/>
              <w:right w:val="single" w:sz="4" w:space="0" w:color="auto"/>
            </w:tcBorders>
            <w:noWrap/>
            <w:vAlign w:val="center"/>
            <w:hideMark/>
          </w:tcPr>
          <w:p w14:paraId="7B21E594" w14:textId="77777777" w:rsidR="008D3E31" w:rsidRPr="0064213A" w:rsidRDefault="008D3E31" w:rsidP="00084168">
            <w:pPr>
              <w:spacing w:line="240" w:lineRule="auto"/>
              <w:jc w:val="right"/>
              <w:rPr>
                <w:ins w:id="2904" w:author="Phelps, Anne (Council)" w:date="2026-07-01T12:49:00Z" w16du:dateUtc="2026-07-01T16:49:00Z"/>
                <w:rFonts w:eastAsia="Times New Roman"/>
                <w:sz w:val="20"/>
                <w:szCs w:val="20"/>
              </w:rPr>
            </w:pPr>
            <w:ins w:id="2905" w:author="Phelps, Anne (Council)" w:date="2026-07-01T12:49:00Z" w16du:dateUtc="2026-07-01T16:49:00Z">
              <w:r w:rsidRPr="0064213A">
                <w:rPr>
                  <w:rFonts w:eastAsia="Times New Roman"/>
                  <w:color w:val="FF0000"/>
                  <w:sz w:val="20"/>
                  <w:szCs w:val="20"/>
                </w:rPr>
                <w:t>(3,200)</w:t>
              </w:r>
            </w:ins>
          </w:p>
        </w:tc>
        <w:tc>
          <w:tcPr>
            <w:tcW w:w="1260" w:type="dxa"/>
            <w:tcBorders>
              <w:top w:val="nil"/>
              <w:left w:val="nil"/>
              <w:bottom w:val="single" w:sz="4" w:space="0" w:color="auto"/>
              <w:right w:val="single" w:sz="4" w:space="0" w:color="auto"/>
            </w:tcBorders>
            <w:noWrap/>
            <w:vAlign w:val="center"/>
            <w:hideMark/>
          </w:tcPr>
          <w:p w14:paraId="5E716616" w14:textId="77777777" w:rsidR="008D3E31" w:rsidRPr="0064213A" w:rsidRDefault="008D3E31" w:rsidP="00084168">
            <w:pPr>
              <w:spacing w:line="240" w:lineRule="auto"/>
              <w:jc w:val="right"/>
              <w:rPr>
                <w:ins w:id="2906" w:author="Phelps, Anne (Council)" w:date="2026-07-01T12:49:00Z" w16du:dateUtc="2026-07-01T16:49:00Z"/>
                <w:rFonts w:eastAsia="Times New Roman"/>
                <w:sz w:val="20"/>
                <w:szCs w:val="20"/>
              </w:rPr>
            </w:pPr>
            <w:ins w:id="2907" w:author="Phelps, Anne (Council)" w:date="2026-07-01T12:49:00Z" w16du:dateUtc="2026-07-01T16:49:00Z">
              <w:r w:rsidRPr="0064213A">
                <w:rPr>
                  <w:rFonts w:eastAsia="Times New Roman"/>
                  <w:color w:val="FF0000"/>
                  <w:sz w:val="20"/>
                  <w:szCs w:val="20"/>
                </w:rPr>
                <w:t>(3,200)</w:t>
              </w:r>
            </w:ins>
          </w:p>
        </w:tc>
        <w:tc>
          <w:tcPr>
            <w:tcW w:w="1260" w:type="dxa"/>
            <w:tcBorders>
              <w:top w:val="nil"/>
              <w:left w:val="nil"/>
              <w:bottom w:val="single" w:sz="4" w:space="0" w:color="auto"/>
              <w:right w:val="single" w:sz="4" w:space="0" w:color="auto"/>
            </w:tcBorders>
            <w:noWrap/>
            <w:vAlign w:val="center"/>
            <w:hideMark/>
          </w:tcPr>
          <w:p w14:paraId="3F6635A1" w14:textId="77777777" w:rsidR="008D3E31" w:rsidRPr="0064213A" w:rsidRDefault="008D3E31" w:rsidP="00084168">
            <w:pPr>
              <w:spacing w:line="240" w:lineRule="auto"/>
              <w:jc w:val="right"/>
              <w:rPr>
                <w:ins w:id="2908" w:author="Phelps, Anne (Council)" w:date="2026-07-01T12:49:00Z" w16du:dateUtc="2026-07-01T16:49:00Z"/>
                <w:rFonts w:eastAsia="Times New Roman"/>
                <w:sz w:val="20"/>
                <w:szCs w:val="20"/>
              </w:rPr>
            </w:pPr>
            <w:ins w:id="2909" w:author="Phelps, Anne (Council)" w:date="2026-07-01T12:49:00Z" w16du:dateUtc="2026-07-01T16:49:00Z">
              <w:r w:rsidRPr="0064213A">
                <w:rPr>
                  <w:rFonts w:eastAsia="Times New Roman"/>
                  <w:color w:val="FF0000"/>
                  <w:sz w:val="20"/>
                  <w:szCs w:val="20"/>
                </w:rPr>
                <w:t>(3,200)</w:t>
              </w:r>
            </w:ins>
          </w:p>
        </w:tc>
      </w:tr>
      <w:tr w:rsidR="008D3E31" w:rsidRPr="0064213A" w14:paraId="3F3B6EA9" w14:textId="77777777" w:rsidTr="00084168">
        <w:trPr>
          <w:trHeight w:val="300"/>
          <w:ins w:id="2910"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3CDC6D7D" w14:textId="77777777" w:rsidR="008D3E31" w:rsidRPr="0064213A" w:rsidRDefault="008D3E31" w:rsidP="00084168">
            <w:pPr>
              <w:spacing w:line="240" w:lineRule="auto"/>
              <w:jc w:val="center"/>
              <w:rPr>
                <w:ins w:id="2911" w:author="Phelps, Anne (Council)" w:date="2026-07-01T12:49:00Z" w16du:dateUtc="2026-07-01T16:49:00Z"/>
                <w:rFonts w:eastAsia="Times New Roman"/>
                <w:sz w:val="20"/>
                <w:szCs w:val="20"/>
              </w:rPr>
            </w:pPr>
            <w:ins w:id="2912" w:author="Phelps, Anne (Council)" w:date="2026-07-01T12:49:00Z" w16du:dateUtc="2026-07-01T16:49:00Z">
              <w:r w:rsidRPr="0064213A">
                <w:rPr>
                  <w:rFonts w:eastAsia="Times New Roman"/>
                  <w:sz w:val="20"/>
                  <w:szCs w:val="20"/>
                </w:rPr>
                <w:t>RJ0</w:t>
              </w:r>
            </w:ins>
          </w:p>
        </w:tc>
        <w:tc>
          <w:tcPr>
            <w:tcW w:w="928" w:type="dxa"/>
            <w:tcBorders>
              <w:top w:val="nil"/>
              <w:left w:val="nil"/>
              <w:bottom w:val="single" w:sz="4" w:space="0" w:color="auto"/>
              <w:right w:val="single" w:sz="4" w:space="0" w:color="auto"/>
            </w:tcBorders>
            <w:vAlign w:val="center"/>
            <w:hideMark/>
          </w:tcPr>
          <w:p w14:paraId="6F612BA0" w14:textId="77777777" w:rsidR="008D3E31" w:rsidRPr="0064213A" w:rsidRDefault="008D3E31" w:rsidP="00084168">
            <w:pPr>
              <w:spacing w:line="240" w:lineRule="auto"/>
              <w:jc w:val="center"/>
              <w:rPr>
                <w:ins w:id="2913" w:author="Phelps, Anne (Council)" w:date="2026-07-01T12:49:00Z" w16du:dateUtc="2026-07-01T16:49:00Z"/>
                <w:rFonts w:eastAsia="Times New Roman"/>
                <w:sz w:val="20"/>
                <w:szCs w:val="20"/>
              </w:rPr>
            </w:pPr>
            <w:ins w:id="2914" w:author="Phelps, Anne (Council)" w:date="2026-07-01T12:49:00Z" w16du:dateUtc="2026-07-01T16:49:00Z">
              <w:r w:rsidRPr="0064213A">
                <w:rPr>
                  <w:rFonts w:eastAsia="Times New Roman"/>
                  <w:sz w:val="20"/>
                  <w:szCs w:val="20"/>
                </w:rPr>
                <w:t>1060146</w:t>
              </w:r>
            </w:ins>
          </w:p>
        </w:tc>
        <w:tc>
          <w:tcPr>
            <w:tcW w:w="2267" w:type="dxa"/>
            <w:tcBorders>
              <w:top w:val="nil"/>
              <w:left w:val="nil"/>
              <w:bottom w:val="single" w:sz="4" w:space="0" w:color="auto"/>
              <w:right w:val="single" w:sz="4" w:space="0" w:color="auto"/>
            </w:tcBorders>
            <w:vAlign w:val="center"/>
            <w:hideMark/>
          </w:tcPr>
          <w:p w14:paraId="7DD38372" w14:textId="77777777" w:rsidR="008D3E31" w:rsidRPr="0064213A" w:rsidRDefault="008D3E31" w:rsidP="00084168">
            <w:pPr>
              <w:spacing w:line="240" w:lineRule="auto"/>
              <w:rPr>
                <w:ins w:id="2915" w:author="Phelps, Anne (Council)" w:date="2026-07-01T12:49:00Z" w16du:dateUtc="2026-07-01T16:49:00Z"/>
                <w:rFonts w:eastAsia="Times New Roman"/>
                <w:sz w:val="20"/>
                <w:szCs w:val="20"/>
              </w:rPr>
            </w:pPr>
            <w:ins w:id="2916" w:author="Phelps, Anne (Council)" w:date="2026-07-01T12:49:00Z" w16du:dateUtc="2026-07-01T16:49:00Z">
              <w:r w:rsidRPr="0064213A">
                <w:rPr>
                  <w:rFonts w:eastAsia="Times New Roman"/>
                  <w:sz w:val="20"/>
                  <w:szCs w:val="20"/>
                </w:rPr>
                <w:t>Subrogation Fund</w:t>
              </w:r>
            </w:ins>
          </w:p>
        </w:tc>
        <w:tc>
          <w:tcPr>
            <w:tcW w:w="1170" w:type="dxa"/>
            <w:tcBorders>
              <w:top w:val="nil"/>
              <w:left w:val="nil"/>
              <w:bottom w:val="single" w:sz="4" w:space="0" w:color="auto"/>
              <w:right w:val="single" w:sz="4" w:space="0" w:color="auto"/>
            </w:tcBorders>
            <w:vAlign w:val="center"/>
            <w:hideMark/>
          </w:tcPr>
          <w:p w14:paraId="3666A307" w14:textId="77777777" w:rsidR="008D3E31" w:rsidRPr="0064213A" w:rsidRDefault="008D3E31" w:rsidP="00084168">
            <w:pPr>
              <w:spacing w:line="240" w:lineRule="auto"/>
              <w:jc w:val="right"/>
              <w:rPr>
                <w:ins w:id="2917" w:author="Phelps, Anne (Council)" w:date="2026-07-01T12:49:00Z" w16du:dateUtc="2026-07-01T16:49:00Z"/>
                <w:rFonts w:eastAsia="Times New Roman"/>
                <w:sz w:val="20"/>
                <w:szCs w:val="20"/>
              </w:rPr>
            </w:pPr>
            <w:ins w:id="2918" w:author="Phelps, Anne (Council)" w:date="2026-07-01T12:49:00Z" w16du:dateUtc="2026-07-01T16:49:00Z">
              <w:r w:rsidRPr="0064213A">
                <w:rPr>
                  <w:rFonts w:eastAsia="Times New Roman"/>
                  <w:sz w:val="20"/>
                  <w:szCs w:val="20"/>
                </w:rPr>
                <w:t> </w:t>
              </w:r>
            </w:ins>
          </w:p>
        </w:tc>
        <w:tc>
          <w:tcPr>
            <w:tcW w:w="1170" w:type="dxa"/>
            <w:tcBorders>
              <w:top w:val="nil"/>
              <w:left w:val="nil"/>
              <w:bottom w:val="single" w:sz="4" w:space="0" w:color="auto"/>
              <w:right w:val="single" w:sz="4" w:space="0" w:color="auto"/>
            </w:tcBorders>
            <w:vAlign w:val="center"/>
            <w:hideMark/>
          </w:tcPr>
          <w:p w14:paraId="1A890BB4" w14:textId="77777777" w:rsidR="008D3E31" w:rsidRPr="0064213A" w:rsidRDefault="008D3E31" w:rsidP="00084168">
            <w:pPr>
              <w:spacing w:line="240" w:lineRule="auto"/>
              <w:jc w:val="right"/>
              <w:rPr>
                <w:ins w:id="2919" w:author="Phelps, Anne (Council)" w:date="2026-07-01T12:49:00Z" w16du:dateUtc="2026-07-01T16:49:00Z"/>
                <w:rFonts w:eastAsia="Times New Roman"/>
                <w:sz w:val="20"/>
                <w:szCs w:val="20"/>
              </w:rPr>
            </w:pPr>
            <w:ins w:id="2920"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1692A8CC" w14:textId="77777777" w:rsidR="008D3E31" w:rsidRPr="0064213A" w:rsidRDefault="008D3E31" w:rsidP="00084168">
            <w:pPr>
              <w:spacing w:line="240" w:lineRule="auto"/>
              <w:jc w:val="right"/>
              <w:rPr>
                <w:ins w:id="2921" w:author="Phelps, Anne (Council)" w:date="2026-07-01T12:49:00Z" w16du:dateUtc="2026-07-01T16:49:00Z"/>
                <w:rFonts w:eastAsia="Times New Roman"/>
                <w:sz w:val="20"/>
                <w:szCs w:val="20"/>
              </w:rPr>
            </w:pPr>
            <w:ins w:id="2922" w:author="Phelps, Anne (Council)" w:date="2026-07-01T12:49:00Z" w16du:dateUtc="2026-07-01T16:49:00Z">
              <w:r w:rsidRPr="0064213A">
                <w:rPr>
                  <w:rFonts w:eastAsia="Times New Roman"/>
                  <w:sz w:val="20"/>
                  <w:szCs w:val="20"/>
                </w:rPr>
                <w:t> </w:t>
              </w:r>
            </w:ins>
          </w:p>
        </w:tc>
        <w:tc>
          <w:tcPr>
            <w:tcW w:w="1260" w:type="dxa"/>
            <w:tcBorders>
              <w:top w:val="nil"/>
              <w:left w:val="nil"/>
              <w:bottom w:val="single" w:sz="4" w:space="0" w:color="auto"/>
              <w:right w:val="single" w:sz="4" w:space="0" w:color="auto"/>
            </w:tcBorders>
            <w:vAlign w:val="center"/>
            <w:hideMark/>
          </w:tcPr>
          <w:p w14:paraId="13625AA0" w14:textId="77777777" w:rsidR="008D3E31" w:rsidRPr="0064213A" w:rsidRDefault="008D3E31" w:rsidP="00084168">
            <w:pPr>
              <w:spacing w:line="240" w:lineRule="auto"/>
              <w:jc w:val="right"/>
              <w:rPr>
                <w:ins w:id="2923" w:author="Phelps, Anne (Council)" w:date="2026-07-01T12:49:00Z" w16du:dateUtc="2026-07-01T16:49:00Z"/>
                <w:rFonts w:eastAsia="Times New Roman"/>
                <w:sz w:val="20"/>
                <w:szCs w:val="20"/>
              </w:rPr>
            </w:pPr>
            <w:ins w:id="2924" w:author="Phelps, Anne (Council)" w:date="2026-07-01T12:49:00Z" w16du:dateUtc="2026-07-01T16:49:00Z">
              <w:r w:rsidRPr="0064213A">
                <w:rPr>
                  <w:rFonts w:eastAsia="Times New Roman"/>
                  <w:color w:val="FF0000"/>
                  <w:sz w:val="20"/>
                  <w:szCs w:val="20"/>
                </w:rPr>
                <w:t>(4,411)</w:t>
              </w:r>
            </w:ins>
          </w:p>
        </w:tc>
      </w:tr>
      <w:tr w:rsidR="008D3E31" w:rsidRPr="0064213A" w14:paraId="4E8C0161" w14:textId="77777777" w:rsidTr="00084168">
        <w:trPr>
          <w:trHeight w:val="510"/>
          <w:ins w:id="2925"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66112E9F" w14:textId="77777777" w:rsidR="008D3E31" w:rsidRPr="0064213A" w:rsidRDefault="008D3E31" w:rsidP="00084168">
            <w:pPr>
              <w:spacing w:line="240" w:lineRule="auto"/>
              <w:jc w:val="center"/>
              <w:rPr>
                <w:ins w:id="2926" w:author="Phelps, Anne (Council)" w:date="2026-07-01T12:49:00Z" w16du:dateUtc="2026-07-01T16:49:00Z"/>
                <w:rFonts w:eastAsia="Times New Roman"/>
                <w:sz w:val="20"/>
                <w:szCs w:val="20"/>
              </w:rPr>
            </w:pPr>
            <w:ins w:id="2927" w:author="Phelps, Anne (Council)" w:date="2026-07-01T12:49:00Z" w16du:dateUtc="2026-07-01T16:49:00Z">
              <w:r w:rsidRPr="0064213A">
                <w:rPr>
                  <w:rFonts w:eastAsia="Times New Roman"/>
                  <w:sz w:val="20"/>
                  <w:szCs w:val="20"/>
                </w:rPr>
                <w:t>RM0</w:t>
              </w:r>
            </w:ins>
          </w:p>
        </w:tc>
        <w:tc>
          <w:tcPr>
            <w:tcW w:w="928" w:type="dxa"/>
            <w:tcBorders>
              <w:top w:val="nil"/>
              <w:left w:val="nil"/>
              <w:bottom w:val="single" w:sz="4" w:space="0" w:color="auto"/>
              <w:right w:val="single" w:sz="4" w:space="0" w:color="auto"/>
            </w:tcBorders>
            <w:vAlign w:val="center"/>
            <w:hideMark/>
          </w:tcPr>
          <w:p w14:paraId="3C3672D0" w14:textId="77777777" w:rsidR="008D3E31" w:rsidRPr="0064213A" w:rsidRDefault="008D3E31" w:rsidP="00084168">
            <w:pPr>
              <w:spacing w:line="240" w:lineRule="auto"/>
              <w:jc w:val="center"/>
              <w:rPr>
                <w:ins w:id="2928" w:author="Phelps, Anne (Council)" w:date="2026-07-01T12:49:00Z" w16du:dateUtc="2026-07-01T16:49:00Z"/>
                <w:rFonts w:eastAsia="Times New Roman"/>
                <w:sz w:val="20"/>
                <w:szCs w:val="20"/>
              </w:rPr>
            </w:pPr>
            <w:ins w:id="2929" w:author="Phelps, Anne (Council)" w:date="2026-07-01T12:49:00Z" w16du:dateUtc="2026-07-01T16:49:00Z">
              <w:r w:rsidRPr="0064213A">
                <w:rPr>
                  <w:rFonts w:eastAsia="Times New Roman"/>
                  <w:sz w:val="20"/>
                  <w:szCs w:val="20"/>
                </w:rPr>
                <w:t>1060070</w:t>
              </w:r>
            </w:ins>
          </w:p>
        </w:tc>
        <w:tc>
          <w:tcPr>
            <w:tcW w:w="2267" w:type="dxa"/>
            <w:tcBorders>
              <w:top w:val="nil"/>
              <w:left w:val="nil"/>
              <w:bottom w:val="single" w:sz="4" w:space="0" w:color="auto"/>
              <w:right w:val="single" w:sz="4" w:space="0" w:color="auto"/>
            </w:tcBorders>
            <w:vAlign w:val="center"/>
            <w:hideMark/>
          </w:tcPr>
          <w:p w14:paraId="0FDF625E" w14:textId="77777777" w:rsidR="008D3E31" w:rsidRPr="0064213A" w:rsidRDefault="008D3E31" w:rsidP="00084168">
            <w:pPr>
              <w:spacing w:line="240" w:lineRule="auto"/>
              <w:rPr>
                <w:ins w:id="2930" w:author="Phelps, Anne (Council)" w:date="2026-07-01T12:49:00Z" w16du:dateUtc="2026-07-01T16:49:00Z"/>
                <w:rFonts w:eastAsia="Times New Roman"/>
                <w:sz w:val="20"/>
                <w:szCs w:val="20"/>
              </w:rPr>
            </w:pPr>
            <w:ins w:id="2931" w:author="Phelps, Anne (Council)" w:date="2026-07-01T12:49:00Z" w16du:dateUtc="2026-07-01T16:49:00Z">
              <w:r w:rsidRPr="0064213A">
                <w:rPr>
                  <w:rFonts w:eastAsia="Times New Roman"/>
                  <w:sz w:val="20"/>
                  <w:szCs w:val="20"/>
                </w:rPr>
                <w:t>DBH Federal Beneficiary Reimbursement</w:t>
              </w:r>
            </w:ins>
          </w:p>
        </w:tc>
        <w:tc>
          <w:tcPr>
            <w:tcW w:w="1170" w:type="dxa"/>
            <w:tcBorders>
              <w:top w:val="nil"/>
              <w:left w:val="nil"/>
              <w:bottom w:val="single" w:sz="4" w:space="0" w:color="auto"/>
              <w:right w:val="single" w:sz="4" w:space="0" w:color="auto"/>
            </w:tcBorders>
            <w:vAlign w:val="center"/>
            <w:hideMark/>
          </w:tcPr>
          <w:p w14:paraId="07CD6A99" w14:textId="77777777" w:rsidR="008D3E31" w:rsidRPr="0064213A" w:rsidRDefault="008D3E31" w:rsidP="00084168">
            <w:pPr>
              <w:spacing w:line="240" w:lineRule="auto"/>
              <w:jc w:val="right"/>
              <w:rPr>
                <w:ins w:id="2932" w:author="Phelps, Anne (Council)" w:date="2026-07-01T12:49:00Z" w16du:dateUtc="2026-07-01T16:49:00Z"/>
                <w:rFonts w:eastAsia="Times New Roman"/>
                <w:sz w:val="20"/>
                <w:szCs w:val="20"/>
              </w:rPr>
            </w:pPr>
            <w:ins w:id="2933" w:author="Phelps, Anne (Council)" w:date="2026-07-01T12:49:00Z" w16du:dateUtc="2026-07-01T16:49:00Z">
              <w:r w:rsidRPr="0064213A">
                <w:rPr>
                  <w:rFonts w:eastAsia="Times New Roman"/>
                  <w:color w:val="FF0000"/>
                  <w:sz w:val="20"/>
                  <w:szCs w:val="20"/>
                </w:rPr>
                <w:t>(10,000)</w:t>
              </w:r>
            </w:ins>
          </w:p>
        </w:tc>
        <w:tc>
          <w:tcPr>
            <w:tcW w:w="1170" w:type="dxa"/>
            <w:tcBorders>
              <w:top w:val="nil"/>
              <w:left w:val="nil"/>
              <w:bottom w:val="single" w:sz="4" w:space="0" w:color="auto"/>
              <w:right w:val="single" w:sz="4" w:space="0" w:color="auto"/>
            </w:tcBorders>
            <w:vAlign w:val="center"/>
            <w:hideMark/>
          </w:tcPr>
          <w:p w14:paraId="6E7F16C4" w14:textId="77777777" w:rsidR="008D3E31" w:rsidRPr="0064213A" w:rsidRDefault="008D3E31" w:rsidP="00084168">
            <w:pPr>
              <w:spacing w:line="240" w:lineRule="auto"/>
              <w:jc w:val="right"/>
              <w:rPr>
                <w:ins w:id="2934" w:author="Phelps, Anne (Council)" w:date="2026-07-01T12:49:00Z" w16du:dateUtc="2026-07-01T16:49:00Z"/>
                <w:rFonts w:eastAsia="Times New Roman"/>
                <w:sz w:val="20"/>
                <w:szCs w:val="20"/>
              </w:rPr>
            </w:pPr>
            <w:ins w:id="2935" w:author="Phelps, Anne (Council)" w:date="2026-07-01T12:49:00Z" w16du:dateUtc="2026-07-01T16:49:00Z">
              <w:r w:rsidRPr="0064213A">
                <w:rPr>
                  <w:rFonts w:eastAsia="Times New Roman"/>
                  <w:color w:val="FF0000"/>
                  <w:sz w:val="20"/>
                  <w:szCs w:val="20"/>
                </w:rPr>
                <w:t>(10,000)</w:t>
              </w:r>
            </w:ins>
          </w:p>
        </w:tc>
        <w:tc>
          <w:tcPr>
            <w:tcW w:w="1260" w:type="dxa"/>
            <w:tcBorders>
              <w:top w:val="nil"/>
              <w:left w:val="nil"/>
              <w:bottom w:val="single" w:sz="4" w:space="0" w:color="auto"/>
              <w:right w:val="single" w:sz="4" w:space="0" w:color="auto"/>
            </w:tcBorders>
            <w:vAlign w:val="center"/>
            <w:hideMark/>
          </w:tcPr>
          <w:p w14:paraId="1C995D55" w14:textId="77777777" w:rsidR="008D3E31" w:rsidRPr="0064213A" w:rsidRDefault="008D3E31" w:rsidP="00084168">
            <w:pPr>
              <w:spacing w:line="240" w:lineRule="auto"/>
              <w:jc w:val="right"/>
              <w:rPr>
                <w:ins w:id="2936" w:author="Phelps, Anne (Council)" w:date="2026-07-01T12:49:00Z" w16du:dateUtc="2026-07-01T16:49:00Z"/>
                <w:rFonts w:eastAsia="Times New Roman"/>
                <w:sz w:val="20"/>
                <w:szCs w:val="20"/>
              </w:rPr>
            </w:pPr>
            <w:ins w:id="2937" w:author="Phelps, Anne (Council)" w:date="2026-07-01T12:49:00Z" w16du:dateUtc="2026-07-01T16:49:00Z">
              <w:r w:rsidRPr="0064213A">
                <w:rPr>
                  <w:rFonts w:eastAsia="Times New Roman"/>
                  <w:color w:val="FF0000"/>
                  <w:sz w:val="20"/>
                  <w:szCs w:val="20"/>
                </w:rPr>
                <w:t>(10,000)</w:t>
              </w:r>
            </w:ins>
          </w:p>
        </w:tc>
        <w:tc>
          <w:tcPr>
            <w:tcW w:w="1260" w:type="dxa"/>
            <w:tcBorders>
              <w:top w:val="nil"/>
              <w:left w:val="nil"/>
              <w:bottom w:val="single" w:sz="4" w:space="0" w:color="auto"/>
              <w:right w:val="single" w:sz="4" w:space="0" w:color="auto"/>
            </w:tcBorders>
            <w:vAlign w:val="center"/>
            <w:hideMark/>
          </w:tcPr>
          <w:p w14:paraId="429E50BC" w14:textId="77777777" w:rsidR="008D3E31" w:rsidRPr="0064213A" w:rsidRDefault="008D3E31" w:rsidP="00084168">
            <w:pPr>
              <w:spacing w:line="240" w:lineRule="auto"/>
              <w:jc w:val="right"/>
              <w:rPr>
                <w:ins w:id="2938" w:author="Phelps, Anne (Council)" w:date="2026-07-01T12:49:00Z" w16du:dateUtc="2026-07-01T16:49:00Z"/>
                <w:rFonts w:eastAsia="Times New Roman"/>
                <w:sz w:val="20"/>
                <w:szCs w:val="20"/>
              </w:rPr>
            </w:pPr>
            <w:ins w:id="2939" w:author="Phelps, Anne (Council)" w:date="2026-07-01T12:49:00Z" w16du:dateUtc="2026-07-01T16:49:00Z">
              <w:r w:rsidRPr="0064213A">
                <w:rPr>
                  <w:rFonts w:eastAsia="Times New Roman"/>
                  <w:color w:val="FF0000"/>
                  <w:sz w:val="20"/>
                  <w:szCs w:val="20"/>
                </w:rPr>
                <w:t>(810,000)</w:t>
              </w:r>
            </w:ins>
          </w:p>
        </w:tc>
      </w:tr>
      <w:tr w:rsidR="008D3E31" w:rsidRPr="0064213A" w14:paraId="19789271" w14:textId="77777777" w:rsidTr="00084168">
        <w:trPr>
          <w:trHeight w:val="510"/>
          <w:ins w:id="2940"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6C1DD235" w14:textId="77777777" w:rsidR="008D3E31" w:rsidRPr="0064213A" w:rsidRDefault="008D3E31" w:rsidP="00084168">
            <w:pPr>
              <w:spacing w:line="240" w:lineRule="auto"/>
              <w:jc w:val="center"/>
              <w:rPr>
                <w:ins w:id="2941" w:author="Phelps, Anne (Council)" w:date="2026-07-01T12:49:00Z" w16du:dateUtc="2026-07-01T16:49:00Z"/>
                <w:rFonts w:eastAsia="Times New Roman"/>
                <w:sz w:val="20"/>
                <w:szCs w:val="20"/>
              </w:rPr>
            </w:pPr>
            <w:ins w:id="2942" w:author="Phelps, Anne (Council)" w:date="2026-07-01T12:49:00Z" w16du:dateUtc="2026-07-01T16:49:00Z">
              <w:r w:rsidRPr="0064213A">
                <w:rPr>
                  <w:rFonts w:eastAsia="Times New Roman"/>
                  <w:sz w:val="20"/>
                  <w:szCs w:val="20"/>
                </w:rPr>
                <w:t>RM0</w:t>
              </w:r>
            </w:ins>
          </w:p>
        </w:tc>
        <w:tc>
          <w:tcPr>
            <w:tcW w:w="928" w:type="dxa"/>
            <w:tcBorders>
              <w:top w:val="nil"/>
              <w:left w:val="nil"/>
              <w:bottom w:val="single" w:sz="4" w:space="0" w:color="auto"/>
              <w:right w:val="single" w:sz="4" w:space="0" w:color="auto"/>
            </w:tcBorders>
            <w:vAlign w:val="center"/>
            <w:hideMark/>
          </w:tcPr>
          <w:p w14:paraId="4F1631A4" w14:textId="77777777" w:rsidR="008D3E31" w:rsidRPr="0064213A" w:rsidRDefault="008D3E31" w:rsidP="00084168">
            <w:pPr>
              <w:spacing w:line="240" w:lineRule="auto"/>
              <w:jc w:val="center"/>
              <w:rPr>
                <w:ins w:id="2943" w:author="Phelps, Anne (Council)" w:date="2026-07-01T12:49:00Z" w16du:dateUtc="2026-07-01T16:49:00Z"/>
                <w:rFonts w:eastAsia="Times New Roman"/>
                <w:sz w:val="20"/>
                <w:szCs w:val="20"/>
              </w:rPr>
            </w:pPr>
            <w:ins w:id="2944" w:author="Phelps, Anne (Council)" w:date="2026-07-01T12:49:00Z" w16du:dateUtc="2026-07-01T16:49:00Z">
              <w:r w:rsidRPr="0064213A">
                <w:rPr>
                  <w:rFonts w:eastAsia="Times New Roman"/>
                  <w:sz w:val="20"/>
                  <w:szCs w:val="20"/>
                </w:rPr>
                <w:t>1060145</w:t>
              </w:r>
            </w:ins>
          </w:p>
        </w:tc>
        <w:tc>
          <w:tcPr>
            <w:tcW w:w="2267" w:type="dxa"/>
            <w:tcBorders>
              <w:top w:val="nil"/>
              <w:left w:val="nil"/>
              <w:bottom w:val="single" w:sz="4" w:space="0" w:color="auto"/>
              <w:right w:val="single" w:sz="4" w:space="0" w:color="auto"/>
            </w:tcBorders>
            <w:vAlign w:val="center"/>
            <w:hideMark/>
          </w:tcPr>
          <w:p w14:paraId="217B3A1F" w14:textId="77777777" w:rsidR="008D3E31" w:rsidRPr="0064213A" w:rsidRDefault="008D3E31" w:rsidP="00084168">
            <w:pPr>
              <w:spacing w:line="240" w:lineRule="auto"/>
              <w:rPr>
                <w:ins w:id="2945" w:author="Phelps, Anne (Council)" w:date="2026-07-01T12:49:00Z" w16du:dateUtc="2026-07-01T16:49:00Z"/>
                <w:rFonts w:eastAsia="Times New Roman"/>
                <w:sz w:val="20"/>
                <w:szCs w:val="20"/>
              </w:rPr>
            </w:pPr>
            <w:ins w:id="2946" w:author="Phelps, Anne (Council)" w:date="2026-07-01T12:49:00Z" w16du:dateUtc="2026-07-01T16:49:00Z">
              <w:r w:rsidRPr="0064213A">
                <w:rPr>
                  <w:rFonts w:eastAsia="Times New Roman"/>
                  <w:sz w:val="20"/>
                  <w:szCs w:val="20"/>
                </w:rPr>
                <w:t>DBH Medicare and Third Party Reimbursement</w:t>
              </w:r>
            </w:ins>
          </w:p>
        </w:tc>
        <w:tc>
          <w:tcPr>
            <w:tcW w:w="1170" w:type="dxa"/>
            <w:tcBorders>
              <w:top w:val="nil"/>
              <w:left w:val="nil"/>
              <w:bottom w:val="single" w:sz="4" w:space="0" w:color="auto"/>
              <w:right w:val="single" w:sz="4" w:space="0" w:color="auto"/>
            </w:tcBorders>
            <w:vAlign w:val="center"/>
            <w:hideMark/>
          </w:tcPr>
          <w:p w14:paraId="0F716D10" w14:textId="77777777" w:rsidR="008D3E31" w:rsidRPr="0064213A" w:rsidRDefault="008D3E31" w:rsidP="00084168">
            <w:pPr>
              <w:spacing w:line="240" w:lineRule="auto"/>
              <w:jc w:val="right"/>
              <w:rPr>
                <w:ins w:id="2947" w:author="Phelps, Anne (Council)" w:date="2026-07-01T12:49:00Z" w16du:dateUtc="2026-07-01T16:49:00Z"/>
                <w:rFonts w:eastAsia="Times New Roman"/>
                <w:sz w:val="20"/>
                <w:szCs w:val="20"/>
              </w:rPr>
            </w:pPr>
            <w:ins w:id="2948" w:author="Phelps, Anne (Council)" w:date="2026-07-01T12:49:00Z" w16du:dateUtc="2026-07-01T16:49:00Z">
              <w:r w:rsidRPr="0064213A">
                <w:rPr>
                  <w:rFonts w:eastAsia="Times New Roman"/>
                  <w:color w:val="FF0000"/>
                  <w:sz w:val="20"/>
                  <w:szCs w:val="20"/>
                </w:rPr>
                <w:t>(1,792,925)</w:t>
              </w:r>
            </w:ins>
          </w:p>
        </w:tc>
        <w:tc>
          <w:tcPr>
            <w:tcW w:w="1170" w:type="dxa"/>
            <w:tcBorders>
              <w:top w:val="nil"/>
              <w:left w:val="nil"/>
              <w:bottom w:val="single" w:sz="4" w:space="0" w:color="auto"/>
              <w:right w:val="single" w:sz="4" w:space="0" w:color="auto"/>
            </w:tcBorders>
            <w:vAlign w:val="center"/>
            <w:hideMark/>
          </w:tcPr>
          <w:p w14:paraId="0D71C254" w14:textId="77777777" w:rsidR="008D3E31" w:rsidRPr="0064213A" w:rsidRDefault="008D3E31" w:rsidP="00084168">
            <w:pPr>
              <w:spacing w:line="240" w:lineRule="auto"/>
              <w:jc w:val="right"/>
              <w:rPr>
                <w:ins w:id="2949" w:author="Phelps, Anne (Council)" w:date="2026-07-01T12:49:00Z" w16du:dateUtc="2026-07-01T16:49:00Z"/>
                <w:rFonts w:eastAsia="Times New Roman"/>
                <w:sz w:val="20"/>
                <w:szCs w:val="20"/>
              </w:rPr>
            </w:pPr>
            <w:ins w:id="2950" w:author="Phelps, Anne (Council)" w:date="2026-07-01T12:49:00Z" w16du:dateUtc="2026-07-01T16:49:00Z">
              <w:r w:rsidRPr="0064213A">
                <w:rPr>
                  <w:rFonts w:eastAsia="Times New Roman"/>
                  <w:color w:val="FF0000"/>
                  <w:sz w:val="20"/>
                  <w:szCs w:val="20"/>
                </w:rPr>
                <w:t>(1,792,925)</w:t>
              </w:r>
            </w:ins>
          </w:p>
        </w:tc>
        <w:tc>
          <w:tcPr>
            <w:tcW w:w="1260" w:type="dxa"/>
            <w:tcBorders>
              <w:top w:val="nil"/>
              <w:left w:val="nil"/>
              <w:bottom w:val="single" w:sz="4" w:space="0" w:color="auto"/>
              <w:right w:val="single" w:sz="4" w:space="0" w:color="auto"/>
            </w:tcBorders>
            <w:vAlign w:val="center"/>
            <w:hideMark/>
          </w:tcPr>
          <w:p w14:paraId="6038B6E1" w14:textId="77777777" w:rsidR="008D3E31" w:rsidRPr="0064213A" w:rsidRDefault="008D3E31" w:rsidP="00084168">
            <w:pPr>
              <w:spacing w:line="240" w:lineRule="auto"/>
              <w:jc w:val="right"/>
              <w:rPr>
                <w:ins w:id="2951" w:author="Phelps, Anne (Council)" w:date="2026-07-01T12:49:00Z" w16du:dateUtc="2026-07-01T16:49:00Z"/>
                <w:rFonts w:eastAsia="Times New Roman"/>
                <w:sz w:val="20"/>
                <w:szCs w:val="20"/>
              </w:rPr>
            </w:pPr>
            <w:ins w:id="2952" w:author="Phelps, Anne (Council)" w:date="2026-07-01T12:49:00Z" w16du:dateUtc="2026-07-01T16:49:00Z">
              <w:r w:rsidRPr="0064213A">
                <w:rPr>
                  <w:rFonts w:eastAsia="Times New Roman"/>
                  <w:color w:val="FF0000"/>
                  <w:sz w:val="20"/>
                  <w:szCs w:val="20"/>
                </w:rPr>
                <w:t>(1,792,925)</w:t>
              </w:r>
            </w:ins>
          </w:p>
        </w:tc>
        <w:tc>
          <w:tcPr>
            <w:tcW w:w="1260" w:type="dxa"/>
            <w:tcBorders>
              <w:top w:val="nil"/>
              <w:left w:val="nil"/>
              <w:bottom w:val="single" w:sz="4" w:space="0" w:color="auto"/>
              <w:right w:val="single" w:sz="4" w:space="0" w:color="auto"/>
            </w:tcBorders>
            <w:vAlign w:val="center"/>
            <w:hideMark/>
          </w:tcPr>
          <w:p w14:paraId="7ACCAF93" w14:textId="77777777" w:rsidR="008D3E31" w:rsidRPr="0064213A" w:rsidRDefault="008D3E31" w:rsidP="00084168">
            <w:pPr>
              <w:spacing w:line="240" w:lineRule="auto"/>
              <w:jc w:val="right"/>
              <w:rPr>
                <w:ins w:id="2953" w:author="Phelps, Anne (Council)" w:date="2026-07-01T12:49:00Z" w16du:dateUtc="2026-07-01T16:49:00Z"/>
                <w:rFonts w:eastAsia="Times New Roman"/>
                <w:sz w:val="20"/>
                <w:szCs w:val="20"/>
              </w:rPr>
            </w:pPr>
            <w:ins w:id="2954" w:author="Phelps, Anne (Council)" w:date="2026-07-01T12:49:00Z" w16du:dateUtc="2026-07-01T16:49:00Z">
              <w:r w:rsidRPr="0064213A">
                <w:rPr>
                  <w:rFonts w:eastAsia="Times New Roman"/>
                  <w:color w:val="FF0000"/>
                  <w:sz w:val="20"/>
                  <w:szCs w:val="20"/>
                </w:rPr>
                <w:t>(1,792,925)</w:t>
              </w:r>
            </w:ins>
          </w:p>
        </w:tc>
      </w:tr>
      <w:tr w:rsidR="008D3E31" w:rsidRPr="0064213A" w14:paraId="70CB49C9" w14:textId="77777777" w:rsidTr="00084168">
        <w:trPr>
          <w:trHeight w:val="510"/>
          <w:ins w:id="2955" w:author="Phelps, Anne (Council)" w:date="2026-07-01T12:49:00Z"/>
        </w:trPr>
        <w:tc>
          <w:tcPr>
            <w:tcW w:w="850" w:type="dxa"/>
            <w:tcBorders>
              <w:top w:val="nil"/>
              <w:left w:val="single" w:sz="4" w:space="0" w:color="auto"/>
              <w:bottom w:val="single" w:sz="4" w:space="0" w:color="auto"/>
              <w:right w:val="single" w:sz="4" w:space="0" w:color="auto"/>
            </w:tcBorders>
            <w:noWrap/>
            <w:vAlign w:val="center"/>
            <w:hideMark/>
          </w:tcPr>
          <w:p w14:paraId="4196AC3A" w14:textId="77777777" w:rsidR="008D3E31" w:rsidRPr="0064213A" w:rsidRDefault="008D3E31" w:rsidP="00084168">
            <w:pPr>
              <w:spacing w:line="240" w:lineRule="auto"/>
              <w:jc w:val="center"/>
              <w:rPr>
                <w:ins w:id="2956" w:author="Phelps, Anne (Council)" w:date="2026-07-01T12:49:00Z" w16du:dateUtc="2026-07-01T16:49:00Z"/>
                <w:rFonts w:eastAsia="Times New Roman"/>
                <w:sz w:val="20"/>
                <w:szCs w:val="20"/>
              </w:rPr>
            </w:pPr>
            <w:ins w:id="2957" w:author="Phelps, Anne (Council)" w:date="2026-07-01T12:49:00Z" w16du:dateUtc="2026-07-01T16:49:00Z">
              <w:r w:rsidRPr="0064213A">
                <w:rPr>
                  <w:rFonts w:eastAsia="Times New Roman"/>
                  <w:sz w:val="20"/>
                  <w:szCs w:val="20"/>
                </w:rPr>
                <w:t>TC0</w:t>
              </w:r>
            </w:ins>
          </w:p>
        </w:tc>
        <w:tc>
          <w:tcPr>
            <w:tcW w:w="928" w:type="dxa"/>
            <w:tcBorders>
              <w:top w:val="nil"/>
              <w:left w:val="nil"/>
              <w:bottom w:val="single" w:sz="4" w:space="0" w:color="auto"/>
              <w:right w:val="single" w:sz="4" w:space="0" w:color="auto"/>
            </w:tcBorders>
            <w:noWrap/>
            <w:vAlign w:val="center"/>
            <w:hideMark/>
          </w:tcPr>
          <w:p w14:paraId="4C5A093B" w14:textId="77777777" w:rsidR="008D3E31" w:rsidRPr="0064213A" w:rsidRDefault="008D3E31" w:rsidP="00084168">
            <w:pPr>
              <w:spacing w:line="240" w:lineRule="auto"/>
              <w:jc w:val="center"/>
              <w:rPr>
                <w:ins w:id="2958" w:author="Phelps, Anne (Council)" w:date="2026-07-01T12:49:00Z" w16du:dateUtc="2026-07-01T16:49:00Z"/>
                <w:rFonts w:eastAsia="Times New Roman"/>
                <w:sz w:val="20"/>
                <w:szCs w:val="20"/>
              </w:rPr>
            </w:pPr>
            <w:ins w:id="2959" w:author="Phelps, Anne (Council)" w:date="2026-07-01T12:49:00Z" w16du:dateUtc="2026-07-01T16:49:00Z">
              <w:r w:rsidRPr="0064213A">
                <w:rPr>
                  <w:rFonts w:eastAsia="Times New Roman"/>
                  <w:sz w:val="20"/>
                  <w:szCs w:val="20"/>
                </w:rPr>
                <w:t>1060381</w:t>
              </w:r>
            </w:ins>
          </w:p>
        </w:tc>
        <w:tc>
          <w:tcPr>
            <w:tcW w:w="2267" w:type="dxa"/>
            <w:tcBorders>
              <w:top w:val="nil"/>
              <w:left w:val="nil"/>
              <w:bottom w:val="single" w:sz="4" w:space="0" w:color="auto"/>
              <w:right w:val="single" w:sz="4" w:space="0" w:color="auto"/>
            </w:tcBorders>
            <w:vAlign w:val="center"/>
            <w:hideMark/>
          </w:tcPr>
          <w:p w14:paraId="3521064F" w14:textId="77777777" w:rsidR="008D3E31" w:rsidRPr="0064213A" w:rsidRDefault="008D3E31" w:rsidP="00084168">
            <w:pPr>
              <w:spacing w:line="240" w:lineRule="auto"/>
              <w:rPr>
                <w:ins w:id="2960" w:author="Phelps, Anne (Council)" w:date="2026-07-01T12:49:00Z" w16du:dateUtc="2026-07-01T16:49:00Z"/>
                <w:rFonts w:eastAsia="Times New Roman"/>
                <w:sz w:val="20"/>
                <w:szCs w:val="20"/>
              </w:rPr>
            </w:pPr>
            <w:ins w:id="2961" w:author="Phelps, Anne (Council)" w:date="2026-07-01T12:49:00Z" w16du:dateUtc="2026-07-01T16:49:00Z">
              <w:r w:rsidRPr="0064213A">
                <w:rPr>
                  <w:rFonts w:eastAsia="Times New Roman"/>
                  <w:sz w:val="20"/>
                  <w:szCs w:val="20"/>
                </w:rPr>
                <w:t>Public Vehicles for Hire Consumer Service</w:t>
              </w:r>
            </w:ins>
          </w:p>
        </w:tc>
        <w:tc>
          <w:tcPr>
            <w:tcW w:w="1170" w:type="dxa"/>
            <w:tcBorders>
              <w:top w:val="nil"/>
              <w:left w:val="nil"/>
              <w:bottom w:val="single" w:sz="4" w:space="0" w:color="auto"/>
              <w:right w:val="single" w:sz="4" w:space="0" w:color="auto"/>
            </w:tcBorders>
            <w:noWrap/>
            <w:vAlign w:val="center"/>
            <w:hideMark/>
          </w:tcPr>
          <w:p w14:paraId="4EFBD16D" w14:textId="77777777" w:rsidR="008D3E31" w:rsidRPr="0064213A" w:rsidRDefault="008D3E31" w:rsidP="00084168">
            <w:pPr>
              <w:spacing w:line="240" w:lineRule="auto"/>
              <w:jc w:val="right"/>
              <w:rPr>
                <w:ins w:id="2962" w:author="Phelps, Anne (Council)" w:date="2026-07-01T12:49:00Z" w16du:dateUtc="2026-07-01T16:49:00Z"/>
                <w:rFonts w:eastAsia="Times New Roman"/>
                <w:sz w:val="20"/>
                <w:szCs w:val="20"/>
              </w:rPr>
            </w:pPr>
            <w:ins w:id="2963" w:author="Phelps, Anne (Council)" w:date="2026-07-01T12:49:00Z" w16du:dateUtc="2026-07-01T16:49:00Z">
              <w:r w:rsidRPr="0064213A">
                <w:rPr>
                  <w:rFonts w:eastAsia="Times New Roman"/>
                  <w:color w:val="FF0000"/>
                  <w:sz w:val="20"/>
                  <w:szCs w:val="20"/>
                </w:rPr>
                <w:t>(116,336)</w:t>
              </w:r>
            </w:ins>
          </w:p>
        </w:tc>
        <w:tc>
          <w:tcPr>
            <w:tcW w:w="1170" w:type="dxa"/>
            <w:tcBorders>
              <w:top w:val="nil"/>
              <w:left w:val="nil"/>
              <w:bottom w:val="single" w:sz="4" w:space="0" w:color="auto"/>
              <w:right w:val="single" w:sz="4" w:space="0" w:color="auto"/>
            </w:tcBorders>
            <w:noWrap/>
            <w:vAlign w:val="center"/>
            <w:hideMark/>
          </w:tcPr>
          <w:p w14:paraId="2D9E1C70" w14:textId="77777777" w:rsidR="008D3E31" w:rsidRPr="0064213A" w:rsidRDefault="008D3E31" w:rsidP="00084168">
            <w:pPr>
              <w:spacing w:line="240" w:lineRule="auto"/>
              <w:jc w:val="right"/>
              <w:rPr>
                <w:ins w:id="2964" w:author="Phelps, Anne (Council)" w:date="2026-07-01T12:49:00Z" w16du:dateUtc="2026-07-01T16:49:00Z"/>
                <w:rFonts w:eastAsia="Times New Roman"/>
                <w:sz w:val="20"/>
                <w:szCs w:val="20"/>
              </w:rPr>
            </w:pPr>
            <w:ins w:id="2965" w:author="Phelps, Anne (Council)" w:date="2026-07-01T12:49:00Z" w16du:dateUtc="2026-07-01T16:49:00Z">
              <w:r w:rsidRPr="0064213A">
                <w:rPr>
                  <w:rFonts w:eastAsia="Times New Roman"/>
                  <w:color w:val="FF0000"/>
                  <w:sz w:val="20"/>
                  <w:szCs w:val="20"/>
                </w:rPr>
                <w:t>(116,336)</w:t>
              </w:r>
            </w:ins>
          </w:p>
        </w:tc>
        <w:tc>
          <w:tcPr>
            <w:tcW w:w="1260" w:type="dxa"/>
            <w:tcBorders>
              <w:top w:val="nil"/>
              <w:left w:val="nil"/>
              <w:bottom w:val="single" w:sz="4" w:space="0" w:color="auto"/>
              <w:right w:val="single" w:sz="4" w:space="0" w:color="auto"/>
            </w:tcBorders>
            <w:noWrap/>
            <w:vAlign w:val="center"/>
            <w:hideMark/>
          </w:tcPr>
          <w:p w14:paraId="25B5C65C" w14:textId="77777777" w:rsidR="008D3E31" w:rsidRPr="0064213A" w:rsidRDefault="008D3E31" w:rsidP="00084168">
            <w:pPr>
              <w:spacing w:line="240" w:lineRule="auto"/>
              <w:jc w:val="right"/>
              <w:rPr>
                <w:ins w:id="2966" w:author="Phelps, Anne (Council)" w:date="2026-07-01T12:49:00Z" w16du:dateUtc="2026-07-01T16:49:00Z"/>
                <w:rFonts w:eastAsia="Times New Roman"/>
                <w:sz w:val="20"/>
                <w:szCs w:val="20"/>
              </w:rPr>
            </w:pPr>
            <w:ins w:id="2967" w:author="Phelps, Anne (Council)" w:date="2026-07-01T12:49:00Z" w16du:dateUtc="2026-07-01T16:49:00Z">
              <w:r w:rsidRPr="0064213A">
                <w:rPr>
                  <w:rFonts w:eastAsia="Times New Roman"/>
                  <w:color w:val="FF0000"/>
                  <w:sz w:val="20"/>
                  <w:szCs w:val="20"/>
                </w:rPr>
                <w:t>(116,336)</w:t>
              </w:r>
            </w:ins>
          </w:p>
        </w:tc>
        <w:tc>
          <w:tcPr>
            <w:tcW w:w="1260" w:type="dxa"/>
            <w:tcBorders>
              <w:top w:val="nil"/>
              <w:left w:val="nil"/>
              <w:bottom w:val="single" w:sz="4" w:space="0" w:color="auto"/>
              <w:right w:val="single" w:sz="4" w:space="0" w:color="auto"/>
            </w:tcBorders>
            <w:noWrap/>
            <w:vAlign w:val="center"/>
            <w:hideMark/>
          </w:tcPr>
          <w:p w14:paraId="498790D0" w14:textId="77777777" w:rsidR="008D3E31" w:rsidRPr="0064213A" w:rsidRDefault="008D3E31" w:rsidP="00084168">
            <w:pPr>
              <w:spacing w:line="240" w:lineRule="auto"/>
              <w:jc w:val="right"/>
              <w:rPr>
                <w:ins w:id="2968" w:author="Phelps, Anne (Council)" w:date="2026-07-01T12:49:00Z" w16du:dateUtc="2026-07-01T16:49:00Z"/>
                <w:rFonts w:eastAsia="Times New Roman"/>
                <w:sz w:val="20"/>
                <w:szCs w:val="20"/>
              </w:rPr>
            </w:pPr>
            <w:ins w:id="2969" w:author="Phelps, Anne (Council)" w:date="2026-07-01T12:49:00Z" w16du:dateUtc="2026-07-01T16:49:00Z">
              <w:r w:rsidRPr="0064213A">
                <w:rPr>
                  <w:rFonts w:eastAsia="Times New Roman"/>
                  <w:color w:val="FF0000"/>
                  <w:sz w:val="20"/>
                  <w:szCs w:val="20"/>
                </w:rPr>
                <w:t>(116,336)</w:t>
              </w:r>
            </w:ins>
          </w:p>
        </w:tc>
      </w:tr>
      <w:tr w:rsidR="008D3E31" w:rsidRPr="0064213A" w14:paraId="3C706215" w14:textId="77777777" w:rsidTr="00084168">
        <w:trPr>
          <w:trHeight w:val="300"/>
          <w:ins w:id="2970" w:author="Phelps, Anne (Council)" w:date="2026-07-01T12:49:00Z"/>
        </w:trPr>
        <w:tc>
          <w:tcPr>
            <w:tcW w:w="850" w:type="dxa"/>
            <w:tcBorders>
              <w:top w:val="nil"/>
              <w:left w:val="single" w:sz="4" w:space="0" w:color="auto"/>
              <w:bottom w:val="single" w:sz="4" w:space="0" w:color="auto"/>
              <w:right w:val="single" w:sz="4" w:space="0" w:color="auto"/>
            </w:tcBorders>
            <w:noWrap/>
            <w:vAlign w:val="center"/>
            <w:hideMark/>
          </w:tcPr>
          <w:p w14:paraId="41DA9623" w14:textId="77777777" w:rsidR="008D3E31" w:rsidRPr="0064213A" w:rsidRDefault="008D3E31" w:rsidP="00084168">
            <w:pPr>
              <w:spacing w:line="240" w:lineRule="auto"/>
              <w:jc w:val="center"/>
              <w:rPr>
                <w:ins w:id="2971" w:author="Phelps, Anne (Council)" w:date="2026-07-01T12:49:00Z" w16du:dateUtc="2026-07-01T16:49:00Z"/>
                <w:rFonts w:eastAsia="Times New Roman"/>
                <w:sz w:val="20"/>
                <w:szCs w:val="20"/>
              </w:rPr>
            </w:pPr>
            <w:ins w:id="2972" w:author="Phelps, Anne (Council)" w:date="2026-07-01T12:49:00Z" w16du:dateUtc="2026-07-01T16:49:00Z">
              <w:r w:rsidRPr="0064213A">
                <w:rPr>
                  <w:rFonts w:eastAsia="Times New Roman"/>
                  <w:sz w:val="20"/>
                  <w:szCs w:val="20"/>
                </w:rPr>
                <w:t>TO0</w:t>
              </w:r>
            </w:ins>
          </w:p>
        </w:tc>
        <w:tc>
          <w:tcPr>
            <w:tcW w:w="928" w:type="dxa"/>
            <w:tcBorders>
              <w:top w:val="nil"/>
              <w:left w:val="nil"/>
              <w:bottom w:val="single" w:sz="4" w:space="0" w:color="auto"/>
              <w:right w:val="single" w:sz="4" w:space="0" w:color="auto"/>
            </w:tcBorders>
            <w:noWrap/>
            <w:vAlign w:val="center"/>
            <w:hideMark/>
          </w:tcPr>
          <w:p w14:paraId="79BE88C4" w14:textId="77777777" w:rsidR="008D3E31" w:rsidRPr="0064213A" w:rsidRDefault="008D3E31" w:rsidP="00084168">
            <w:pPr>
              <w:spacing w:line="240" w:lineRule="auto"/>
              <w:jc w:val="center"/>
              <w:rPr>
                <w:ins w:id="2973" w:author="Phelps, Anne (Council)" w:date="2026-07-01T12:49:00Z" w16du:dateUtc="2026-07-01T16:49:00Z"/>
                <w:rFonts w:eastAsia="Times New Roman"/>
                <w:sz w:val="20"/>
                <w:szCs w:val="20"/>
              </w:rPr>
            </w:pPr>
            <w:ins w:id="2974" w:author="Phelps, Anne (Council)" w:date="2026-07-01T12:49:00Z" w16du:dateUtc="2026-07-01T16:49:00Z">
              <w:r w:rsidRPr="0064213A">
                <w:rPr>
                  <w:rFonts w:eastAsia="Times New Roman"/>
                  <w:sz w:val="20"/>
                  <w:szCs w:val="20"/>
                </w:rPr>
                <w:t>1060025</w:t>
              </w:r>
            </w:ins>
          </w:p>
        </w:tc>
        <w:tc>
          <w:tcPr>
            <w:tcW w:w="2267" w:type="dxa"/>
            <w:tcBorders>
              <w:top w:val="nil"/>
              <w:left w:val="nil"/>
              <w:bottom w:val="single" w:sz="4" w:space="0" w:color="auto"/>
              <w:right w:val="single" w:sz="4" w:space="0" w:color="auto"/>
            </w:tcBorders>
            <w:vAlign w:val="center"/>
            <w:hideMark/>
          </w:tcPr>
          <w:p w14:paraId="1D91AF0E" w14:textId="77777777" w:rsidR="008D3E31" w:rsidRPr="0064213A" w:rsidRDefault="008D3E31" w:rsidP="00084168">
            <w:pPr>
              <w:spacing w:line="240" w:lineRule="auto"/>
              <w:rPr>
                <w:ins w:id="2975" w:author="Phelps, Anne (Council)" w:date="2026-07-01T12:49:00Z" w16du:dateUtc="2026-07-01T16:49:00Z"/>
                <w:rFonts w:eastAsia="Times New Roman"/>
                <w:sz w:val="20"/>
                <w:szCs w:val="20"/>
              </w:rPr>
            </w:pPr>
            <w:ins w:id="2976" w:author="Phelps, Anne (Council)" w:date="2026-07-01T12:49:00Z" w16du:dateUtc="2026-07-01T16:49:00Z">
              <w:r w:rsidRPr="0064213A">
                <w:rPr>
                  <w:rFonts w:eastAsia="Times New Roman"/>
                  <w:sz w:val="20"/>
                  <w:szCs w:val="20"/>
                </w:rPr>
                <w:t>DC NET Services Support</w:t>
              </w:r>
            </w:ins>
          </w:p>
        </w:tc>
        <w:tc>
          <w:tcPr>
            <w:tcW w:w="1170" w:type="dxa"/>
            <w:tcBorders>
              <w:top w:val="nil"/>
              <w:left w:val="nil"/>
              <w:bottom w:val="single" w:sz="4" w:space="0" w:color="auto"/>
              <w:right w:val="single" w:sz="4" w:space="0" w:color="auto"/>
            </w:tcBorders>
            <w:noWrap/>
            <w:vAlign w:val="center"/>
            <w:hideMark/>
          </w:tcPr>
          <w:p w14:paraId="78F57CA1" w14:textId="77777777" w:rsidR="008D3E31" w:rsidRPr="0064213A" w:rsidRDefault="008D3E31" w:rsidP="00084168">
            <w:pPr>
              <w:spacing w:line="240" w:lineRule="auto"/>
              <w:jc w:val="right"/>
              <w:rPr>
                <w:ins w:id="2977" w:author="Phelps, Anne (Council)" w:date="2026-07-01T12:49:00Z" w16du:dateUtc="2026-07-01T16:49:00Z"/>
                <w:rFonts w:eastAsia="Times New Roman"/>
                <w:sz w:val="20"/>
                <w:szCs w:val="20"/>
              </w:rPr>
            </w:pPr>
            <w:ins w:id="2978" w:author="Phelps, Anne (Council)" w:date="2026-07-01T12:49:00Z" w16du:dateUtc="2026-07-01T16:49:00Z">
              <w:r w:rsidRPr="0064213A">
                <w:rPr>
                  <w:rFonts w:eastAsia="Times New Roman"/>
                  <w:color w:val="FF0000"/>
                  <w:sz w:val="20"/>
                  <w:szCs w:val="20"/>
                </w:rPr>
                <w:t>(512,186)</w:t>
              </w:r>
            </w:ins>
          </w:p>
        </w:tc>
        <w:tc>
          <w:tcPr>
            <w:tcW w:w="1170" w:type="dxa"/>
            <w:tcBorders>
              <w:top w:val="nil"/>
              <w:left w:val="nil"/>
              <w:bottom w:val="single" w:sz="4" w:space="0" w:color="auto"/>
              <w:right w:val="single" w:sz="4" w:space="0" w:color="auto"/>
            </w:tcBorders>
            <w:noWrap/>
            <w:vAlign w:val="center"/>
            <w:hideMark/>
          </w:tcPr>
          <w:p w14:paraId="7CBB36CD" w14:textId="77777777" w:rsidR="008D3E31" w:rsidRPr="0064213A" w:rsidRDefault="008D3E31" w:rsidP="00084168">
            <w:pPr>
              <w:spacing w:line="240" w:lineRule="auto"/>
              <w:jc w:val="right"/>
              <w:rPr>
                <w:ins w:id="2979" w:author="Phelps, Anne (Council)" w:date="2026-07-01T12:49:00Z" w16du:dateUtc="2026-07-01T16:49:00Z"/>
                <w:rFonts w:eastAsia="Times New Roman"/>
                <w:sz w:val="20"/>
                <w:szCs w:val="20"/>
              </w:rPr>
            </w:pPr>
            <w:ins w:id="2980" w:author="Phelps, Anne (Council)" w:date="2026-07-01T12:49:00Z" w16du:dateUtc="2026-07-01T16:49:00Z">
              <w:r w:rsidRPr="0064213A">
                <w:rPr>
                  <w:rFonts w:eastAsia="Times New Roman"/>
                  <w:color w:val="FF0000"/>
                  <w:sz w:val="20"/>
                  <w:szCs w:val="20"/>
                </w:rPr>
                <w:t>(512,186)</w:t>
              </w:r>
            </w:ins>
          </w:p>
        </w:tc>
        <w:tc>
          <w:tcPr>
            <w:tcW w:w="1260" w:type="dxa"/>
            <w:tcBorders>
              <w:top w:val="nil"/>
              <w:left w:val="nil"/>
              <w:bottom w:val="single" w:sz="4" w:space="0" w:color="auto"/>
              <w:right w:val="single" w:sz="4" w:space="0" w:color="auto"/>
            </w:tcBorders>
            <w:noWrap/>
            <w:vAlign w:val="center"/>
            <w:hideMark/>
          </w:tcPr>
          <w:p w14:paraId="353262AA" w14:textId="77777777" w:rsidR="008D3E31" w:rsidRPr="0064213A" w:rsidRDefault="008D3E31" w:rsidP="00084168">
            <w:pPr>
              <w:spacing w:line="240" w:lineRule="auto"/>
              <w:jc w:val="right"/>
              <w:rPr>
                <w:ins w:id="2981" w:author="Phelps, Anne (Council)" w:date="2026-07-01T12:49:00Z" w16du:dateUtc="2026-07-01T16:49:00Z"/>
                <w:rFonts w:eastAsia="Times New Roman"/>
                <w:sz w:val="20"/>
                <w:szCs w:val="20"/>
              </w:rPr>
            </w:pPr>
            <w:ins w:id="2982" w:author="Phelps, Anne (Council)" w:date="2026-07-01T12:49:00Z" w16du:dateUtc="2026-07-01T16:49:00Z">
              <w:r w:rsidRPr="0064213A">
                <w:rPr>
                  <w:rFonts w:eastAsia="Times New Roman"/>
                  <w:color w:val="FF0000"/>
                  <w:sz w:val="20"/>
                  <w:szCs w:val="20"/>
                </w:rPr>
                <w:t>(512,186)</w:t>
              </w:r>
            </w:ins>
          </w:p>
        </w:tc>
        <w:tc>
          <w:tcPr>
            <w:tcW w:w="1260" w:type="dxa"/>
            <w:tcBorders>
              <w:top w:val="nil"/>
              <w:left w:val="nil"/>
              <w:bottom w:val="single" w:sz="4" w:space="0" w:color="auto"/>
              <w:right w:val="single" w:sz="4" w:space="0" w:color="auto"/>
            </w:tcBorders>
            <w:noWrap/>
            <w:vAlign w:val="center"/>
            <w:hideMark/>
          </w:tcPr>
          <w:p w14:paraId="68FFE7E6" w14:textId="77777777" w:rsidR="008D3E31" w:rsidRPr="0064213A" w:rsidRDefault="008D3E31" w:rsidP="00084168">
            <w:pPr>
              <w:spacing w:line="240" w:lineRule="auto"/>
              <w:jc w:val="right"/>
              <w:rPr>
                <w:ins w:id="2983" w:author="Phelps, Anne (Council)" w:date="2026-07-01T12:49:00Z" w16du:dateUtc="2026-07-01T16:49:00Z"/>
                <w:rFonts w:eastAsia="Times New Roman"/>
                <w:sz w:val="20"/>
                <w:szCs w:val="20"/>
              </w:rPr>
            </w:pPr>
            <w:ins w:id="2984" w:author="Phelps, Anne (Council)" w:date="2026-07-01T12:49:00Z" w16du:dateUtc="2026-07-01T16:49:00Z">
              <w:r w:rsidRPr="0064213A">
                <w:rPr>
                  <w:rFonts w:eastAsia="Times New Roman"/>
                  <w:color w:val="FF0000"/>
                  <w:sz w:val="20"/>
                  <w:szCs w:val="20"/>
                </w:rPr>
                <w:t>(512,186)</w:t>
              </w:r>
            </w:ins>
          </w:p>
        </w:tc>
      </w:tr>
      <w:tr w:rsidR="008D3E31" w:rsidRPr="0064213A" w14:paraId="3C3A7C54" w14:textId="77777777" w:rsidTr="00084168">
        <w:trPr>
          <w:trHeight w:val="300"/>
          <w:ins w:id="2985" w:author="Phelps, Anne (Council)" w:date="2026-07-01T12:49:00Z"/>
        </w:trPr>
        <w:tc>
          <w:tcPr>
            <w:tcW w:w="850" w:type="dxa"/>
            <w:tcBorders>
              <w:top w:val="nil"/>
              <w:left w:val="single" w:sz="4" w:space="0" w:color="auto"/>
              <w:bottom w:val="single" w:sz="4" w:space="0" w:color="auto"/>
              <w:right w:val="single" w:sz="4" w:space="0" w:color="auto"/>
            </w:tcBorders>
            <w:vAlign w:val="center"/>
            <w:hideMark/>
          </w:tcPr>
          <w:p w14:paraId="3E6F9F50" w14:textId="77777777" w:rsidR="008D3E31" w:rsidRPr="0064213A" w:rsidRDefault="008D3E31" w:rsidP="00084168">
            <w:pPr>
              <w:spacing w:line="240" w:lineRule="auto"/>
              <w:jc w:val="center"/>
              <w:rPr>
                <w:ins w:id="2986" w:author="Phelps, Anne (Council)" w:date="2026-07-01T12:49:00Z" w16du:dateUtc="2026-07-01T16:49:00Z"/>
                <w:rFonts w:eastAsia="Times New Roman"/>
                <w:sz w:val="20"/>
                <w:szCs w:val="20"/>
              </w:rPr>
            </w:pPr>
            <w:ins w:id="2987" w:author="Phelps, Anne (Council)" w:date="2026-07-01T12:49:00Z" w16du:dateUtc="2026-07-01T16:49:00Z">
              <w:r w:rsidRPr="0064213A">
                <w:rPr>
                  <w:rFonts w:eastAsia="Times New Roman"/>
                  <w:sz w:val="20"/>
                  <w:szCs w:val="20"/>
                </w:rPr>
                <w:t>TO0</w:t>
              </w:r>
            </w:ins>
          </w:p>
        </w:tc>
        <w:tc>
          <w:tcPr>
            <w:tcW w:w="928" w:type="dxa"/>
            <w:tcBorders>
              <w:top w:val="nil"/>
              <w:left w:val="nil"/>
              <w:bottom w:val="single" w:sz="4" w:space="0" w:color="auto"/>
              <w:right w:val="single" w:sz="4" w:space="0" w:color="auto"/>
            </w:tcBorders>
            <w:vAlign w:val="center"/>
            <w:hideMark/>
          </w:tcPr>
          <w:p w14:paraId="5B3F982D" w14:textId="77777777" w:rsidR="008D3E31" w:rsidRPr="0064213A" w:rsidRDefault="008D3E31" w:rsidP="00084168">
            <w:pPr>
              <w:spacing w:line="240" w:lineRule="auto"/>
              <w:jc w:val="center"/>
              <w:rPr>
                <w:ins w:id="2988" w:author="Phelps, Anne (Council)" w:date="2026-07-01T12:49:00Z" w16du:dateUtc="2026-07-01T16:49:00Z"/>
                <w:rFonts w:eastAsia="Times New Roman"/>
                <w:sz w:val="20"/>
                <w:szCs w:val="20"/>
              </w:rPr>
            </w:pPr>
            <w:ins w:id="2989" w:author="Phelps, Anne (Council)" w:date="2026-07-01T12:49:00Z" w16du:dateUtc="2026-07-01T16:49:00Z">
              <w:r w:rsidRPr="0064213A">
                <w:rPr>
                  <w:rFonts w:eastAsia="Times New Roman"/>
                  <w:sz w:val="20"/>
                  <w:szCs w:val="20"/>
                </w:rPr>
                <w:t>1060195</w:t>
              </w:r>
            </w:ins>
          </w:p>
        </w:tc>
        <w:tc>
          <w:tcPr>
            <w:tcW w:w="2267" w:type="dxa"/>
            <w:tcBorders>
              <w:top w:val="nil"/>
              <w:left w:val="nil"/>
              <w:bottom w:val="single" w:sz="4" w:space="0" w:color="auto"/>
              <w:right w:val="single" w:sz="4" w:space="0" w:color="auto"/>
            </w:tcBorders>
            <w:vAlign w:val="center"/>
            <w:hideMark/>
          </w:tcPr>
          <w:p w14:paraId="31BDE791" w14:textId="77777777" w:rsidR="008D3E31" w:rsidRPr="0064213A" w:rsidRDefault="008D3E31" w:rsidP="00084168">
            <w:pPr>
              <w:spacing w:line="240" w:lineRule="auto"/>
              <w:rPr>
                <w:ins w:id="2990" w:author="Phelps, Anne (Council)" w:date="2026-07-01T12:49:00Z" w16du:dateUtc="2026-07-01T16:49:00Z"/>
                <w:rFonts w:eastAsia="Times New Roman"/>
                <w:sz w:val="20"/>
                <w:szCs w:val="20"/>
              </w:rPr>
            </w:pPr>
            <w:ins w:id="2991" w:author="Phelps, Anne (Council)" w:date="2026-07-01T12:49:00Z" w16du:dateUtc="2026-07-01T16:49:00Z">
              <w:r w:rsidRPr="0064213A">
                <w:rPr>
                  <w:rFonts w:eastAsia="Times New Roman"/>
                  <w:sz w:val="20"/>
                  <w:szCs w:val="20"/>
                </w:rPr>
                <w:t>SERV US Program</w:t>
              </w:r>
            </w:ins>
          </w:p>
        </w:tc>
        <w:tc>
          <w:tcPr>
            <w:tcW w:w="1170" w:type="dxa"/>
            <w:tcBorders>
              <w:top w:val="nil"/>
              <w:left w:val="nil"/>
              <w:bottom w:val="single" w:sz="4" w:space="0" w:color="auto"/>
              <w:right w:val="single" w:sz="4" w:space="0" w:color="auto"/>
            </w:tcBorders>
            <w:vAlign w:val="center"/>
            <w:hideMark/>
          </w:tcPr>
          <w:p w14:paraId="5D696AC2" w14:textId="77777777" w:rsidR="008D3E31" w:rsidRPr="0064213A" w:rsidRDefault="008D3E31" w:rsidP="00084168">
            <w:pPr>
              <w:spacing w:line="240" w:lineRule="auto"/>
              <w:jc w:val="right"/>
              <w:rPr>
                <w:ins w:id="2992" w:author="Phelps, Anne (Council)" w:date="2026-07-01T12:49:00Z" w16du:dateUtc="2026-07-01T16:49:00Z"/>
                <w:rFonts w:eastAsia="Times New Roman"/>
                <w:sz w:val="20"/>
                <w:szCs w:val="20"/>
              </w:rPr>
            </w:pPr>
            <w:ins w:id="2993" w:author="Phelps, Anne (Council)" w:date="2026-07-01T12:49:00Z" w16du:dateUtc="2026-07-01T16:49:00Z">
              <w:r w:rsidRPr="0064213A">
                <w:rPr>
                  <w:rFonts w:eastAsia="Times New Roman"/>
                  <w:color w:val="FF0000"/>
                  <w:sz w:val="20"/>
                  <w:szCs w:val="20"/>
                </w:rPr>
                <w:t>(191)</w:t>
              </w:r>
            </w:ins>
          </w:p>
        </w:tc>
        <w:tc>
          <w:tcPr>
            <w:tcW w:w="1170" w:type="dxa"/>
            <w:tcBorders>
              <w:top w:val="nil"/>
              <w:left w:val="nil"/>
              <w:bottom w:val="single" w:sz="4" w:space="0" w:color="auto"/>
              <w:right w:val="single" w:sz="4" w:space="0" w:color="auto"/>
            </w:tcBorders>
            <w:vAlign w:val="center"/>
            <w:hideMark/>
          </w:tcPr>
          <w:p w14:paraId="30318073" w14:textId="77777777" w:rsidR="008D3E31" w:rsidRPr="0064213A" w:rsidRDefault="008D3E31" w:rsidP="00084168">
            <w:pPr>
              <w:spacing w:line="240" w:lineRule="auto"/>
              <w:jc w:val="right"/>
              <w:rPr>
                <w:ins w:id="2994" w:author="Phelps, Anne (Council)" w:date="2026-07-01T12:49:00Z" w16du:dateUtc="2026-07-01T16:49:00Z"/>
                <w:rFonts w:eastAsia="Times New Roman"/>
                <w:sz w:val="20"/>
                <w:szCs w:val="20"/>
              </w:rPr>
            </w:pPr>
            <w:ins w:id="2995" w:author="Phelps, Anne (Council)" w:date="2026-07-01T12:49:00Z" w16du:dateUtc="2026-07-01T16:49:00Z">
              <w:r w:rsidRPr="0064213A">
                <w:rPr>
                  <w:rFonts w:eastAsia="Times New Roman"/>
                  <w:color w:val="FF0000"/>
                  <w:sz w:val="20"/>
                  <w:szCs w:val="20"/>
                </w:rPr>
                <w:t>(191)</w:t>
              </w:r>
            </w:ins>
          </w:p>
        </w:tc>
        <w:tc>
          <w:tcPr>
            <w:tcW w:w="1260" w:type="dxa"/>
            <w:tcBorders>
              <w:top w:val="nil"/>
              <w:left w:val="nil"/>
              <w:bottom w:val="single" w:sz="4" w:space="0" w:color="auto"/>
              <w:right w:val="single" w:sz="4" w:space="0" w:color="auto"/>
            </w:tcBorders>
            <w:vAlign w:val="center"/>
            <w:hideMark/>
          </w:tcPr>
          <w:p w14:paraId="76198BCC" w14:textId="77777777" w:rsidR="008D3E31" w:rsidRPr="0064213A" w:rsidRDefault="008D3E31" w:rsidP="00084168">
            <w:pPr>
              <w:spacing w:line="240" w:lineRule="auto"/>
              <w:jc w:val="right"/>
              <w:rPr>
                <w:ins w:id="2996" w:author="Phelps, Anne (Council)" w:date="2026-07-01T12:49:00Z" w16du:dateUtc="2026-07-01T16:49:00Z"/>
                <w:rFonts w:eastAsia="Times New Roman"/>
                <w:sz w:val="20"/>
                <w:szCs w:val="20"/>
              </w:rPr>
            </w:pPr>
            <w:ins w:id="2997" w:author="Phelps, Anne (Council)" w:date="2026-07-01T12:49:00Z" w16du:dateUtc="2026-07-01T16:49:00Z">
              <w:r w:rsidRPr="0064213A">
                <w:rPr>
                  <w:rFonts w:eastAsia="Times New Roman"/>
                  <w:color w:val="FF0000"/>
                  <w:sz w:val="20"/>
                  <w:szCs w:val="20"/>
                </w:rPr>
                <w:t>(191)</w:t>
              </w:r>
            </w:ins>
          </w:p>
        </w:tc>
        <w:tc>
          <w:tcPr>
            <w:tcW w:w="1260" w:type="dxa"/>
            <w:tcBorders>
              <w:top w:val="nil"/>
              <w:left w:val="nil"/>
              <w:bottom w:val="single" w:sz="4" w:space="0" w:color="auto"/>
              <w:right w:val="single" w:sz="4" w:space="0" w:color="auto"/>
            </w:tcBorders>
            <w:vAlign w:val="center"/>
            <w:hideMark/>
          </w:tcPr>
          <w:p w14:paraId="4D151103" w14:textId="77777777" w:rsidR="008D3E31" w:rsidRPr="0064213A" w:rsidRDefault="008D3E31" w:rsidP="00084168">
            <w:pPr>
              <w:spacing w:line="240" w:lineRule="auto"/>
              <w:jc w:val="right"/>
              <w:rPr>
                <w:ins w:id="2998" w:author="Phelps, Anne (Council)" w:date="2026-07-01T12:49:00Z" w16du:dateUtc="2026-07-01T16:49:00Z"/>
                <w:rFonts w:eastAsia="Times New Roman"/>
                <w:sz w:val="20"/>
                <w:szCs w:val="20"/>
              </w:rPr>
            </w:pPr>
            <w:ins w:id="2999" w:author="Phelps, Anne (Council)" w:date="2026-07-01T12:49:00Z" w16du:dateUtc="2026-07-01T16:49:00Z">
              <w:r w:rsidRPr="0064213A">
                <w:rPr>
                  <w:rFonts w:eastAsia="Times New Roman"/>
                  <w:color w:val="FF0000"/>
                  <w:sz w:val="20"/>
                  <w:szCs w:val="20"/>
                </w:rPr>
                <w:t>(285)</w:t>
              </w:r>
            </w:ins>
          </w:p>
        </w:tc>
      </w:tr>
    </w:tbl>
    <w:p w14:paraId="53BF925F" w14:textId="77777777" w:rsidR="008D3E31" w:rsidRDefault="008D3E31" w:rsidP="00E3412E">
      <w:pPr>
        <w:spacing w:before="20"/>
        <w:rPr>
          <w:ins w:id="3000" w:author="Phelps, Anne (Council)" w:date="2026-07-01T12:48:00Z" w16du:dateUtc="2026-07-01T16:48:00Z"/>
          <w:szCs w:val="24"/>
        </w:rPr>
      </w:pPr>
    </w:p>
    <w:bookmarkEnd w:id="1767"/>
    <w:p w14:paraId="00F936DF" w14:textId="1196C475" w:rsidR="0005566B" w:rsidRDefault="008278A7" w:rsidP="00E3412E">
      <w:pPr>
        <w:spacing w:before="20"/>
        <w:rPr>
          <w:szCs w:val="24"/>
        </w:rPr>
      </w:pPr>
      <w:r w:rsidRPr="00325B1D">
        <w:rPr>
          <w:szCs w:val="24"/>
        </w:rPr>
        <w:tab/>
        <w:t>(</w:t>
      </w:r>
      <w:r w:rsidR="0005566B">
        <w:rPr>
          <w:szCs w:val="24"/>
        </w:rPr>
        <w:t>b</w:t>
      </w:r>
      <w:r w:rsidRPr="00325B1D">
        <w:rPr>
          <w:szCs w:val="24"/>
        </w:rPr>
        <w:t>) The amount</w:t>
      </w:r>
      <w:r w:rsidR="005A5C4E">
        <w:rPr>
          <w:szCs w:val="24"/>
        </w:rPr>
        <w:t>s</w:t>
      </w:r>
      <w:r w:rsidRPr="00325B1D">
        <w:rPr>
          <w:szCs w:val="24"/>
        </w:rPr>
        <w:t xml:space="preserve"> identified in subsection (a) of this section</w:t>
      </w:r>
      <w:r w:rsidR="0005566B">
        <w:rPr>
          <w:szCs w:val="24"/>
        </w:rPr>
        <w:t>:</w:t>
      </w:r>
    </w:p>
    <w:p w14:paraId="20B94973" w14:textId="3EB084AE" w:rsidR="0005566B" w:rsidRDefault="0005566B" w:rsidP="00E3412E">
      <w:pPr>
        <w:spacing w:before="20"/>
        <w:rPr>
          <w:szCs w:val="24"/>
        </w:rPr>
      </w:pPr>
      <w:r>
        <w:rPr>
          <w:szCs w:val="24"/>
        </w:rPr>
        <w:tab/>
      </w:r>
      <w:r>
        <w:rPr>
          <w:szCs w:val="24"/>
        </w:rPr>
        <w:tab/>
        <w:t xml:space="preserve">(1) Are in addition to any amounts that were transferred or are to be transferred from an account </w:t>
      </w:r>
      <w:r w:rsidRPr="00325B1D">
        <w:rPr>
          <w:szCs w:val="24"/>
        </w:rPr>
        <w:t>identified in subsection (a) of this section</w:t>
      </w:r>
      <w:r>
        <w:rPr>
          <w:szCs w:val="24"/>
        </w:rPr>
        <w:t xml:space="preserve"> to the General Fund of the District of Columbia pursuant to section 7142 of </w:t>
      </w:r>
      <w:r w:rsidR="00721D61" w:rsidRPr="00F65CF6">
        <w:t xml:space="preserve">the </w:t>
      </w:r>
      <w:r w:rsidR="00721D61">
        <w:t>Non-Lapsing Fund Transfers</w:t>
      </w:r>
      <w:r w:rsidR="00721D61" w:rsidRPr="001172DE">
        <w:t xml:space="preserve"> </w:t>
      </w:r>
      <w:r w:rsidRPr="0005566B">
        <w:rPr>
          <w:szCs w:val="24"/>
        </w:rPr>
        <w:t>Act of 2025</w:t>
      </w:r>
      <w:r>
        <w:rPr>
          <w:szCs w:val="24"/>
        </w:rPr>
        <w:t>, effective December 6, 2025 (D.C. Law 26-55; 72 DCR 9825); and</w:t>
      </w:r>
    </w:p>
    <w:p w14:paraId="68C33185" w14:textId="5FFB770F" w:rsidR="00167DD3" w:rsidRPr="00325B1D" w:rsidRDefault="0005566B" w:rsidP="00E3412E">
      <w:pPr>
        <w:spacing w:before="20"/>
        <w:rPr>
          <w:szCs w:val="24"/>
        </w:rPr>
      </w:pPr>
      <w:r>
        <w:rPr>
          <w:szCs w:val="24"/>
        </w:rPr>
        <w:tab/>
      </w:r>
      <w:r>
        <w:rPr>
          <w:szCs w:val="24"/>
        </w:rPr>
        <w:tab/>
        <w:t>(2)</w:t>
      </w:r>
      <w:r w:rsidR="008278A7" w:rsidRPr="00325B1D">
        <w:rPr>
          <w:szCs w:val="24"/>
        </w:rPr>
        <w:t xml:space="preserve"> </w:t>
      </w:r>
      <w:r>
        <w:rPr>
          <w:szCs w:val="24"/>
        </w:rPr>
        <w:t>S</w:t>
      </w:r>
      <w:r w:rsidR="008278A7" w:rsidRPr="00325B1D">
        <w:rPr>
          <w:szCs w:val="24"/>
        </w:rPr>
        <w:t xml:space="preserve">hall be made available as set forth in the approved Fiscal Year </w:t>
      </w:r>
      <w:r w:rsidR="009F26C1" w:rsidRPr="00325B1D">
        <w:rPr>
          <w:szCs w:val="24"/>
        </w:rPr>
        <w:t>202</w:t>
      </w:r>
      <w:r w:rsidR="00EF25B5">
        <w:rPr>
          <w:szCs w:val="24"/>
        </w:rPr>
        <w:t>7</w:t>
      </w:r>
      <w:r w:rsidR="008278A7" w:rsidRPr="00325B1D">
        <w:rPr>
          <w:szCs w:val="24"/>
        </w:rPr>
        <w:t xml:space="preserve"> Budget and Financial Plan.</w:t>
      </w:r>
    </w:p>
    <w:p w14:paraId="2C2481DE" w14:textId="669BF9DD" w:rsidR="00F218B5" w:rsidRDefault="007E1C40" w:rsidP="00E3412E">
      <w:pPr>
        <w:spacing w:before="20"/>
      </w:pPr>
      <w:r w:rsidRPr="00325B1D">
        <w:rPr>
          <w:szCs w:val="24"/>
        </w:rPr>
        <w:tab/>
      </w:r>
      <w:del w:id="3001" w:author="Phelps, Anne (Council)" w:date="2026-07-01T12:49:00Z" w16du:dateUtc="2026-07-01T16:49:00Z">
        <w:r w:rsidR="00F218B5" w:rsidRPr="007258DD" w:rsidDel="008D3E31">
          <w:delText>Sec. 715</w:delText>
        </w:r>
        <w:r w:rsidR="00F218B5" w:rsidDel="008D3E31">
          <w:delText>3</w:delText>
        </w:r>
        <w:r w:rsidR="00F218B5" w:rsidRPr="007258DD" w:rsidDel="008D3E31">
          <w:delText xml:space="preserve">. </w:delText>
        </w:r>
        <w:r w:rsidR="00F218B5" w:rsidRPr="00FE53EF" w:rsidDel="008D3E31">
          <w:delText>Notwithstanding any provisions of law directing the deposit of revenue into, or limiting the use of funds in</w:delText>
        </w:r>
        <w:r w:rsidR="00F218B5" w:rsidDel="008D3E31">
          <w:delText xml:space="preserve"> the Fiscal Stabilization Reserve Account established by D.C. Official Code § 47-392.02(j-1), in Fiscal Year 2026, </w:delText>
        </w:r>
        <w:r w:rsidR="00F218B5" w:rsidRPr="00FE53EF" w:rsidDel="008D3E31">
          <w:delText xml:space="preserve">the Chief Financial Officer shall transfer </w:delText>
        </w:r>
        <w:r w:rsidR="00F218B5" w:rsidDel="008D3E31">
          <w:delText xml:space="preserve">$150 million from the Fiscal Stabilization Reserve Account to </w:delText>
        </w:r>
        <w:r w:rsidR="00F218B5" w:rsidRPr="00FE53EF" w:rsidDel="008D3E31">
          <w:delText xml:space="preserve">the General Fund of the District of </w:delText>
        </w:r>
        <w:r w:rsidR="00F218B5" w:rsidRPr="00FE53EF" w:rsidDel="008D3E31">
          <w:lastRenderedPageBreak/>
          <w:delText>Columbia</w:delText>
        </w:r>
        <w:r w:rsidR="00F218B5" w:rsidDel="008D3E31">
          <w:delText xml:space="preserve"> to be made available as set forth in the approved Fiscal Year 2027 Budget and Financial Plan.</w:delText>
        </w:r>
      </w:del>
      <w:r w:rsidR="00F218B5" w:rsidRPr="007258DD">
        <w:t xml:space="preserve"> </w:t>
      </w:r>
    </w:p>
    <w:p w14:paraId="0F96DFFE" w14:textId="62195B6E" w:rsidR="00F218B5" w:rsidRPr="007258DD" w:rsidDel="00F31E6C" w:rsidRDefault="00F218B5" w:rsidP="00E3412E">
      <w:pPr>
        <w:spacing w:before="20"/>
        <w:ind w:firstLine="720"/>
        <w:rPr>
          <w:del w:id="3002" w:author="Phelps, Anne (Council)" w:date="2026-07-02T12:12:00Z" w16du:dateUtc="2026-07-02T16:12:00Z"/>
        </w:rPr>
      </w:pPr>
      <w:del w:id="3003" w:author="Phelps, Anne (Council)" w:date="2026-07-02T12:12:00Z" w16du:dateUtc="2026-07-02T16:12:00Z">
        <w:r w:rsidDel="00F31E6C">
          <w:delText xml:space="preserve">Sec. </w:delText>
        </w:r>
      </w:del>
      <w:del w:id="3004" w:author="Phelps, Anne (Council)" w:date="2026-07-01T12:49:00Z" w16du:dateUtc="2026-07-01T16:49:00Z">
        <w:r w:rsidDel="008D3E31">
          <w:delText>7154</w:delText>
        </w:r>
      </w:del>
      <w:del w:id="3005" w:author="Phelps, Anne (Council)" w:date="2026-07-02T12:12:00Z" w16du:dateUtc="2026-07-02T16:12:00Z">
        <w:r w:rsidDel="00F31E6C">
          <w:delText xml:space="preserve">. </w:delText>
        </w:r>
        <w:r w:rsidRPr="007258DD" w:rsidDel="00F31E6C">
          <w:delText>Applicability.</w:delText>
        </w:r>
      </w:del>
    </w:p>
    <w:p w14:paraId="2A1BCB8C" w14:textId="5DFBA0E3" w:rsidR="00F218B5" w:rsidRPr="007258DD" w:rsidDel="00F31E6C" w:rsidRDefault="00F218B5" w:rsidP="00E3412E">
      <w:pPr>
        <w:spacing w:before="20"/>
        <w:rPr>
          <w:del w:id="3006" w:author="Phelps, Anne (Council)" w:date="2026-07-02T12:12:00Z" w16du:dateUtc="2026-07-02T16:12:00Z"/>
        </w:rPr>
      </w:pPr>
      <w:del w:id="3007" w:author="Phelps, Anne (Council)" w:date="2026-07-02T12:12:00Z" w16du:dateUtc="2026-07-02T16:12:00Z">
        <w:r w:rsidRPr="007258DD" w:rsidDel="00F31E6C">
          <w:tab/>
          <w:delText>This subtitle shall apply as of July 1, 2026.</w:delText>
        </w:r>
      </w:del>
    </w:p>
    <w:p w14:paraId="116371CF" w14:textId="2BF1CACB" w:rsidR="00293CBD" w:rsidRPr="009F49EF" w:rsidDel="0085507A" w:rsidRDefault="00293CBD" w:rsidP="00E3412E">
      <w:pPr>
        <w:pStyle w:val="Heading2"/>
        <w:spacing w:before="20"/>
        <w:ind w:left="720"/>
        <w:rPr>
          <w:del w:id="3008" w:author="Phelps, Anne (Council)" w:date="2026-06-17T15:17:00Z" w16du:dateUtc="2026-06-17T19:17:00Z"/>
        </w:rPr>
      </w:pPr>
      <w:bookmarkStart w:id="3009" w:name="_Toc232601264"/>
      <w:del w:id="3010" w:author="Phelps, Anne (Council)" w:date="2026-06-17T15:17:00Z" w16du:dateUtc="2026-06-17T19:17:00Z">
        <w:r w:rsidRPr="009F49EF" w:rsidDel="0085507A">
          <w:delText xml:space="preserve">SUBTITLE </w:delText>
        </w:r>
        <w:r w:rsidDel="0085507A">
          <w:delText>N</w:delText>
        </w:r>
        <w:r w:rsidRPr="009F49EF" w:rsidDel="0085507A">
          <w:delText xml:space="preserve">. </w:delText>
        </w:r>
        <w:r w:rsidDel="0085507A">
          <w:delText>NAVY YARD BID REDESIGNATION</w:delText>
        </w:r>
        <w:bookmarkEnd w:id="3009"/>
      </w:del>
    </w:p>
    <w:p w14:paraId="2F11D616" w14:textId="66EF19AD" w:rsidR="00293CBD" w:rsidRPr="009F49EF" w:rsidDel="0085507A" w:rsidRDefault="00293CBD" w:rsidP="00E3412E">
      <w:pPr>
        <w:spacing w:before="20"/>
        <w:ind w:right="720"/>
        <w:rPr>
          <w:del w:id="3011" w:author="Phelps, Anne (Council)" w:date="2026-06-17T15:17:00Z" w16du:dateUtc="2026-06-17T19:17:00Z"/>
          <w:szCs w:val="24"/>
        </w:rPr>
      </w:pPr>
      <w:del w:id="3012" w:author="Phelps, Anne (Council)" w:date="2026-06-17T15:17:00Z" w16du:dateUtc="2026-06-17T19:17:00Z">
        <w:r w:rsidRPr="009F49EF" w:rsidDel="0085507A">
          <w:rPr>
            <w:snapToGrid w:val="0"/>
            <w:szCs w:val="24"/>
          </w:rPr>
          <w:tab/>
          <w:delText xml:space="preserve">Sec. </w:delText>
        </w:r>
        <w:r w:rsidDel="0085507A">
          <w:rPr>
            <w:snapToGrid w:val="0"/>
            <w:szCs w:val="24"/>
          </w:rPr>
          <w:delText>7161</w:delText>
        </w:r>
        <w:r w:rsidRPr="009F49EF" w:rsidDel="0085507A">
          <w:rPr>
            <w:snapToGrid w:val="0"/>
            <w:szCs w:val="24"/>
          </w:rPr>
          <w:delText>. Short title.</w:delText>
        </w:r>
      </w:del>
    </w:p>
    <w:p w14:paraId="5A4ED332" w14:textId="43A28563" w:rsidR="00293CBD" w:rsidDel="0085507A" w:rsidRDefault="00293CBD" w:rsidP="00E3412E">
      <w:pPr>
        <w:spacing w:before="20"/>
        <w:rPr>
          <w:del w:id="3013" w:author="Phelps, Anne (Council)" w:date="2026-06-17T15:17:00Z" w16du:dateUtc="2026-06-17T19:17:00Z"/>
          <w:snapToGrid w:val="0"/>
          <w:szCs w:val="24"/>
        </w:rPr>
      </w:pPr>
      <w:del w:id="3014" w:author="Phelps, Anne (Council)" w:date="2026-06-17T15:17:00Z" w16du:dateUtc="2026-06-17T19:17:00Z">
        <w:r w:rsidRPr="009F49EF" w:rsidDel="0085507A">
          <w:rPr>
            <w:snapToGrid w:val="0"/>
            <w:szCs w:val="24"/>
          </w:rPr>
          <w:tab/>
          <w:delText>This subtitle may be cited as the “</w:delText>
        </w:r>
        <w:r w:rsidDel="0085507A">
          <w:rPr>
            <w:snapToGrid w:val="0"/>
            <w:szCs w:val="24"/>
          </w:rPr>
          <w:delText xml:space="preserve">Navy Yard BID Redesignation Amendment </w:delText>
        </w:r>
        <w:r w:rsidRPr="009F49EF" w:rsidDel="0085507A">
          <w:rPr>
            <w:snapToGrid w:val="0"/>
            <w:szCs w:val="24"/>
          </w:rPr>
          <w:delText>Act of 202</w:delText>
        </w:r>
        <w:r w:rsidDel="0085507A">
          <w:rPr>
            <w:snapToGrid w:val="0"/>
            <w:szCs w:val="24"/>
          </w:rPr>
          <w:delText>6</w:delText>
        </w:r>
        <w:r w:rsidRPr="009F49EF" w:rsidDel="0085507A">
          <w:rPr>
            <w:snapToGrid w:val="0"/>
            <w:szCs w:val="24"/>
          </w:rPr>
          <w:delText>”.</w:delText>
        </w:r>
      </w:del>
    </w:p>
    <w:p w14:paraId="1D0910C3" w14:textId="1F637F9B" w:rsidR="00293CBD" w:rsidRPr="00A976E7" w:rsidDel="0085507A" w:rsidRDefault="00293CBD" w:rsidP="00E3412E">
      <w:pPr>
        <w:spacing w:before="20"/>
        <w:rPr>
          <w:del w:id="3015" w:author="Phelps, Anne (Council)" w:date="2026-06-17T15:17:00Z" w16du:dateUtc="2026-06-17T19:17:00Z"/>
          <w:szCs w:val="24"/>
        </w:rPr>
      </w:pPr>
      <w:del w:id="3016" w:author="Phelps, Anne (Council)" w:date="2026-06-17T15:17:00Z" w16du:dateUtc="2026-06-17T19:17:00Z">
        <w:r w:rsidRPr="009F49EF" w:rsidDel="0085507A">
          <w:rPr>
            <w:szCs w:val="24"/>
          </w:rPr>
          <w:tab/>
          <w:delText xml:space="preserve">Sec. </w:delText>
        </w:r>
        <w:r w:rsidDel="0085507A">
          <w:rPr>
            <w:snapToGrid w:val="0"/>
            <w:szCs w:val="24"/>
          </w:rPr>
          <w:delText>7162</w:delText>
        </w:r>
        <w:r w:rsidRPr="009F49EF" w:rsidDel="0085507A">
          <w:rPr>
            <w:szCs w:val="24"/>
          </w:rPr>
          <w:delText>.</w:delText>
        </w:r>
        <w:r w:rsidDel="0085507A">
          <w:rPr>
            <w:szCs w:val="24"/>
          </w:rPr>
          <w:delText xml:space="preserve"> The Business Improvement District Act of 1996, effective May 29, 1996 (D.C. Law 11-134; D.C. Official Code § 2-1215.01 </w:delText>
        </w:r>
        <w:r w:rsidDel="0085507A">
          <w:rPr>
            <w:i/>
            <w:iCs/>
            <w:szCs w:val="24"/>
          </w:rPr>
          <w:delText>et seq.</w:delText>
        </w:r>
        <w:r w:rsidDel="0085507A">
          <w:rPr>
            <w:szCs w:val="24"/>
          </w:rPr>
          <w:delText>), is amended as follows:</w:delText>
        </w:r>
      </w:del>
    </w:p>
    <w:p w14:paraId="7FD4DC62" w14:textId="5D520D11" w:rsidR="00293CBD" w:rsidRPr="009F49EF" w:rsidDel="0085507A" w:rsidRDefault="00293CBD" w:rsidP="00E3412E">
      <w:pPr>
        <w:spacing w:before="20"/>
        <w:rPr>
          <w:del w:id="3017" w:author="Phelps, Anne (Council)" w:date="2026-06-17T15:17:00Z" w16du:dateUtc="2026-06-17T19:17:00Z"/>
          <w:szCs w:val="24"/>
        </w:rPr>
      </w:pPr>
      <w:del w:id="3018" w:author="Phelps, Anne (Council)" w:date="2026-06-17T15:17:00Z" w16du:dateUtc="2026-06-17T19:17:00Z">
        <w:r w:rsidRPr="009F49EF" w:rsidDel="0085507A">
          <w:rPr>
            <w:szCs w:val="24"/>
          </w:rPr>
          <w:tab/>
          <w:delText xml:space="preserve">(a) </w:delText>
        </w:r>
        <w:r w:rsidDel="0085507A">
          <w:rPr>
            <w:szCs w:val="24"/>
          </w:rPr>
          <w:delText>The lead-in language of section 3(24)(B) (D.C. Official Code § 2-1215.02(24)(B)) is amended by striking the phrase “NoMa, Capitol Riverfront, Downtown” and inserting the phrase “NoMa, Navy Yard, Downtown” in its place.</w:delText>
        </w:r>
      </w:del>
    </w:p>
    <w:p w14:paraId="241789C0" w14:textId="0A41FF96" w:rsidR="00293CBD" w:rsidRPr="00A976E7" w:rsidDel="0085507A" w:rsidRDefault="00293CBD" w:rsidP="00E3412E">
      <w:pPr>
        <w:spacing w:before="20"/>
        <w:rPr>
          <w:del w:id="3019" w:author="Phelps, Anne (Council)" w:date="2026-06-17T15:17:00Z" w16du:dateUtc="2026-06-17T19:17:00Z"/>
          <w:szCs w:val="24"/>
        </w:rPr>
      </w:pPr>
      <w:del w:id="3020" w:author="Phelps, Anne (Council)" w:date="2026-06-17T15:17:00Z" w16du:dateUtc="2026-06-17T19:17:00Z">
        <w:r w:rsidRPr="009F49EF" w:rsidDel="0085507A">
          <w:rPr>
            <w:szCs w:val="24"/>
          </w:rPr>
          <w:tab/>
        </w:r>
        <w:r w:rsidRPr="00A976E7" w:rsidDel="0085507A">
          <w:rPr>
            <w:szCs w:val="24"/>
          </w:rPr>
          <w:delText>(b) Section 208 (D.C. Official Code 2-1215.58) is am</w:delText>
        </w:r>
        <w:r w:rsidDel="0085507A">
          <w:rPr>
            <w:szCs w:val="24"/>
          </w:rPr>
          <w:delText>ended as follows:</w:delText>
        </w:r>
      </w:del>
    </w:p>
    <w:p w14:paraId="360C3ED3" w14:textId="29330A3B" w:rsidR="00293CBD" w:rsidDel="0085507A" w:rsidRDefault="00293CBD" w:rsidP="00E3412E">
      <w:pPr>
        <w:spacing w:before="20"/>
        <w:rPr>
          <w:del w:id="3021" w:author="Phelps, Anne (Council)" w:date="2026-06-17T15:17:00Z" w16du:dateUtc="2026-06-17T19:17:00Z"/>
          <w:szCs w:val="24"/>
        </w:rPr>
      </w:pPr>
      <w:del w:id="3022" w:author="Phelps, Anne (Council)" w:date="2026-06-17T15:17:00Z" w16du:dateUtc="2026-06-17T19:17:00Z">
        <w:r w:rsidRPr="00A976E7" w:rsidDel="0085507A">
          <w:rPr>
            <w:szCs w:val="24"/>
          </w:rPr>
          <w:tab/>
        </w:r>
        <w:r w:rsidRPr="00A976E7" w:rsidDel="0085507A">
          <w:rPr>
            <w:szCs w:val="24"/>
          </w:rPr>
          <w:tab/>
        </w:r>
        <w:r w:rsidDel="0085507A">
          <w:rPr>
            <w:szCs w:val="24"/>
          </w:rPr>
          <w:delText>(1) The section heading is amended by striking the phrase “Capitol Riverfront” and inserting the phrase “Navy Yard” in its place.</w:delText>
        </w:r>
      </w:del>
    </w:p>
    <w:p w14:paraId="0ED307B6" w14:textId="27463B05" w:rsidR="00293CBD" w:rsidDel="0085507A" w:rsidRDefault="00293CBD" w:rsidP="00E3412E">
      <w:pPr>
        <w:spacing w:before="20"/>
        <w:rPr>
          <w:del w:id="3023" w:author="Phelps, Anne (Council)" w:date="2026-06-17T15:17:00Z" w16du:dateUtc="2026-06-17T19:17:00Z"/>
          <w:szCs w:val="24"/>
        </w:rPr>
      </w:pPr>
      <w:del w:id="3024" w:author="Phelps, Anne (Council)" w:date="2026-06-17T15:17:00Z" w16du:dateUtc="2026-06-17T19:17:00Z">
        <w:r w:rsidDel="0085507A">
          <w:rPr>
            <w:szCs w:val="24"/>
          </w:rPr>
          <w:tab/>
        </w:r>
        <w:r w:rsidDel="0085507A">
          <w:rPr>
            <w:szCs w:val="24"/>
          </w:rPr>
          <w:tab/>
          <w:delText xml:space="preserve">(2) Subsection (a) is amended by striking the phrase “the formation of the Capitol Riverfront BID” and inserting the phrase “the formation of the Navy Yard BID” in its place. </w:delText>
        </w:r>
      </w:del>
    </w:p>
    <w:p w14:paraId="50DB898A" w14:textId="2327A444" w:rsidR="00293CBD" w:rsidDel="0085507A" w:rsidRDefault="00293CBD" w:rsidP="00E3412E">
      <w:pPr>
        <w:spacing w:before="20"/>
        <w:rPr>
          <w:del w:id="3025" w:author="Phelps, Anne (Council)" w:date="2026-06-17T15:17:00Z" w16du:dateUtc="2026-06-17T19:17:00Z"/>
          <w:szCs w:val="24"/>
        </w:rPr>
      </w:pPr>
      <w:del w:id="3026" w:author="Phelps, Anne (Council)" w:date="2026-06-17T15:17:00Z" w16du:dateUtc="2026-06-17T19:17:00Z">
        <w:r w:rsidDel="0085507A">
          <w:rPr>
            <w:szCs w:val="24"/>
          </w:rPr>
          <w:lastRenderedPageBreak/>
          <w:tab/>
        </w:r>
        <w:r w:rsidDel="0085507A">
          <w:rPr>
            <w:szCs w:val="24"/>
          </w:rPr>
          <w:tab/>
          <w:delText xml:space="preserve">(3) Subsection (b) is amended by striking the phrase “The Capitol Riverfront BID shall” and inserting the phrase “The Navy Yard BID shall” in its place. </w:delText>
        </w:r>
      </w:del>
    </w:p>
    <w:p w14:paraId="1138445C" w14:textId="1322865E" w:rsidR="00293CBD" w:rsidRPr="009F49EF" w:rsidDel="0085507A" w:rsidRDefault="00293CBD" w:rsidP="00E3412E">
      <w:pPr>
        <w:spacing w:before="20"/>
        <w:rPr>
          <w:del w:id="3027" w:author="Phelps, Anne (Council)" w:date="2026-06-17T15:17:00Z" w16du:dateUtc="2026-06-17T19:17:00Z"/>
          <w:szCs w:val="24"/>
        </w:rPr>
      </w:pPr>
      <w:del w:id="3028" w:author="Phelps, Anne (Council)" w:date="2026-06-17T15:17:00Z" w16du:dateUtc="2026-06-17T19:17:00Z">
        <w:r w:rsidDel="0085507A">
          <w:rPr>
            <w:szCs w:val="24"/>
          </w:rPr>
          <w:tab/>
        </w:r>
        <w:r w:rsidDel="0085507A">
          <w:rPr>
            <w:szCs w:val="24"/>
          </w:rPr>
          <w:tab/>
          <w:delText xml:space="preserve">(4) The lead-in language of subsection (c)(1) is amended by striking the phrase “Capitol Riverfront BID shall be” and inserting the phrase “Navy Yard BID shall be” in its place. </w:delText>
        </w:r>
      </w:del>
    </w:p>
    <w:p w14:paraId="36A32D01" w14:textId="6CA1F111" w:rsidR="00293CBD" w:rsidDel="00DF7C7A" w:rsidRDefault="00293CBD" w:rsidP="00E3412E">
      <w:pPr>
        <w:spacing w:before="20"/>
        <w:ind w:firstLine="720"/>
        <w:rPr>
          <w:del w:id="3029" w:author="Phelps, Anne (Council)" w:date="2026-06-17T15:17:00Z" w16du:dateUtc="2026-06-17T19:17:00Z"/>
          <w:szCs w:val="24"/>
        </w:rPr>
      </w:pPr>
      <w:del w:id="3030" w:author="Phelps, Anne (Council)" w:date="2026-06-17T15:17:00Z" w16du:dateUtc="2026-06-17T19:17:00Z">
        <w:r w:rsidDel="0085507A">
          <w:rPr>
            <w:szCs w:val="24"/>
          </w:rPr>
          <w:delText xml:space="preserve">Sec. 7163. Section 47-857.11(2) of the District of Columbia Official Code is amended by striking the phrase “described as the Capitol Riverfront BID” and inserting the phrase “described as the Navy Yard BID” in its place. </w:delText>
        </w:r>
      </w:del>
    </w:p>
    <w:p w14:paraId="2EB87D46" w14:textId="77777777" w:rsidR="00DF7C7A" w:rsidRPr="00DF7C7A" w:rsidRDefault="00DF7C7A" w:rsidP="00DF7C7A">
      <w:pPr>
        <w:pStyle w:val="Heading2"/>
        <w:ind w:left="720"/>
        <w:rPr>
          <w:ins w:id="3031" w:author="Phelps, Anne (Council)" w:date="2026-06-26T13:51:00Z" w16du:dateUtc="2026-06-26T17:51:00Z"/>
        </w:rPr>
      </w:pPr>
      <w:bookmarkStart w:id="3032" w:name="_Toc233899776"/>
      <w:bookmarkStart w:id="3033" w:name="_Toc234222106"/>
      <w:ins w:id="3034" w:author="Phelps, Anne (Council)" w:date="2026-06-26T13:51:00Z" w16du:dateUtc="2026-06-26T17:51:00Z">
        <w:r w:rsidRPr="00DF7C7A">
          <w:t>SUBTITLE N. SPECIAL FUND SWEEP REVERSALS</w:t>
        </w:r>
        <w:bookmarkEnd w:id="3032"/>
        <w:bookmarkEnd w:id="3033"/>
        <w:r w:rsidRPr="00DF7C7A">
          <w:t xml:space="preserve"> </w:t>
        </w:r>
      </w:ins>
    </w:p>
    <w:p w14:paraId="76AAAB23" w14:textId="77777777" w:rsidR="00DF7C7A" w:rsidRPr="00DF7C7A" w:rsidRDefault="00DF7C7A" w:rsidP="00DF7C7A">
      <w:pPr>
        <w:rPr>
          <w:ins w:id="3035" w:author="Phelps, Anne (Council)" w:date="2026-06-26T13:51:00Z" w16du:dateUtc="2026-06-26T17:51:00Z"/>
        </w:rPr>
      </w:pPr>
      <w:ins w:id="3036" w:author="Phelps, Anne (Council)" w:date="2026-06-26T13:51:00Z" w16du:dateUtc="2026-06-26T17:51:00Z">
        <w:r w:rsidRPr="00DF7C7A">
          <w:tab/>
          <w:t>Sec. 7161. Short title.</w:t>
        </w:r>
      </w:ins>
    </w:p>
    <w:p w14:paraId="0C744D36" w14:textId="77777777" w:rsidR="00DF7C7A" w:rsidRPr="00DF7C7A" w:rsidRDefault="00DF7C7A" w:rsidP="00DF7C7A">
      <w:pPr>
        <w:rPr>
          <w:ins w:id="3037" w:author="Phelps, Anne (Council)" w:date="2026-06-26T13:51:00Z" w16du:dateUtc="2026-06-26T17:51:00Z"/>
        </w:rPr>
      </w:pPr>
      <w:ins w:id="3038" w:author="Phelps, Anne (Council)" w:date="2026-06-26T13:51:00Z" w16du:dateUtc="2026-06-26T17:51:00Z">
        <w:r w:rsidRPr="00DF7C7A">
          <w:tab/>
          <w:t>This subtitle may be cited as the “Special Fund Sweeps Repeal and Reversal Amendment Act of 2026”.</w:t>
        </w:r>
      </w:ins>
    </w:p>
    <w:p w14:paraId="64C2CEE1" w14:textId="77777777" w:rsidR="00DF7C7A" w:rsidRPr="00DF7C7A" w:rsidRDefault="00DF7C7A" w:rsidP="00DF7C7A">
      <w:pPr>
        <w:rPr>
          <w:ins w:id="3039" w:author="Phelps, Anne (Council)" w:date="2026-06-26T13:51:00Z" w16du:dateUtc="2026-06-26T17:51:00Z"/>
        </w:rPr>
      </w:pPr>
      <w:ins w:id="3040" w:author="Phelps, Anne (Council)" w:date="2026-06-26T13:51:00Z" w16du:dateUtc="2026-06-26T17:51:00Z">
        <w:r w:rsidRPr="00DF7C7A">
          <w:tab/>
          <w:t>Sec. 7162. (a) The tabular array in section 7(a) of the Fiscal Year 2025 Revised Local Budget Temporary Act of 2025, effective December 11, 2025 (D.C. Law 26-56; 72 DCR 12372), is amended by striking the following row:</w:t>
        </w:r>
      </w:ins>
    </w:p>
    <w:tbl>
      <w:tblPr>
        <w:tblStyle w:val="TableGrid"/>
        <w:tblW w:w="0" w:type="auto"/>
        <w:tblLook w:val="04A0" w:firstRow="1" w:lastRow="0" w:firstColumn="1" w:lastColumn="0" w:noHBand="0" w:noVBand="1"/>
      </w:tblPr>
      <w:tblGrid>
        <w:gridCol w:w="805"/>
        <w:gridCol w:w="1440"/>
        <w:gridCol w:w="4767"/>
        <w:gridCol w:w="1983"/>
      </w:tblGrid>
      <w:tr w:rsidR="00DF7C7A" w:rsidRPr="00DF7C7A" w14:paraId="4782C1C0" w14:textId="77777777" w:rsidTr="00E725D6">
        <w:trPr>
          <w:ins w:id="3041" w:author="Phelps, Anne (Council)" w:date="2026-06-26T13:51:00Z"/>
        </w:trPr>
        <w:tc>
          <w:tcPr>
            <w:tcW w:w="805" w:type="dxa"/>
          </w:tcPr>
          <w:p w14:paraId="20878BC5" w14:textId="77777777" w:rsidR="00DF7C7A" w:rsidRPr="00DF7C7A" w:rsidRDefault="00DF7C7A" w:rsidP="00DF7C7A">
            <w:pPr>
              <w:rPr>
                <w:ins w:id="3042" w:author="Phelps, Anne (Council)" w:date="2026-06-26T13:51:00Z" w16du:dateUtc="2026-06-26T17:51:00Z"/>
                <w:sz w:val="20"/>
                <w:szCs w:val="20"/>
              </w:rPr>
            </w:pPr>
            <w:ins w:id="3043" w:author="Phelps, Anne (Council)" w:date="2026-06-26T13:51:00Z" w16du:dateUtc="2026-06-26T17:51:00Z">
              <w:r w:rsidRPr="00DF7C7A">
                <w:rPr>
                  <w:sz w:val="20"/>
                  <w:szCs w:val="20"/>
                </w:rPr>
                <w:t>KG0</w:t>
              </w:r>
            </w:ins>
          </w:p>
        </w:tc>
        <w:tc>
          <w:tcPr>
            <w:tcW w:w="1440" w:type="dxa"/>
          </w:tcPr>
          <w:p w14:paraId="0B09CBFA" w14:textId="77777777" w:rsidR="00DF7C7A" w:rsidRPr="00DF7C7A" w:rsidRDefault="00DF7C7A" w:rsidP="00DF7C7A">
            <w:pPr>
              <w:rPr>
                <w:ins w:id="3044" w:author="Phelps, Anne (Council)" w:date="2026-06-26T13:51:00Z" w16du:dateUtc="2026-06-26T17:51:00Z"/>
                <w:sz w:val="20"/>
                <w:szCs w:val="20"/>
              </w:rPr>
            </w:pPr>
            <w:ins w:id="3045" w:author="Phelps, Anne (Council)" w:date="2026-06-26T13:51:00Z" w16du:dateUtc="2026-06-26T17:51:00Z">
              <w:r w:rsidRPr="00DF7C7A">
                <w:rPr>
                  <w:sz w:val="20"/>
                  <w:szCs w:val="20"/>
                </w:rPr>
                <w:t>1060036</w:t>
              </w:r>
            </w:ins>
          </w:p>
        </w:tc>
        <w:tc>
          <w:tcPr>
            <w:tcW w:w="4767" w:type="dxa"/>
          </w:tcPr>
          <w:p w14:paraId="11E2ED45" w14:textId="77777777" w:rsidR="00DF7C7A" w:rsidRPr="00DF7C7A" w:rsidRDefault="00DF7C7A" w:rsidP="00DF7C7A">
            <w:pPr>
              <w:rPr>
                <w:ins w:id="3046" w:author="Phelps, Anne (Council)" w:date="2026-06-26T13:51:00Z" w16du:dateUtc="2026-06-26T17:51:00Z"/>
                <w:sz w:val="20"/>
                <w:szCs w:val="20"/>
              </w:rPr>
            </w:pPr>
            <w:ins w:id="3047" w:author="Phelps, Anne (Council)" w:date="2026-06-26T13:51:00Z" w16du:dateUtc="2026-06-26T17:51:00Z">
              <w:r w:rsidRPr="00DF7C7A">
                <w:rPr>
                  <w:sz w:val="20"/>
                  <w:szCs w:val="20"/>
                </w:rPr>
                <w:t>Fishing License</w:t>
              </w:r>
            </w:ins>
          </w:p>
        </w:tc>
        <w:tc>
          <w:tcPr>
            <w:tcW w:w="1983" w:type="dxa"/>
          </w:tcPr>
          <w:p w14:paraId="49B5336D" w14:textId="77777777" w:rsidR="00DF7C7A" w:rsidRPr="00DF7C7A" w:rsidRDefault="00DF7C7A" w:rsidP="00DF7C7A">
            <w:pPr>
              <w:rPr>
                <w:ins w:id="3048" w:author="Phelps, Anne (Council)" w:date="2026-06-26T13:51:00Z" w16du:dateUtc="2026-06-26T17:51:00Z"/>
                <w:sz w:val="20"/>
                <w:szCs w:val="20"/>
              </w:rPr>
            </w:pPr>
            <w:ins w:id="3049" w:author="Phelps, Anne (Council)" w:date="2026-06-26T13:51:00Z" w16du:dateUtc="2026-06-26T17:51:00Z">
              <w:r w:rsidRPr="00DF7C7A">
                <w:rPr>
                  <w:sz w:val="20"/>
                  <w:szCs w:val="20"/>
                </w:rPr>
                <w:t>(74,176.06)</w:t>
              </w:r>
            </w:ins>
          </w:p>
        </w:tc>
      </w:tr>
    </w:tbl>
    <w:p w14:paraId="7E4FC4D4" w14:textId="77777777" w:rsidR="00DF7C7A" w:rsidRPr="00DF7C7A" w:rsidRDefault="00DF7C7A" w:rsidP="00DF7C7A">
      <w:pPr>
        <w:ind w:firstLine="720"/>
        <w:rPr>
          <w:ins w:id="3050" w:author="Phelps, Anne (Council)" w:date="2026-06-26T13:51:00Z" w16du:dateUtc="2026-06-26T17:51:00Z"/>
        </w:rPr>
      </w:pPr>
      <w:ins w:id="3051" w:author="Phelps, Anne (Council)" w:date="2026-06-26T13:51:00Z" w16du:dateUtc="2026-06-26T17:51:00Z">
        <w:r w:rsidRPr="00DF7C7A">
          <w:t xml:space="preserve">(b) The transfer of $74,176.06 from the Fishing License Fund to the unassigned fund balance of the General Fund of the District of Columbia, provided for in section 7(a) of the Fiscal Year 2025 Revised Local Budget Temporary Act of 2025, effective December 11, 2025 </w:t>
        </w:r>
        <w:r w:rsidRPr="00DF7C7A">
          <w:lastRenderedPageBreak/>
          <w:t>(D.C. Law 26-56; 72 DCR 12372), is reversed and, to the extent such transfer or any portion of such transfer has occurred, the dollar amount of such transfer, or portion of such transfer, shall be transferred from the unassigned fund balance of the General Fund of the District of Columbia to the Fishing License Fund on October 1, 2027.</w:t>
        </w:r>
      </w:ins>
    </w:p>
    <w:p w14:paraId="553EF04D" w14:textId="77777777" w:rsidR="00DF7C7A" w:rsidRPr="00DF7C7A" w:rsidRDefault="00DF7C7A" w:rsidP="00DF7C7A">
      <w:pPr>
        <w:ind w:firstLine="720"/>
        <w:rPr>
          <w:ins w:id="3052" w:author="Phelps, Anne (Council)" w:date="2026-06-26T13:51:00Z" w16du:dateUtc="2026-06-26T17:51:00Z"/>
        </w:rPr>
      </w:pPr>
      <w:ins w:id="3053" w:author="Phelps, Anne (Council)" w:date="2026-06-26T13:51:00Z" w16du:dateUtc="2026-06-26T17:51:00Z">
        <w:r w:rsidRPr="00DF7C7A">
          <w:t>Sec. 7163. The tabular array in section 7142(a) of the Non-Lapsing Fund Transfers Act of 2025, effective December 6, 2025 (D.C. Law 26-55; 72 DCR 9825), is amended as follows:</w:t>
        </w:r>
      </w:ins>
    </w:p>
    <w:p w14:paraId="6A959A67" w14:textId="77777777" w:rsidR="00DF7C7A" w:rsidRPr="00DF7C7A" w:rsidRDefault="00DF7C7A" w:rsidP="00DF7C7A">
      <w:pPr>
        <w:ind w:firstLine="720"/>
        <w:rPr>
          <w:ins w:id="3054" w:author="Phelps, Anne (Council)" w:date="2026-06-26T13:51:00Z" w16du:dateUtc="2026-06-26T17:51:00Z"/>
        </w:rPr>
      </w:pPr>
      <w:ins w:id="3055" w:author="Phelps, Anne (Council)" w:date="2026-06-26T13:51:00Z" w16du:dateUtc="2026-06-26T17:51:00Z">
        <w:r w:rsidRPr="00DF7C7A">
          <w:t>(a) Strike the following rows:</w:t>
        </w:r>
      </w:ins>
    </w:p>
    <w:tbl>
      <w:tblPr>
        <w:tblStyle w:val="TableGrid"/>
        <w:tblW w:w="9715" w:type="dxa"/>
        <w:tblLook w:val="04A0" w:firstRow="1" w:lastRow="0" w:firstColumn="1" w:lastColumn="0" w:noHBand="0" w:noVBand="1"/>
      </w:tblPr>
      <w:tblGrid>
        <w:gridCol w:w="808"/>
        <w:gridCol w:w="987"/>
        <w:gridCol w:w="2160"/>
        <w:gridCol w:w="1260"/>
        <w:gridCol w:w="1374"/>
        <w:gridCol w:w="1250"/>
        <w:gridCol w:w="1876"/>
      </w:tblGrid>
      <w:tr w:rsidR="00DF7C7A" w:rsidRPr="00DF7C7A" w14:paraId="0FA5F2B1" w14:textId="77777777" w:rsidTr="00E725D6">
        <w:trPr>
          <w:ins w:id="3056" w:author="Phelps, Anne (Council)" w:date="2026-06-26T13:51:00Z"/>
        </w:trPr>
        <w:tc>
          <w:tcPr>
            <w:tcW w:w="808" w:type="dxa"/>
          </w:tcPr>
          <w:p w14:paraId="085158DB" w14:textId="77777777" w:rsidR="00DF7C7A" w:rsidRPr="00DF7C7A" w:rsidRDefault="00DF7C7A" w:rsidP="00DF7C7A">
            <w:pPr>
              <w:rPr>
                <w:ins w:id="3057" w:author="Phelps, Anne (Council)" w:date="2026-06-26T13:51:00Z" w16du:dateUtc="2026-06-26T17:51:00Z"/>
                <w:sz w:val="20"/>
                <w:szCs w:val="20"/>
              </w:rPr>
            </w:pPr>
            <w:ins w:id="3058" w:author="Phelps, Anne (Council)" w:date="2026-06-26T13:51:00Z" w16du:dateUtc="2026-06-26T17:51:00Z">
              <w:r w:rsidRPr="00DF7C7A">
                <w:rPr>
                  <w:sz w:val="20"/>
                  <w:szCs w:val="20"/>
                </w:rPr>
                <w:t>AM0</w:t>
              </w:r>
            </w:ins>
          </w:p>
        </w:tc>
        <w:tc>
          <w:tcPr>
            <w:tcW w:w="987" w:type="dxa"/>
          </w:tcPr>
          <w:p w14:paraId="33CA9191" w14:textId="77777777" w:rsidR="00DF7C7A" w:rsidRPr="00DF7C7A" w:rsidRDefault="00DF7C7A" w:rsidP="00DF7C7A">
            <w:pPr>
              <w:rPr>
                <w:ins w:id="3059" w:author="Phelps, Anne (Council)" w:date="2026-06-26T13:51:00Z" w16du:dateUtc="2026-06-26T17:51:00Z"/>
                <w:sz w:val="20"/>
                <w:szCs w:val="20"/>
              </w:rPr>
            </w:pPr>
            <w:ins w:id="3060" w:author="Phelps, Anne (Council)" w:date="2026-06-26T13:51:00Z" w16du:dateUtc="2026-06-26T17:51:00Z">
              <w:r w:rsidRPr="00DF7C7A">
                <w:rPr>
                  <w:sz w:val="20"/>
                  <w:szCs w:val="20"/>
                </w:rPr>
                <w:t>1011014</w:t>
              </w:r>
            </w:ins>
          </w:p>
        </w:tc>
        <w:tc>
          <w:tcPr>
            <w:tcW w:w="2160" w:type="dxa"/>
          </w:tcPr>
          <w:p w14:paraId="7D3F3081" w14:textId="77777777" w:rsidR="00DF7C7A" w:rsidRPr="00DF7C7A" w:rsidRDefault="00DF7C7A" w:rsidP="00DF7C7A">
            <w:pPr>
              <w:spacing w:line="240" w:lineRule="auto"/>
              <w:rPr>
                <w:ins w:id="3061" w:author="Phelps, Anne (Council)" w:date="2026-06-26T13:51:00Z" w16du:dateUtc="2026-06-26T17:51:00Z"/>
                <w:sz w:val="20"/>
                <w:szCs w:val="20"/>
              </w:rPr>
            </w:pPr>
            <w:ins w:id="3062" w:author="Phelps, Anne (Council)" w:date="2026-06-26T13:51:00Z" w16du:dateUtc="2026-06-26T17:51:00Z">
              <w:r w:rsidRPr="00DF7C7A">
                <w:rPr>
                  <w:sz w:val="20"/>
                  <w:szCs w:val="20"/>
                </w:rPr>
                <w:t>West End Library/ Firehouse Maintenance</w:t>
              </w:r>
            </w:ins>
          </w:p>
        </w:tc>
        <w:tc>
          <w:tcPr>
            <w:tcW w:w="1260" w:type="dxa"/>
          </w:tcPr>
          <w:p w14:paraId="7C34B3FB" w14:textId="77777777" w:rsidR="00DF7C7A" w:rsidRPr="00DF7C7A" w:rsidRDefault="00DF7C7A" w:rsidP="00DF7C7A">
            <w:pPr>
              <w:rPr>
                <w:ins w:id="3063" w:author="Phelps, Anne (Council)" w:date="2026-06-26T13:51:00Z" w16du:dateUtc="2026-06-26T17:51:00Z"/>
                <w:sz w:val="20"/>
                <w:szCs w:val="20"/>
              </w:rPr>
            </w:pPr>
            <w:ins w:id="3064" w:author="Phelps, Anne (Council)" w:date="2026-06-26T13:51:00Z" w16du:dateUtc="2026-06-26T17:51:00Z">
              <w:r w:rsidRPr="00DF7C7A">
                <w:rPr>
                  <w:sz w:val="20"/>
                  <w:szCs w:val="20"/>
                </w:rPr>
                <w:t>(272,430.00)</w:t>
              </w:r>
            </w:ins>
          </w:p>
        </w:tc>
        <w:tc>
          <w:tcPr>
            <w:tcW w:w="1374" w:type="dxa"/>
          </w:tcPr>
          <w:p w14:paraId="0CE98C6A" w14:textId="77777777" w:rsidR="00DF7C7A" w:rsidRPr="00DF7C7A" w:rsidRDefault="00DF7C7A" w:rsidP="00DF7C7A">
            <w:pPr>
              <w:rPr>
                <w:ins w:id="3065" w:author="Phelps, Anne (Council)" w:date="2026-06-26T13:51:00Z" w16du:dateUtc="2026-06-26T17:51:00Z"/>
                <w:sz w:val="20"/>
                <w:szCs w:val="20"/>
              </w:rPr>
            </w:pPr>
            <w:ins w:id="3066" w:author="Phelps, Anne (Council)" w:date="2026-06-26T13:51:00Z" w16du:dateUtc="2026-06-26T17:51:00Z">
              <w:r w:rsidRPr="00DF7C7A">
                <w:rPr>
                  <w:sz w:val="20"/>
                  <w:szCs w:val="20"/>
                </w:rPr>
                <w:t>(287,202.00)</w:t>
              </w:r>
            </w:ins>
          </w:p>
        </w:tc>
        <w:tc>
          <w:tcPr>
            <w:tcW w:w="1250" w:type="dxa"/>
          </w:tcPr>
          <w:p w14:paraId="76BC6518" w14:textId="77777777" w:rsidR="00DF7C7A" w:rsidRPr="00DF7C7A" w:rsidRDefault="00DF7C7A" w:rsidP="00DF7C7A">
            <w:pPr>
              <w:rPr>
                <w:ins w:id="3067" w:author="Phelps, Anne (Council)" w:date="2026-06-26T13:51:00Z" w16du:dateUtc="2026-06-26T17:51:00Z"/>
                <w:sz w:val="20"/>
                <w:szCs w:val="20"/>
              </w:rPr>
            </w:pPr>
            <w:ins w:id="3068" w:author="Phelps, Anne (Council)" w:date="2026-06-26T13:51:00Z" w16du:dateUtc="2026-06-26T17:51:00Z">
              <w:r w:rsidRPr="00DF7C7A">
                <w:rPr>
                  <w:sz w:val="20"/>
                  <w:szCs w:val="20"/>
                </w:rPr>
                <w:t>(210,226.00)</w:t>
              </w:r>
            </w:ins>
          </w:p>
        </w:tc>
        <w:tc>
          <w:tcPr>
            <w:tcW w:w="1876" w:type="dxa"/>
          </w:tcPr>
          <w:p w14:paraId="347F3877" w14:textId="77777777" w:rsidR="00DF7C7A" w:rsidRPr="00DF7C7A" w:rsidRDefault="00DF7C7A" w:rsidP="00DF7C7A">
            <w:pPr>
              <w:rPr>
                <w:ins w:id="3069" w:author="Phelps, Anne (Council)" w:date="2026-06-26T13:51:00Z" w16du:dateUtc="2026-06-26T17:51:00Z"/>
                <w:sz w:val="20"/>
                <w:szCs w:val="20"/>
              </w:rPr>
            </w:pPr>
            <w:ins w:id="3070" w:author="Phelps, Anne (Council)" w:date="2026-06-26T13:51:00Z" w16du:dateUtc="2026-06-26T17:51:00Z">
              <w:r w:rsidRPr="00DF7C7A">
                <w:rPr>
                  <w:sz w:val="20"/>
                  <w:szCs w:val="20"/>
                </w:rPr>
                <w:t>(223,134.00)</w:t>
              </w:r>
            </w:ins>
          </w:p>
        </w:tc>
      </w:tr>
    </w:tbl>
    <w:p w14:paraId="6C5C3263" w14:textId="77777777" w:rsidR="00DF7C7A" w:rsidRPr="00DF7C7A" w:rsidRDefault="00DF7C7A" w:rsidP="00DF7C7A">
      <w:pPr>
        <w:spacing w:line="240" w:lineRule="auto"/>
        <w:rPr>
          <w:ins w:id="3071" w:author="Phelps, Anne (Council)" w:date="2026-06-26T13:51:00Z" w16du:dateUtc="2026-06-26T17:51:00Z"/>
        </w:rPr>
      </w:pPr>
    </w:p>
    <w:tbl>
      <w:tblPr>
        <w:tblStyle w:val="TableGrid"/>
        <w:tblW w:w="9715" w:type="dxa"/>
        <w:tblLook w:val="04A0" w:firstRow="1" w:lastRow="0" w:firstColumn="1" w:lastColumn="0" w:noHBand="0" w:noVBand="1"/>
      </w:tblPr>
      <w:tblGrid>
        <w:gridCol w:w="790"/>
        <w:gridCol w:w="1005"/>
        <w:gridCol w:w="2160"/>
        <w:gridCol w:w="1260"/>
        <w:gridCol w:w="1350"/>
        <w:gridCol w:w="1329"/>
        <w:gridCol w:w="1821"/>
      </w:tblGrid>
      <w:tr w:rsidR="00DF7C7A" w:rsidRPr="00DF7C7A" w14:paraId="6533F74E" w14:textId="77777777" w:rsidTr="00E725D6">
        <w:trPr>
          <w:ins w:id="3072" w:author="Phelps, Anne (Council)" w:date="2026-06-26T13:51:00Z"/>
        </w:trPr>
        <w:tc>
          <w:tcPr>
            <w:tcW w:w="790" w:type="dxa"/>
          </w:tcPr>
          <w:p w14:paraId="2805E1C0" w14:textId="77777777" w:rsidR="00DF7C7A" w:rsidRPr="00DF7C7A" w:rsidRDefault="00DF7C7A" w:rsidP="00DF7C7A">
            <w:pPr>
              <w:rPr>
                <w:ins w:id="3073" w:author="Phelps, Anne (Council)" w:date="2026-06-26T13:51:00Z" w16du:dateUtc="2026-06-26T17:51:00Z"/>
                <w:sz w:val="20"/>
                <w:szCs w:val="20"/>
              </w:rPr>
            </w:pPr>
            <w:ins w:id="3074" w:author="Phelps, Anne (Council)" w:date="2026-06-26T13:51:00Z" w16du:dateUtc="2026-06-26T17:51:00Z">
              <w:r w:rsidRPr="00DF7C7A">
                <w:rPr>
                  <w:sz w:val="20"/>
                  <w:szCs w:val="20"/>
                </w:rPr>
                <w:t>KG0</w:t>
              </w:r>
            </w:ins>
          </w:p>
        </w:tc>
        <w:tc>
          <w:tcPr>
            <w:tcW w:w="1005" w:type="dxa"/>
          </w:tcPr>
          <w:p w14:paraId="04B237E1" w14:textId="77777777" w:rsidR="00DF7C7A" w:rsidRPr="00DF7C7A" w:rsidRDefault="00DF7C7A" w:rsidP="00DF7C7A">
            <w:pPr>
              <w:rPr>
                <w:ins w:id="3075" w:author="Phelps, Anne (Council)" w:date="2026-06-26T13:51:00Z" w16du:dateUtc="2026-06-26T17:51:00Z"/>
                <w:sz w:val="20"/>
                <w:szCs w:val="20"/>
              </w:rPr>
            </w:pPr>
            <w:ins w:id="3076" w:author="Phelps, Anne (Council)" w:date="2026-06-26T13:51:00Z" w16du:dateUtc="2026-06-26T17:51:00Z">
              <w:r w:rsidRPr="00DF7C7A">
                <w:rPr>
                  <w:sz w:val="20"/>
                  <w:szCs w:val="20"/>
                </w:rPr>
                <w:t>1060036</w:t>
              </w:r>
            </w:ins>
          </w:p>
        </w:tc>
        <w:tc>
          <w:tcPr>
            <w:tcW w:w="2160" w:type="dxa"/>
          </w:tcPr>
          <w:p w14:paraId="44165DE6" w14:textId="77777777" w:rsidR="00DF7C7A" w:rsidRPr="00DF7C7A" w:rsidRDefault="00DF7C7A" w:rsidP="00DF7C7A">
            <w:pPr>
              <w:rPr>
                <w:ins w:id="3077" w:author="Phelps, Anne (Council)" w:date="2026-06-26T13:51:00Z" w16du:dateUtc="2026-06-26T17:51:00Z"/>
                <w:sz w:val="20"/>
                <w:szCs w:val="20"/>
              </w:rPr>
            </w:pPr>
            <w:ins w:id="3078" w:author="Phelps, Anne (Council)" w:date="2026-06-26T13:51:00Z" w16du:dateUtc="2026-06-26T17:51:00Z">
              <w:r w:rsidRPr="00DF7C7A">
                <w:rPr>
                  <w:sz w:val="20"/>
                  <w:szCs w:val="20"/>
                </w:rPr>
                <w:t>Fishing License</w:t>
              </w:r>
            </w:ins>
          </w:p>
        </w:tc>
        <w:tc>
          <w:tcPr>
            <w:tcW w:w="1260" w:type="dxa"/>
          </w:tcPr>
          <w:p w14:paraId="291D0C02" w14:textId="77777777" w:rsidR="00DF7C7A" w:rsidRPr="00DF7C7A" w:rsidRDefault="00DF7C7A" w:rsidP="00DF7C7A">
            <w:pPr>
              <w:rPr>
                <w:ins w:id="3079" w:author="Phelps, Anne (Council)" w:date="2026-06-26T13:51:00Z" w16du:dateUtc="2026-06-26T17:51:00Z"/>
                <w:sz w:val="20"/>
                <w:szCs w:val="20"/>
              </w:rPr>
            </w:pPr>
            <w:ins w:id="3080" w:author="Phelps, Anne (Council)" w:date="2026-06-26T13:51:00Z" w16du:dateUtc="2026-06-26T17:51:00Z">
              <w:r w:rsidRPr="00DF7C7A">
                <w:rPr>
                  <w:sz w:val="20"/>
                  <w:szCs w:val="20"/>
                </w:rPr>
                <w:t>(1,200.00)</w:t>
              </w:r>
            </w:ins>
          </w:p>
        </w:tc>
        <w:tc>
          <w:tcPr>
            <w:tcW w:w="1350" w:type="dxa"/>
          </w:tcPr>
          <w:p w14:paraId="5A627F31" w14:textId="77777777" w:rsidR="00DF7C7A" w:rsidRPr="00DF7C7A" w:rsidRDefault="00DF7C7A" w:rsidP="00DF7C7A">
            <w:pPr>
              <w:rPr>
                <w:ins w:id="3081" w:author="Phelps, Anne (Council)" w:date="2026-06-26T13:51:00Z" w16du:dateUtc="2026-06-26T17:51:00Z"/>
                <w:sz w:val="20"/>
                <w:szCs w:val="20"/>
              </w:rPr>
            </w:pPr>
            <w:ins w:id="3082" w:author="Phelps, Anne (Council)" w:date="2026-06-26T13:51:00Z" w16du:dateUtc="2026-06-26T17:51:00Z">
              <w:r w:rsidRPr="00DF7C7A">
                <w:rPr>
                  <w:sz w:val="20"/>
                  <w:szCs w:val="20"/>
                </w:rPr>
                <w:t>(1,200.00)</w:t>
              </w:r>
            </w:ins>
          </w:p>
        </w:tc>
        <w:tc>
          <w:tcPr>
            <w:tcW w:w="1329" w:type="dxa"/>
          </w:tcPr>
          <w:p w14:paraId="0FB66C2C" w14:textId="77777777" w:rsidR="00DF7C7A" w:rsidRPr="00DF7C7A" w:rsidRDefault="00DF7C7A" w:rsidP="00DF7C7A">
            <w:pPr>
              <w:rPr>
                <w:ins w:id="3083" w:author="Phelps, Anne (Council)" w:date="2026-06-26T13:51:00Z" w16du:dateUtc="2026-06-26T17:51:00Z"/>
                <w:sz w:val="20"/>
                <w:szCs w:val="20"/>
              </w:rPr>
            </w:pPr>
            <w:ins w:id="3084" w:author="Phelps, Anne (Council)" w:date="2026-06-26T13:51:00Z" w16du:dateUtc="2026-06-26T17:51:00Z">
              <w:r w:rsidRPr="00DF7C7A">
                <w:rPr>
                  <w:sz w:val="20"/>
                  <w:szCs w:val="20"/>
                </w:rPr>
                <w:t>(1,200.00)</w:t>
              </w:r>
            </w:ins>
          </w:p>
        </w:tc>
        <w:tc>
          <w:tcPr>
            <w:tcW w:w="1821" w:type="dxa"/>
          </w:tcPr>
          <w:p w14:paraId="646080A4" w14:textId="77777777" w:rsidR="00DF7C7A" w:rsidRPr="00DF7C7A" w:rsidRDefault="00DF7C7A" w:rsidP="00DF7C7A">
            <w:pPr>
              <w:rPr>
                <w:ins w:id="3085" w:author="Phelps, Anne (Council)" w:date="2026-06-26T13:51:00Z" w16du:dateUtc="2026-06-26T17:51:00Z"/>
                <w:sz w:val="20"/>
                <w:szCs w:val="20"/>
              </w:rPr>
            </w:pPr>
            <w:ins w:id="3086" w:author="Phelps, Anne (Council)" w:date="2026-06-26T13:51:00Z" w16du:dateUtc="2026-06-26T17:51:00Z">
              <w:r w:rsidRPr="00DF7C7A">
                <w:rPr>
                  <w:sz w:val="20"/>
                  <w:szCs w:val="20"/>
                </w:rPr>
                <w:t>(1,200.00)</w:t>
              </w:r>
            </w:ins>
          </w:p>
        </w:tc>
      </w:tr>
      <w:tr w:rsidR="00DF7C7A" w:rsidRPr="00DF7C7A" w14:paraId="4FABADD0" w14:textId="77777777" w:rsidTr="00E725D6">
        <w:trPr>
          <w:ins w:id="3087" w:author="Phelps, Anne (Council)" w:date="2026-06-26T13:51:00Z"/>
        </w:trPr>
        <w:tc>
          <w:tcPr>
            <w:tcW w:w="790" w:type="dxa"/>
          </w:tcPr>
          <w:p w14:paraId="15A3627A" w14:textId="77777777" w:rsidR="00DF7C7A" w:rsidRPr="00DF7C7A" w:rsidRDefault="00DF7C7A" w:rsidP="00DF7C7A">
            <w:pPr>
              <w:rPr>
                <w:ins w:id="3088" w:author="Phelps, Anne (Council)" w:date="2026-06-26T13:51:00Z" w16du:dateUtc="2026-06-26T17:51:00Z"/>
                <w:sz w:val="20"/>
                <w:szCs w:val="20"/>
              </w:rPr>
            </w:pPr>
            <w:ins w:id="3089" w:author="Phelps, Anne (Council)" w:date="2026-06-26T13:51:00Z" w16du:dateUtc="2026-06-26T17:51:00Z">
              <w:r w:rsidRPr="00DF7C7A">
                <w:rPr>
                  <w:sz w:val="20"/>
                  <w:szCs w:val="20"/>
                </w:rPr>
                <w:t>KG0</w:t>
              </w:r>
            </w:ins>
          </w:p>
        </w:tc>
        <w:tc>
          <w:tcPr>
            <w:tcW w:w="1005" w:type="dxa"/>
          </w:tcPr>
          <w:p w14:paraId="38058E74" w14:textId="77777777" w:rsidR="00DF7C7A" w:rsidRPr="00DF7C7A" w:rsidRDefault="00DF7C7A" w:rsidP="00DF7C7A">
            <w:pPr>
              <w:rPr>
                <w:ins w:id="3090" w:author="Phelps, Anne (Council)" w:date="2026-06-26T13:51:00Z" w16du:dateUtc="2026-06-26T17:51:00Z"/>
                <w:sz w:val="20"/>
                <w:szCs w:val="20"/>
              </w:rPr>
            </w:pPr>
            <w:ins w:id="3091" w:author="Phelps, Anne (Council)" w:date="2026-06-26T13:51:00Z" w16du:dateUtc="2026-06-26T17:51:00Z">
              <w:r w:rsidRPr="00DF7C7A">
                <w:rPr>
                  <w:sz w:val="20"/>
                  <w:szCs w:val="20"/>
                </w:rPr>
                <w:t>1060181</w:t>
              </w:r>
            </w:ins>
          </w:p>
        </w:tc>
        <w:tc>
          <w:tcPr>
            <w:tcW w:w="2160" w:type="dxa"/>
          </w:tcPr>
          <w:p w14:paraId="4836D174" w14:textId="77777777" w:rsidR="00DF7C7A" w:rsidRPr="00DF7C7A" w:rsidRDefault="00DF7C7A" w:rsidP="00DF7C7A">
            <w:pPr>
              <w:rPr>
                <w:ins w:id="3092" w:author="Phelps, Anne (Council)" w:date="2026-06-26T13:51:00Z" w16du:dateUtc="2026-06-26T17:51:00Z"/>
                <w:sz w:val="20"/>
                <w:szCs w:val="20"/>
              </w:rPr>
            </w:pPr>
            <w:ins w:id="3093" w:author="Phelps, Anne (Council)" w:date="2026-06-26T13:51:00Z" w16du:dateUtc="2026-06-26T17:51:00Z">
              <w:r w:rsidRPr="00DF7C7A">
                <w:rPr>
                  <w:sz w:val="20"/>
                  <w:szCs w:val="20"/>
                </w:rPr>
                <w:t>Lead Poisoning Prevention Fund</w:t>
              </w:r>
            </w:ins>
          </w:p>
        </w:tc>
        <w:tc>
          <w:tcPr>
            <w:tcW w:w="1260" w:type="dxa"/>
          </w:tcPr>
          <w:p w14:paraId="7A0E3CC2" w14:textId="77777777" w:rsidR="00DF7C7A" w:rsidRPr="00DF7C7A" w:rsidRDefault="00DF7C7A" w:rsidP="00DF7C7A">
            <w:pPr>
              <w:rPr>
                <w:ins w:id="3094" w:author="Phelps, Anne (Council)" w:date="2026-06-26T13:51:00Z" w16du:dateUtc="2026-06-26T17:51:00Z"/>
                <w:sz w:val="20"/>
                <w:szCs w:val="20"/>
              </w:rPr>
            </w:pPr>
            <w:ins w:id="3095" w:author="Phelps, Anne (Council)" w:date="2026-06-26T13:51:00Z" w16du:dateUtc="2026-06-26T17:51:00Z">
              <w:r w:rsidRPr="00DF7C7A">
                <w:rPr>
                  <w:sz w:val="20"/>
                  <w:szCs w:val="20"/>
                </w:rPr>
                <w:t>(150,000.00)</w:t>
              </w:r>
            </w:ins>
          </w:p>
        </w:tc>
        <w:tc>
          <w:tcPr>
            <w:tcW w:w="1350" w:type="dxa"/>
          </w:tcPr>
          <w:p w14:paraId="0F3DD4B7" w14:textId="77777777" w:rsidR="00DF7C7A" w:rsidRPr="00DF7C7A" w:rsidRDefault="00DF7C7A" w:rsidP="00DF7C7A">
            <w:pPr>
              <w:rPr>
                <w:ins w:id="3096" w:author="Phelps, Anne (Council)" w:date="2026-06-26T13:51:00Z" w16du:dateUtc="2026-06-26T17:51:00Z"/>
                <w:sz w:val="20"/>
                <w:szCs w:val="20"/>
              </w:rPr>
            </w:pPr>
            <w:ins w:id="3097" w:author="Phelps, Anne (Council)" w:date="2026-06-26T13:51:00Z" w16du:dateUtc="2026-06-26T17:51:00Z">
              <w:r w:rsidRPr="00DF7C7A">
                <w:rPr>
                  <w:sz w:val="20"/>
                  <w:szCs w:val="20"/>
                </w:rPr>
                <w:t>(150,000.00)</w:t>
              </w:r>
            </w:ins>
          </w:p>
        </w:tc>
        <w:tc>
          <w:tcPr>
            <w:tcW w:w="1329" w:type="dxa"/>
          </w:tcPr>
          <w:p w14:paraId="52163C3B" w14:textId="77777777" w:rsidR="00DF7C7A" w:rsidRPr="00DF7C7A" w:rsidRDefault="00DF7C7A" w:rsidP="00DF7C7A">
            <w:pPr>
              <w:rPr>
                <w:ins w:id="3098" w:author="Phelps, Anne (Council)" w:date="2026-06-26T13:51:00Z" w16du:dateUtc="2026-06-26T17:51:00Z"/>
                <w:sz w:val="20"/>
                <w:szCs w:val="20"/>
              </w:rPr>
            </w:pPr>
            <w:ins w:id="3099" w:author="Phelps, Anne (Council)" w:date="2026-06-26T13:51:00Z" w16du:dateUtc="2026-06-26T17:51:00Z">
              <w:r w:rsidRPr="00DF7C7A">
                <w:rPr>
                  <w:sz w:val="20"/>
                  <w:szCs w:val="20"/>
                </w:rPr>
                <w:t>(150,000.00)</w:t>
              </w:r>
            </w:ins>
          </w:p>
        </w:tc>
        <w:tc>
          <w:tcPr>
            <w:tcW w:w="1821" w:type="dxa"/>
          </w:tcPr>
          <w:p w14:paraId="3A1195C6" w14:textId="77777777" w:rsidR="00DF7C7A" w:rsidRPr="00DF7C7A" w:rsidRDefault="00DF7C7A" w:rsidP="00DF7C7A">
            <w:pPr>
              <w:rPr>
                <w:ins w:id="3100" w:author="Phelps, Anne (Council)" w:date="2026-06-26T13:51:00Z" w16du:dateUtc="2026-06-26T17:51:00Z"/>
                <w:sz w:val="20"/>
                <w:szCs w:val="20"/>
              </w:rPr>
            </w:pPr>
            <w:ins w:id="3101" w:author="Phelps, Anne (Council)" w:date="2026-06-26T13:51:00Z" w16du:dateUtc="2026-06-26T17:51:00Z">
              <w:r w:rsidRPr="00DF7C7A">
                <w:rPr>
                  <w:sz w:val="20"/>
                  <w:szCs w:val="20"/>
                </w:rPr>
                <w:t>(150,000.00)</w:t>
              </w:r>
            </w:ins>
          </w:p>
        </w:tc>
      </w:tr>
      <w:tr w:rsidR="00DF7C7A" w:rsidRPr="00DF7C7A" w14:paraId="254E3F51" w14:textId="77777777" w:rsidTr="00E725D6">
        <w:trPr>
          <w:ins w:id="3102" w:author="Phelps, Anne (Council)" w:date="2026-06-26T13:51:00Z"/>
        </w:trPr>
        <w:tc>
          <w:tcPr>
            <w:tcW w:w="790" w:type="dxa"/>
          </w:tcPr>
          <w:p w14:paraId="0837D916" w14:textId="77777777" w:rsidR="00DF7C7A" w:rsidRPr="00DF7C7A" w:rsidRDefault="00DF7C7A" w:rsidP="00DF7C7A">
            <w:pPr>
              <w:rPr>
                <w:ins w:id="3103" w:author="Phelps, Anne (Council)" w:date="2026-06-26T13:51:00Z" w16du:dateUtc="2026-06-26T17:51:00Z"/>
                <w:sz w:val="20"/>
                <w:szCs w:val="20"/>
              </w:rPr>
            </w:pPr>
            <w:ins w:id="3104" w:author="Phelps, Anne (Council)" w:date="2026-06-26T13:51:00Z" w16du:dateUtc="2026-06-26T17:51:00Z">
              <w:r w:rsidRPr="00DF7C7A">
                <w:rPr>
                  <w:sz w:val="20"/>
                  <w:szCs w:val="20"/>
                </w:rPr>
                <w:t>KG0</w:t>
              </w:r>
            </w:ins>
          </w:p>
        </w:tc>
        <w:tc>
          <w:tcPr>
            <w:tcW w:w="1005" w:type="dxa"/>
          </w:tcPr>
          <w:p w14:paraId="618FD045" w14:textId="77777777" w:rsidR="00DF7C7A" w:rsidRPr="00DF7C7A" w:rsidRDefault="00DF7C7A" w:rsidP="00DF7C7A">
            <w:pPr>
              <w:rPr>
                <w:ins w:id="3105" w:author="Phelps, Anne (Council)" w:date="2026-06-26T13:51:00Z" w16du:dateUtc="2026-06-26T17:51:00Z"/>
                <w:sz w:val="20"/>
                <w:szCs w:val="20"/>
              </w:rPr>
            </w:pPr>
            <w:ins w:id="3106" w:author="Phelps, Anne (Council)" w:date="2026-06-26T13:51:00Z" w16du:dateUtc="2026-06-26T17:51:00Z">
              <w:r w:rsidRPr="00DF7C7A">
                <w:rPr>
                  <w:sz w:val="20"/>
                  <w:szCs w:val="20"/>
                </w:rPr>
                <w:t>1060368</w:t>
              </w:r>
            </w:ins>
          </w:p>
        </w:tc>
        <w:tc>
          <w:tcPr>
            <w:tcW w:w="2160" w:type="dxa"/>
          </w:tcPr>
          <w:p w14:paraId="6535D882" w14:textId="77777777" w:rsidR="00DF7C7A" w:rsidRPr="00DF7C7A" w:rsidRDefault="00DF7C7A" w:rsidP="00DF7C7A">
            <w:pPr>
              <w:rPr>
                <w:ins w:id="3107" w:author="Phelps, Anne (Council)" w:date="2026-06-26T13:51:00Z" w16du:dateUtc="2026-06-26T17:51:00Z"/>
                <w:sz w:val="20"/>
                <w:szCs w:val="20"/>
              </w:rPr>
            </w:pPr>
            <w:ins w:id="3108" w:author="Phelps, Anne (Council)" w:date="2026-06-26T13:51:00Z" w16du:dateUtc="2026-06-26T17:51:00Z">
              <w:r w:rsidRPr="00DF7C7A">
                <w:rPr>
                  <w:sz w:val="20"/>
                  <w:szCs w:val="20"/>
                </w:rPr>
                <w:t>Economy II Fund</w:t>
              </w:r>
            </w:ins>
          </w:p>
        </w:tc>
        <w:tc>
          <w:tcPr>
            <w:tcW w:w="1260" w:type="dxa"/>
          </w:tcPr>
          <w:p w14:paraId="5DBFCD37" w14:textId="77777777" w:rsidR="00DF7C7A" w:rsidRPr="00DF7C7A" w:rsidRDefault="00DF7C7A" w:rsidP="00DF7C7A">
            <w:pPr>
              <w:rPr>
                <w:ins w:id="3109" w:author="Phelps, Anne (Council)" w:date="2026-06-26T13:51:00Z" w16du:dateUtc="2026-06-26T17:51:00Z"/>
                <w:sz w:val="20"/>
                <w:szCs w:val="20"/>
              </w:rPr>
            </w:pPr>
            <w:ins w:id="3110" w:author="Phelps, Anne (Council)" w:date="2026-06-26T13:51:00Z" w16du:dateUtc="2026-06-26T17:51:00Z">
              <w:r w:rsidRPr="00DF7C7A">
                <w:rPr>
                  <w:sz w:val="20"/>
                  <w:szCs w:val="20"/>
                </w:rPr>
                <w:t>(12,892.00)</w:t>
              </w:r>
            </w:ins>
          </w:p>
        </w:tc>
        <w:tc>
          <w:tcPr>
            <w:tcW w:w="1350" w:type="dxa"/>
          </w:tcPr>
          <w:p w14:paraId="22309697" w14:textId="77777777" w:rsidR="00DF7C7A" w:rsidRPr="00DF7C7A" w:rsidRDefault="00DF7C7A" w:rsidP="00DF7C7A">
            <w:pPr>
              <w:rPr>
                <w:ins w:id="3111" w:author="Phelps, Anne (Council)" w:date="2026-06-26T13:51:00Z" w16du:dateUtc="2026-06-26T17:51:00Z"/>
                <w:sz w:val="20"/>
                <w:szCs w:val="20"/>
              </w:rPr>
            </w:pPr>
            <w:ins w:id="3112" w:author="Phelps, Anne (Council)" w:date="2026-06-26T13:51:00Z" w16du:dateUtc="2026-06-26T17:51:00Z">
              <w:r w:rsidRPr="00DF7C7A">
                <w:rPr>
                  <w:sz w:val="20"/>
                  <w:szCs w:val="20"/>
                </w:rPr>
                <w:t>(12,892.00)</w:t>
              </w:r>
            </w:ins>
          </w:p>
        </w:tc>
        <w:tc>
          <w:tcPr>
            <w:tcW w:w="1329" w:type="dxa"/>
          </w:tcPr>
          <w:p w14:paraId="3D0DF001" w14:textId="77777777" w:rsidR="00DF7C7A" w:rsidRPr="00DF7C7A" w:rsidRDefault="00DF7C7A" w:rsidP="00DF7C7A">
            <w:pPr>
              <w:rPr>
                <w:ins w:id="3113" w:author="Phelps, Anne (Council)" w:date="2026-06-26T13:51:00Z" w16du:dateUtc="2026-06-26T17:51:00Z"/>
                <w:sz w:val="20"/>
                <w:szCs w:val="20"/>
              </w:rPr>
            </w:pPr>
            <w:ins w:id="3114" w:author="Phelps, Anne (Council)" w:date="2026-06-26T13:51:00Z" w16du:dateUtc="2026-06-26T17:51:00Z">
              <w:r w:rsidRPr="00DF7C7A">
                <w:rPr>
                  <w:sz w:val="20"/>
                  <w:szCs w:val="20"/>
                </w:rPr>
                <w:t>(12,892.00)</w:t>
              </w:r>
            </w:ins>
          </w:p>
        </w:tc>
        <w:tc>
          <w:tcPr>
            <w:tcW w:w="1821" w:type="dxa"/>
          </w:tcPr>
          <w:p w14:paraId="5ABD2556" w14:textId="77777777" w:rsidR="00DF7C7A" w:rsidRPr="00DF7C7A" w:rsidRDefault="00DF7C7A" w:rsidP="00DF7C7A">
            <w:pPr>
              <w:rPr>
                <w:ins w:id="3115" w:author="Phelps, Anne (Council)" w:date="2026-06-26T13:51:00Z" w16du:dateUtc="2026-06-26T17:51:00Z"/>
                <w:sz w:val="20"/>
                <w:szCs w:val="20"/>
              </w:rPr>
            </w:pPr>
            <w:ins w:id="3116" w:author="Phelps, Anne (Council)" w:date="2026-06-26T13:51:00Z" w16du:dateUtc="2026-06-26T17:51:00Z">
              <w:r w:rsidRPr="00DF7C7A">
                <w:rPr>
                  <w:sz w:val="20"/>
                  <w:szCs w:val="20"/>
                </w:rPr>
                <w:t>(12,892.00)</w:t>
              </w:r>
            </w:ins>
          </w:p>
        </w:tc>
      </w:tr>
      <w:tr w:rsidR="00DF7C7A" w:rsidRPr="00DF7C7A" w14:paraId="4EDAED22" w14:textId="77777777" w:rsidTr="00E725D6">
        <w:trPr>
          <w:ins w:id="3117" w:author="Phelps, Anne (Council)" w:date="2026-06-26T13:51:00Z"/>
        </w:trPr>
        <w:tc>
          <w:tcPr>
            <w:tcW w:w="790" w:type="dxa"/>
          </w:tcPr>
          <w:p w14:paraId="45DFCF8E" w14:textId="77777777" w:rsidR="00DF7C7A" w:rsidRPr="00DF7C7A" w:rsidRDefault="00DF7C7A" w:rsidP="00DF7C7A">
            <w:pPr>
              <w:rPr>
                <w:ins w:id="3118" w:author="Phelps, Anne (Council)" w:date="2026-06-26T13:51:00Z" w16du:dateUtc="2026-06-26T17:51:00Z"/>
                <w:sz w:val="20"/>
                <w:szCs w:val="20"/>
              </w:rPr>
            </w:pPr>
            <w:ins w:id="3119" w:author="Phelps, Anne (Council)" w:date="2026-06-26T13:51:00Z" w16du:dateUtc="2026-06-26T17:51:00Z">
              <w:r w:rsidRPr="00DF7C7A">
                <w:rPr>
                  <w:sz w:val="20"/>
                  <w:szCs w:val="20"/>
                </w:rPr>
                <w:t>KG0</w:t>
              </w:r>
            </w:ins>
          </w:p>
        </w:tc>
        <w:tc>
          <w:tcPr>
            <w:tcW w:w="1005" w:type="dxa"/>
          </w:tcPr>
          <w:p w14:paraId="362A5F37" w14:textId="77777777" w:rsidR="00DF7C7A" w:rsidRPr="00DF7C7A" w:rsidRDefault="00DF7C7A" w:rsidP="00DF7C7A">
            <w:pPr>
              <w:rPr>
                <w:ins w:id="3120" w:author="Phelps, Anne (Council)" w:date="2026-06-26T13:51:00Z" w16du:dateUtc="2026-06-26T17:51:00Z"/>
                <w:sz w:val="20"/>
                <w:szCs w:val="20"/>
              </w:rPr>
            </w:pPr>
            <w:ins w:id="3121" w:author="Phelps, Anne (Council)" w:date="2026-06-26T13:51:00Z" w16du:dateUtc="2026-06-26T17:51:00Z">
              <w:r w:rsidRPr="00DF7C7A">
                <w:rPr>
                  <w:sz w:val="20"/>
                  <w:szCs w:val="20"/>
                </w:rPr>
                <w:t>1060369</w:t>
              </w:r>
            </w:ins>
          </w:p>
        </w:tc>
        <w:tc>
          <w:tcPr>
            <w:tcW w:w="2160" w:type="dxa"/>
          </w:tcPr>
          <w:p w14:paraId="129398A6" w14:textId="77777777" w:rsidR="00DF7C7A" w:rsidRPr="00DF7C7A" w:rsidRDefault="00DF7C7A" w:rsidP="00DF7C7A">
            <w:pPr>
              <w:rPr>
                <w:ins w:id="3122" w:author="Phelps, Anne (Council)" w:date="2026-06-26T13:51:00Z" w16du:dateUtc="2026-06-26T17:51:00Z"/>
                <w:sz w:val="20"/>
                <w:szCs w:val="20"/>
              </w:rPr>
            </w:pPr>
            <w:ins w:id="3123" w:author="Phelps, Anne (Council)" w:date="2026-06-26T13:51:00Z" w16du:dateUtc="2026-06-26T17:51:00Z">
              <w:r w:rsidRPr="00DF7C7A">
                <w:rPr>
                  <w:sz w:val="20"/>
                  <w:szCs w:val="20"/>
                </w:rPr>
                <w:t>Residential Aid Discount</w:t>
              </w:r>
            </w:ins>
          </w:p>
        </w:tc>
        <w:tc>
          <w:tcPr>
            <w:tcW w:w="1260" w:type="dxa"/>
          </w:tcPr>
          <w:p w14:paraId="4353DFB6" w14:textId="77777777" w:rsidR="00DF7C7A" w:rsidRPr="00DF7C7A" w:rsidRDefault="00DF7C7A" w:rsidP="00DF7C7A">
            <w:pPr>
              <w:rPr>
                <w:ins w:id="3124" w:author="Phelps, Anne (Council)" w:date="2026-06-26T13:51:00Z" w16du:dateUtc="2026-06-26T17:51:00Z"/>
                <w:sz w:val="20"/>
                <w:szCs w:val="20"/>
              </w:rPr>
            </w:pPr>
            <w:ins w:id="3125" w:author="Phelps, Anne (Council)" w:date="2026-06-26T13:51:00Z" w16du:dateUtc="2026-06-26T17:51:00Z">
              <w:r w:rsidRPr="00DF7C7A">
                <w:rPr>
                  <w:sz w:val="20"/>
                  <w:szCs w:val="20"/>
                </w:rPr>
                <w:t>(6,063.67)</w:t>
              </w:r>
            </w:ins>
          </w:p>
        </w:tc>
        <w:tc>
          <w:tcPr>
            <w:tcW w:w="1350" w:type="dxa"/>
          </w:tcPr>
          <w:p w14:paraId="03BA26EE" w14:textId="77777777" w:rsidR="00DF7C7A" w:rsidRPr="00DF7C7A" w:rsidRDefault="00DF7C7A" w:rsidP="00DF7C7A">
            <w:pPr>
              <w:rPr>
                <w:ins w:id="3126" w:author="Phelps, Anne (Council)" w:date="2026-06-26T13:51:00Z" w16du:dateUtc="2026-06-26T17:51:00Z"/>
                <w:sz w:val="20"/>
                <w:szCs w:val="20"/>
              </w:rPr>
            </w:pPr>
            <w:ins w:id="3127" w:author="Phelps, Anne (Council)" w:date="2026-06-26T13:51:00Z" w16du:dateUtc="2026-06-26T17:51:00Z">
              <w:r w:rsidRPr="00DF7C7A">
                <w:rPr>
                  <w:sz w:val="20"/>
                  <w:szCs w:val="20"/>
                </w:rPr>
                <w:t>(6,063.67)</w:t>
              </w:r>
            </w:ins>
          </w:p>
        </w:tc>
        <w:tc>
          <w:tcPr>
            <w:tcW w:w="1329" w:type="dxa"/>
          </w:tcPr>
          <w:p w14:paraId="17743BD3" w14:textId="77777777" w:rsidR="00DF7C7A" w:rsidRPr="00DF7C7A" w:rsidRDefault="00DF7C7A" w:rsidP="00DF7C7A">
            <w:pPr>
              <w:rPr>
                <w:ins w:id="3128" w:author="Phelps, Anne (Council)" w:date="2026-06-26T13:51:00Z" w16du:dateUtc="2026-06-26T17:51:00Z"/>
                <w:sz w:val="20"/>
                <w:szCs w:val="20"/>
              </w:rPr>
            </w:pPr>
            <w:ins w:id="3129" w:author="Phelps, Anne (Council)" w:date="2026-06-26T13:51:00Z" w16du:dateUtc="2026-06-26T17:51:00Z">
              <w:r w:rsidRPr="00DF7C7A">
                <w:rPr>
                  <w:sz w:val="20"/>
                  <w:szCs w:val="20"/>
                </w:rPr>
                <w:t>(6,063.67)</w:t>
              </w:r>
            </w:ins>
          </w:p>
        </w:tc>
        <w:tc>
          <w:tcPr>
            <w:tcW w:w="1821" w:type="dxa"/>
          </w:tcPr>
          <w:p w14:paraId="6127CC71" w14:textId="77777777" w:rsidR="00DF7C7A" w:rsidRPr="00DF7C7A" w:rsidRDefault="00DF7C7A" w:rsidP="00DF7C7A">
            <w:pPr>
              <w:rPr>
                <w:ins w:id="3130" w:author="Phelps, Anne (Council)" w:date="2026-06-26T13:51:00Z" w16du:dateUtc="2026-06-26T17:51:00Z"/>
                <w:sz w:val="20"/>
                <w:szCs w:val="20"/>
              </w:rPr>
            </w:pPr>
            <w:ins w:id="3131" w:author="Phelps, Anne (Council)" w:date="2026-06-26T13:51:00Z" w16du:dateUtc="2026-06-26T17:51:00Z">
              <w:r w:rsidRPr="00DF7C7A">
                <w:rPr>
                  <w:sz w:val="20"/>
                  <w:szCs w:val="20"/>
                </w:rPr>
                <w:t>(6,063.67)</w:t>
              </w:r>
            </w:ins>
          </w:p>
        </w:tc>
      </w:tr>
      <w:tr w:rsidR="00DF7C7A" w:rsidRPr="00DF7C7A" w14:paraId="6B458450" w14:textId="77777777" w:rsidTr="00E725D6">
        <w:trPr>
          <w:ins w:id="3132" w:author="Phelps, Anne (Council)" w:date="2026-06-26T13:51:00Z"/>
        </w:trPr>
        <w:tc>
          <w:tcPr>
            <w:tcW w:w="790" w:type="dxa"/>
          </w:tcPr>
          <w:p w14:paraId="3FC80246" w14:textId="77777777" w:rsidR="00DF7C7A" w:rsidRPr="00DF7C7A" w:rsidRDefault="00DF7C7A" w:rsidP="00DF7C7A">
            <w:pPr>
              <w:rPr>
                <w:ins w:id="3133" w:author="Phelps, Anne (Council)" w:date="2026-06-26T13:51:00Z" w16du:dateUtc="2026-06-26T17:51:00Z"/>
                <w:sz w:val="20"/>
                <w:szCs w:val="20"/>
              </w:rPr>
            </w:pPr>
            <w:ins w:id="3134" w:author="Phelps, Anne (Council)" w:date="2026-06-26T13:51:00Z" w16du:dateUtc="2026-06-26T17:51:00Z">
              <w:r w:rsidRPr="00DF7C7A">
                <w:rPr>
                  <w:sz w:val="20"/>
                  <w:szCs w:val="20"/>
                </w:rPr>
                <w:t>KG0</w:t>
              </w:r>
            </w:ins>
          </w:p>
        </w:tc>
        <w:tc>
          <w:tcPr>
            <w:tcW w:w="1005" w:type="dxa"/>
          </w:tcPr>
          <w:p w14:paraId="770C17DC" w14:textId="77777777" w:rsidR="00DF7C7A" w:rsidRPr="00DF7C7A" w:rsidRDefault="00DF7C7A" w:rsidP="00DF7C7A">
            <w:pPr>
              <w:rPr>
                <w:ins w:id="3135" w:author="Phelps, Anne (Council)" w:date="2026-06-26T13:51:00Z" w16du:dateUtc="2026-06-26T17:51:00Z"/>
                <w:sz w:val="20"/>
                <w:szCs w:val="20"/>
              </w:rPr>
            </w:pPr>
            <w:ins w:id="3136" w:author="Phelps, Anne (Council)" w:date="2026-06-26T13:51:00Z" w16du:dateUtc="2026-06-26T17:51:00Z">
              <w:r w:rsidRPr="00DF7C7A">
                <w:rPr>
                  <w:sz w:val="20"/>
                  <w:szCs w:val="20"/>
                </w:rPr>
                <w:t>1060370</w:t>
              </w:r>
            </w:ins>
          </w:p>
        </w:tc>
        <w:tc>
          <w:tcPr>
            <w:tcW w:w="2160" w:type="dxa"/>
          </w:tcPr>
          <w:p w14:paraId="25FC4A5C" w14:textId="77777777" w:rsidR="00DF7C7A" w:rsidRPr="00DF7C7A" w:rsidRDefault="00DF7C7A" w:rsidP="00DF7C7A">
            <w:pPr>
              <w:rPr>
                <w:ins w:id="3137" w:author="Phelps, Anne (Council)" w:date="2026-06-26T13:51:00Z" w16du:dateUtc="2026-06-26T17:51:00Z"/>
                <w:sz w:val="20"/>
                <w:szCs w:val="20"/>
              </w:rPr>
            </w:pPr>
            <w:ins w:id="3138" w:author="Phelps, Anne (Council)" w:date="2026-06-26T13:51:00Z" w16du:dateUtc="2026-06-26T17:51:00Z">
              <w:r w:rsidRPr="00DF7C7A">
                <w:rPr>
                  <w:sz w:val="20"/>
                  <w:szCs w:val="20"/>
                </w:rPr>
                <w:t>Residential Essential Services</w:t>
              </w:r>
            </w:ins>
          </w:p>
        </w:tc>
        <w:tc>
          <w:tcPr>
            <w:tcW w:w="1260" w:type="dxa"/>
          </w:tcPr>
          <w:p w14:paraId="5ABD7394" w14:textId="77777777" w:rsidR="00DF7C7A" w:rsidRPr="00DF7C7A" w:rsidRDefault="00DF7C7A" w:rsidP="00DF7C7A">
            <w:pPr>
              <w:rPr>
                <w:ins w:id="3139" w:author="Phelps, Anne (Council)" w:date="2026-06-26T13:51:00Z" w16du:dateUtc="2026-06-26T17:51:00Z"/>
                <w:sz w:val="20"/>
                <w:szCs w:val="20"/>
              </w:rPr>
            </w:pPr>
            <w:ins w:id="3140" w:author="Phelps, Anne (Council)" w:date="2026-06-26T13:51:00Z" w16du:dateUtc="2026-06-26T17:51:00Z">
              <w:r w:rsidRPr="00DF7C7A">
                <w:rPr>
                  <w:sz w:val="20"/>
                  <w:szCs w:val="20"/>
                </w:rPr>
                <w:t>(42,110.78)</w:t>
              </w:r>
            </w:ins>
          </w:p>
        </w:tc>
        <w:tc>
          <w:tcPr>
            <w:tcW w:w="1350" w:type="dxa"/>
          </w:tcPr>
          <w:p w14:paraId="3107CB89" w14:textId="77777777" w:rsidR="00DF7C7A" w:rsidRPr="00DF7C7A" w:rsidRDefault="00DF7C7A" w:rsidP="00DF7C7A">
            <w:pPr>
              <w:rPr>
                <w:ins w:id="3141" w:author="Phelps, Anne (Council)" w:date="2026-06-26T13:51:00Z" w16du:dateUtc="2026-06-26T17:51:00Z"/>
                <w:sz w:val="20"/>
                <w:szCs w:val="20"/>
              </w:rPr>
            </w:pPr>
            <w:ins w:id="3142" w:author="Phelps, Anne (Council)" w:date="2026-06-26T13:51:00Z" w16du:dateUtc="2026-06-26T17:51:00Z">
              <w:r w:rsidRPr="00DF7C7A">
                <w:rPr>
                  <w:sz w:val="20"/>
                  <w:szCs w:val="20"/>
                </w:rPr>
                <w:t>(42,110.78)</w:t>
              </w:r>
            </w:ins>
          </w:p>
        </w:tc>
        <w:tc>
          <w:tcPr>
            <w:tcW w:w="1329" w:type="dxa"/>
          </w:tcPr>
          <w:p w14:paraId="13180749" w14:textId="77777777" w:rsidR="00DF7C7A" w:rsidRPr="00DF7C7A" w:rsidRDefault="00DF7C7A" w:rsidP="00DF7C7A">
            <w:pPr>
              <w:rPr>
                <w:ins w:id="3143" w:author="Phelps, Anne (Council)" w:date="2026-06-26T13:51:00Z" w16du:dateUtc="2026-06-26T17:51:00Z"/>
                <w:sz w:val="20"/>
                <w:szCs w:val="20"/>
              </w:rPr>
            </w:pPr>
            <w:ins w:id="3144" w:author="Phelps, Anne (Council)" w:date="2026-06-26T13:51:00Z" w16du:dateUtc="2026-06-26T17:51:00Z">
              <w:r w:rsidRPr="00DF7C7A">
                <w:rPr>
                  <w:sz w:val="20"/>
                  <w:szCs w:val="20"/>
                </w:rPr>
                <w:t>(42,110.78)</w:t>
              </w:r>
            </w:ins>
          </w:p>
        </w:tc>
        <w:tc>
          <w:tcPr>
            <w:tcW w:w="1821" w:type="dxa"/>
          </w:tcPr>
          <w:p w14:paraId="1BDC3E0F" w14:textId="77777777" w:rsidR="00DF7C7A" w:rsidRPr="00DF7C7A" w:rsidRDefault="00DF7C7A" w:rsidP="00DF7C7A">
            <w:pPr>
              <w:rPr>
                <w:ins w:id="3145" w:author="Phelps, Anne (Council)" w:date="2026-06-26T13:51:00Z" w16du:dateUtc="2026-06-26T17:51:00Z"/>
                <w:sz w:val="20"/>
                <w:szCs w:val="20"/>
              </w:rPr>
            </w:pPr>
            <w:ins w:id="3146" w:author="Phelps, Anne (Council)" w:date="2026-06-26T13:51:00Z" w16du:dateUtc="2026-06-26T17:51:00Z">
              <w:r w:rsidRPr="00DF7C7A">
                <w:rPr>
                  <w:sz w:val="20"/>
                  <w:szCs w:val="20"/>
                </w:rPr>
                <w:t>(42,110.78)</w:t>
              </w:r>
            </w:ins>
          </w:p>
        </w:tc>
      </w:tr>
    </w:tbl>
    <w:p w14:paraId="64F1DA1C" w14:textId="77777777" w:rsidR="00DF7C7A" w:rsidRPr="00DF7C7A" w:rsidRDefault="00DF7C7A" w:rsidP="00DF7C7A">
      <w:pPr>
        <w:rPr>
          <w:ins w:id="3147" w:author="Phelps, Anne (Council)" w:date="2026-06-26T13:51:00Z" w16du:dateUtc="2026-06-26T17:51:00Z"/>
        </w:rPr>
      </w:pPr>
      <w:ins w:id="3148" w:author="Phelps, Anne (Council)" w:date="2026-06-26T13:51:00Z" w16du:dateUtc="2026-06-26T17:51:00Z">
        <w:r w:rsidRPr="00DF7C7A">
          <w:tab/>
        </w:r>
      </w:ins>
    </w:p>
    <w:p w14:paraId="2D49577D" w14:textId="77777777" w:rsidR="00DF7C7A" w:rsidRPr="00DF7C7A" w:rsidRDefault="00DF7C7A" w:rsidP="00DF7C7A">
      <w:pPr>
        <w:ind w:firstLine="720"/>
        <w:rPr>
          <w:ins w:id="3149" w:author="Phelps, Anne (Council)" w:date="2026-06-26T13:51:00Z" w16du:dateUtc="2026-06-26T17:51:00Z"/>
        </w:rPr>
      </w:pPr>
      <w:ins w:id="3150" w:author="Phelps, Anne (Council)" w:date="2026-06-26T13:51:00Z" w16du:dateUtc="2026-06-26T17:51:00Z">
        <w:r w:rsidRPr="00DF7C7A">
          <w:t>(b) Strike the following row:</w:t>
        </w:r>
      </w:ins>
    </w:p>
    <w:tbl>
      <w:tblPr>
        <w:tblW w:w="9684" w:type="dxa"/>
        <w:tblInd w:w="-10"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64"/>
        <w:gridCol w:w="928"/>
        <w:gridCol w:w="2160"/>
        <w:gridCol w:w="1230"/>
        <w:gridCol w:w="1338"/>
        <w:gridCol w:w="1400"/>
        <w:gridCol w:w="1764"/>
      </w:tblGrid>
      <w:tr w:rsidR="00DF7C7A" w:rsidRPr="00DF7C7A" w14:paraId="453FC27B" w14:textId="77777777" w:rsidTr="00E725D6">
        <w:trPr>
          <w:trHeight w:val="315"/>
          <w:ins w:id="3151" w:author="Phelps, Anne (Council)" w:date="2026-06-26T13:51:00Z"/>
        </w:trPr>
        <w:tc>
          <w:tcPr>
            <w:tcW w:w="864" w:type="dxa"/>
            <w:noWrap/>
            <w:vAlign w:val="center"/>
            <w:hideMark/>
          </w:tcPr>
          <w:p w14:paraId="71AE1ECA" w14:textId="77777777" w:rsidR="00DF7C7A" w:rsidRPr="00DF7C7A" w:rsidRDefault="00DF7C7A" w:rsidP="00DF7C7A">
            <w:pPr>
              <w:rPr>
                <w:ins w:id="3152" w:author="Phelps, Anne (Council)" w:date="2026-06-26T13:51:00Z" w16du:dateUtc="2026-06-26T17:51:00Z"/>
                <w:sz w:val="20"/>
                <w:szCs w:val="20"/>
              </w:rPr>
            </w:pPr>
            <w:ins w:id="3153" w:author="Phelps, Anne (Council)" w:date="2026-06-26T13:51:00Z" w16du:dateUtc="2026-06-26T17:51:00Z">
              <w:r w:rsidRPr="00DF7C7A">
                <w:rPr>
                  <w:sz w:val="20"/>
                  <w:szCs w:val="20"/>
                </w:rPr>
                <w:t>BX0</w:t>
              </w:r>
            </w:ins>
          </w:p>
        </w:tc>
        <w:tc>
          <w:tcPr>
            <w:tcW w:w="928" w:type="dxa"/>
            <w:noWrap/>
            <w:vAlign w:val="center"/>
            <w:hideMark/>
          </w:tcPr>
          <w:p w14:paraId="3FE0170E" w14:textId="77777777" w:rsidR="00DF7C7A" w:rsidRPr="00DF7C7A" w:rsidRDefault="00DF7C7A" w:rsidP="00DF7C7A">
            <w:pPr>
              <w:rPr>
                <w:ins w:id="3154" w:author="Phelps, Anne (Council)" w:date="2026-06-26T13:51:00Z" w16du:dateUtc="2026-06-26T17:51:00Z"/>
                <w:sz w:val="20"/>
                <w:szCs w:val="20"/>
              </w:rPr>
            </w:pPr>
            <w:ins w:id="3155" w:author="Phelps, Anne (Council)" w:date="2026-06-26T13:51:00Z" w16du:dateUtc="2026-06-26T17:51:00Z">
              <w:r w:rsidRPr="00DF7C7A">
                <w:rPr>
                  <w:sz w:val="20"/>
                  <w:szCs w:val="20"/>
                </w:rPr>
                <w:t>1011002</w:t>
              </w:r>
            </w:ins>
          </w:p>
        </w:tc>
        <w:tc>
          <w:tcPr>
            <w:tcW w:w="2160" w:type="dxa"/>
            <w:noWrap/>
            <w:vAlign w:val="center"/>
            <w:hideMark/>
          </w:tcPr>
          <w:p w14:paraId="12E14EAD" w14:textId="77777777" w:rsidR="00DF7C7A" w:rsidRPr="00DF7C7A" w:rsidRDefault="00DF7C7A" w:rsidP="00DF7C7A">
            <w:pPr>
              <w:rPr>
                <w:ins w:id="3156" w:author="Phelps, Anne (Council)" w:date="2026-06-26T13:51:00Z" w16du:dateUtc="2026-06-26T17:51:00Z"/>
                <w:sz w:val="20"/>
                <w:szCs w:val="20"/>
              </w:rPr>
            </w:pPr>
            <w:ins w:id="3157" w:author="Phelps, Anne (Council)" w:date="2026-06-26T13:51:00Z" w16du:dateUtc="2026-06-26T17:51:00Z">
              <w:r w:rsidRPr="00DF7C7A">
                <w:rPr>
                  <w:sz w:val="20"/>
                  <w:szCs w:val="20"/>
                </w:rPr>
                <w:t>Dedicated Taxes</w:t>
              </w:r>
            </w:ins>
          </w:p>
        </w:tc>
        <w:tc>
          <w:tcPr>
            <w:tcW w:w="0" w:type="auto"/>
            <w:noWrap/>
            <w:vAlign w:val="center"/>
            <w:hideMark/>
          </w:tcPr>
          <w:p w14:paraId="68940D79" w14:textId="77777777" w:rsidR="00DF7C7A" w:rsidRPr="00DF7C7A" w:rsidRDefault="00DF7C7A" w:rsidP="00DF7C7A">
            <w:pPr>
              <w:rPr>
                <w:ins w:id="3158" w:author="Phelps, Anne (Council)" w:date="2026-06-26T13:51:00Z" w16du:dateUtc="2026-06-26T17:51:00Z"/>
                <w:sz w:val="20"/>
                <w:szCs w:val="20"/>
              </w:rPr>
            </w:pPr>
            <w:ins w:id="3159" w:author="Phelps, Anne (Council)" w:date="2026-06-26T13:51:00Z" w16du:dateUtc="2026-06-26T17:51:00Z">
              <w:r w:rsidRPr="00DF7C7A">
                <w:rPr>
                  <w:sz w:val="20"/>
                  <w:szCs w:val="20"/>
                </w:rPr>
                <w:t>(28,634.78)</w:t>
              </w:r>
            </w:ins>
          </w:p>
        </w:tc>
        <w:tc>
          <w:tcPr>
            <w:tcW w:w="0" w:type="auto"/>
            <w:noWrap/>
            <w:vAlign w:val="center"/>
            <w:hideMark/>
          </w:tcPr>
          <w:p w14:paraId="12D5D7DE" w14:textId="77777777" w:rsidR="00DF7C7A" w:rsidRPr="00DF7C7A" w:rsidRDefault="00DF7C7A" w:rsidP="00DF7C7A">
            <w:pPr>
              <w:rPr>
                <w:ins w:id="3160" w:author="Phelps, Anne (Council)" w:date="2026-06-26T13:51:00Z" w16du:dateUtc="2026-06-26T17:51:00Z"/>
                <w:sz w:val="20"/>
                <w:szCs w:val="20"/>
              </w:rPr>
            </w:pPr>
            <w:ins w:id="3161" w:author="Phelps, Anne (Council)" w:date="2026-06-26T13:51:00Z" w16du:dateUtc="2026-06-26T17:51:00Z">
              <w:r w:rsidRPr="00DF7C7A">
                <w:rPr>
                  <w:sz w:val="20"/>
                  <w:szCs w:val="20"/>
                </w:rPr>
                <w:t>(699,718.78)</w:t>
              </w:r>
            </w:ins>
          </w:p>
        </w:tc>
        <w:tc>
          <w:tcPr>
            <w:tcW w:w="1322" w:type="dxa"/>
            <w:noWrap/>
            <w:vAlign w:val="center"/>
            <w:hideMark/>
          </w:tcPr>
          <w:p w14:paraId="30C70B42" w14:textId="77777777" w:rsidR="00DF7C7A" w:rsidRPr="00DF7C7A" w:rsidRDefault="00DF7C7A" w:rsidP="00DF7C7A">
            <w:pPr>
              <w:rPr>
                <w:ins w:id="3162" w:author="Phelps, Anne (Council)" w:date="2026-06-26T13:51:00Z" w16du:dateUtc="2026-06-26T17:51:00Z"/>
                <w:sz w:val="20"/>
                <w:szCs w:val="20"/>
              </w:rPr>
            </w:pPr>
            <w:ins w:id="3163" w:author="Phelps, Anne (Council)" w:date="2026-06-26T13:51:00Z" w16du:dateUtc="2026-06-26T17:51:00Z">
              <w:r w:rsidRPr="00DF7C7A">
                <w:rPr>
                  <w:sz w:val="20"/>
                  <w:szCs w:val="20"/>
                </w:rPr>
                <w:t>(1,608,799.78)</w:t>
              </w:r>
            </w:ins>
          </w:p>
        </w:tc>
        <w:tc>
          <w:tcPr>
            <w:tcW w:w="1764" w:type="dxa"/>
            <w:noWrap/>
            <w:vAlign w:val="center"/>
            <w:hideMark/>
          </w:tcPr>
          <w:p w14:paraId="5F07B1E0" w14:textId="77777777" w:rsidR="00DF7C7A" w:rsidRPr="00DF7C7A" w:rsidRDefault="00DF7C7A" w:rsidP="00DF7C7A">
            <w:pPr>
              <w:rPr>
                <w:ins w:id="3164" w:author="Phelps, Anne (Council)" w:date="2026-06-26T13:51:00Z" w16du:dateUtc="2026-06-26T17:51:00Z"/>
                <w:sz w:val="20"/>
                <w:szCs w:val="20"/>
              </w:rPr>
            </w:pPr>
            <w:ins w:id="3165" w:author="Phelps, Anne (Council)" w:date="2026-06-26T13:51:00Z" w16du:dateUtc="2026-06-26T17:51:00Z">
              <w:r w:rsidRPr="00DF7C7A">
                <w:rPr>
                  <w:sz w:val="20"/>
                  <w:szCs w:val="20"/>
                </w:rPr>
                <w:t>(2,536,062.78)</w:t>
              </w:r>
            </w:ins>
          </w:p>
        </w:tc>
      </w:tr>
    </w:tbl>
    <w:p w14:paraId="3A14B5EF" w14:textId="77777777" w:rsidR="00DF7C7A" w:rsidRPr="00DF7C7A" w:rsidRDefault="00DF7C7A" w:rsidP="00DF7C7A">
      <w:pPr>
        <w:rPr>
          <w:ins w:id="3166" w:author="Phelps, Anne (Council)" w:date="2026-06-26T13:51:00Z" w16du:dateUtc="2026-06-26T17:51:00Z"/>
        </w:rPr>
      </w:pPr>
      <w:ins w:id="3167" w:author="Phelps, Anne (Council)" w:date="2026-06-26T13:51:00Z" w16du:dateUtc="2026-06-26T17:51:00Z">
        <w:r w:rsidRPr="00DF7C7A">
          <w:tab/>
        </w:r>
        <w:r w:rsidRPr="00DF7C7A">
          <w:tab/>
        </w:r>
      </w:ins>
    </w:p>
    <w:p w14:paraId="47947614" w14:textId="77777777" w:rsidR="00DF7C7A" w:rsidRPr="00DF7C7A" w:rsidRDefault="00DF7C7A" w:rsidP="00DF7C7A">
      <w:pPr>
        <w:rPr>
          <w:ins w:id="3168" w:author="Phelps, Anne (Council)" w:date="2026-06-26T13:51:00Z" w16du:dateUtc="2026-06-26T17:51:00Z"/>
        </w:rPr>
      </w:pPr>
      <w:ins w:id="3169" w:author="Phelps, Anne (Council)" w:date="2026-06-26T13:51:00Z" w16du:dateUtc="2026-06-26T17:51:00Z">
        <w:r w:rsidRPr="00DF7C7A">
          <w:lastRenderedPageBreak/>
          <w:t>and insert the following row in its place:</w:t>
        </w:r>
      </w:ins>
    </w:p>
    <w:tbl>
      <w:tblPr>
        <w:tblW w:w="9684" w:type="dxa"/>
        <w:tblInd w:w="-10"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64"/>
        <w:gridCol w:w="928"/>
        <w:gridCol w:w="2160"/>
        <w:gridCol w:w="1284"/>
        <w:gridCol w:w="1284"/>
        <w:gridCol w:w="1400"/>
        <w:gridCol w:w="1764"/>
      </w:tblGrid>
      <w:tr w:rsidR="00DF7C7A" w:rsidRPr="00DF7C7A" w14:paraId="6BC4B04F" w14:textId="77777777" w:rsidTr="00E725D6">
        <w:trPr>
          <w:trHeight w:val="315"/>
          <w:ins w:id="3170" w:author="Phelps, Anne (Council)" w:date="2026-06-26T13:51:00Z"/>
        </w:trPr>
        <w:tc>
          <w:tcPr>
            <w:tcW w:w="864" w:type="dxa"/>
            <w:noWrap/>
            <w:vAlign w:val="center"/>
            <w:hideMark/>
          </w:tcPr>
          <w:p w14:paraId="2582B875" w14:textId="77777777" w:rsidR="00DF7C7A" w:rsidRPr="00DF7C7A" w:rsidRDefault="00DF7C7A" w:rsidP="00DF7C7A">
            <w:pPr>
              <w:rPr>
                <w:ins w:id="3171" w:author="Phelps, Anne (Council)" w:date="2026-06-26T13:51:00Z" w16du:dateUtc="2026-06-26T17:51:00Z"/>
                <w:sz w:val="20"/>
                <w:szCs w:val="20"/>
              </w:rPr>
            </w:pPr>
            <w:ins w:id="3172" w:author="Phelps, Anne (Council)" w:date="2026-06-26T13:51:00Z" w16du:dateUtc="2026-06-26T17:51:00Z">
              <w:r w:rsidRPr="00DF7C7A">
                <w:rPr>
                  <w:sz w:val="20"/>
                  <w:szCs w:val="20"/>
                </w:rPr>
                <w:t>BX0</w:t>
              </w:r>
            </w:ins>
          </w:p>
        </w:tc>
        <w:tc>
          <w:tcPr>
            <w:tcW w:w="928" w:type="dxa"/>
            <w:noWrap/>
            <w:vAlign w:val="center"/>
            <w:hideMark/>
          </w:tcPr>
          <w:p w14:paraId="22EB1628" w14:textId="77777777" w:rsidR="00DF7C7A" w:rsidRPr="00DF7C7A" w:rsidRDefault="00DF7C7A" w:rsidP="00DF7C7A">
            <w:pPr>
              <w:rPr>
                <w:ins w:id="3173" w:author="Phelps, Anne (Council)" w:date="2026-06-26T13:51:00Z" w16du:dateUtc="2026-06-26T17:51:00Z"/>
                <w:sz w:val="20"/>
                <w:szCs w:val="20"/>
              </w:rPr>
            </w:pPr>
            <w:ins w:id="3174" w:author="Phelps, Anne (Council)" w:date="2026-06-26T13:51:00Z" w16du:dateUtc="2026-06-26T17:51:00Z">
              <w:r w:rsidRPr="00DF7C7A">
                <w:rPr>
                  <w:sz w:val="20"/>
                  <w:szCs w:val="20"/>
                </w:rPr>
                <w:t>1011002</w:t>
              </w:r>
            </w:ins>
          </w:p>
        </w:tc>
        <w:tc>
          <w:tcPr>
            <w:tcW w:w="2160" w:type="dxa"/>
            <w:noWrap/>
            <w:vAlign w:val="center"/>
            <w:hideMark/>
          </w:tcPr>
          <w:p w14:paraId="2FBDB21B" w14:textId="77777777" w:rsidR="00DF7C7A" w:rsidRPr="00DF7C7A" w:rsidRDefault="00DF7C7A" w:rsidP="00DF7C7A">
            <w:pPr>
              <w:rPr>
                <w:ins w:id="3175" w:author="Phelps, Anne (Council)" w:date="2026-06-26T13:51:00Z" w16du:dateUtc="2026-06-26T17:51:00Z"/>
                <w:sz w:val="20"/>
                <w:szCs w:val="20"/>
              </w:rPr>
            </w:pPr>
            <w:ins w:id="3176" w:author="Phelps, Anne (Council)" w:date="2026-06-26T13:51:00Z" w16du:dateUtc="2026-06-26T17:51:00Z">
              <w:r w:rsidRPr="00DF7C7A">
                <w:rPr>
                  <w:sz w:val="20"/>
                  <w:szCs w:val="20"/>
                </w:rPr>
                <w:t>Dedicated Taxes</w:t>
              </w:r>
            </w:ins>
          </w:p>
        </w:tc>
        <w:tc>
          <w:tcPr>
            <w:tcW w:w="0" w:type="auto"/>
            <w:noWrap/>
            <w:vAlign w:val="center"/>
            <w:hideMark/>
          </w:tcPr>
          <w:p w14:paraId="1B668AC8" w14:textId="77777777" w:rsidR="00DF7C7A" w:rsidRPr="00DF7C7A" w:rsidRDefault="00DF7C7A" w:rsidP="00DF7C7A">
            <w:pPr>
              <w:rPr>
                <w:ins w:id="3177" w:author="Phelps, Anne (Council)" w:date="2026-06-26T13:51:00Z" w16du:dateUtc="2026-06-26T17:51:00Z"/>
                <w:sz w:val="20"/>
                <w:szCs w:val="20"/>
              </w:rPr>
            </w:pPr>
            <w:ins w:id="3178" w:author="Phelps, Anne (Council)" w:date="2026-06-26T13:51:00Z" w16du:dateUtc="2026-06-26T17:51:00Z">
              <w:r w:rsidRPr="00DF7C7A">
                <w:rPr>
                  <w:sz w:val="20"/>
                  <w:szCs w:val="20"/>
                </w:rPr>
                <w:t>0</w:t>
              </w:r>
            </w:ins>
          </w:p>
        </w:tc>
        <w:tc>
          <w:tcPr>
            <w:tcW w:w="0" w:type="auto"/>
            <w:noWrap/>
            <w:vAlign w:val="center"/>
            <w:hideMark/>
          </w:tcPr>
          <w:p w14:paraId="47E6CD62" w14:textId="77777777" w:rsidR="00DF7C7A" w:rsidRPr="00DF7C7A" w:rsidRDefault="00DF7C7A" w:rsidP="00DF7C7A">
            <w:pPr>
              <w:rPr>
                <w:ins w:id="3179" w:author="Phelps, Anne (Council)" w:date="2026-06-26T13:51:00Z" w16du:dateUtc="2026-06-26T17:51:00Z"/>
                <w:sz w:val="20"/>
                <w:szCs w:val="20"/>
              </w:rPr>
            </w:pPr>
            <w:ins w:id="3180" w:author="Phelps, Anne (Council)" w:date="2026-06-26T13:51:00Z" w16du:dateUtc="2026-06-26T17:51:00Z">
              <w:r w:rsidRPr="00DF7C7A">
                <w:rPr>
                  <w:sz w:val="20"/>
                  <w:szCs w:val="20"/>
                </w:rPr>
                <w:t>0</w:t>
              </w:r>
            </w:ins>
          </w:p>
        </w:tc>
        <w:tc>
          <w:tcPr>
            <w:tcW w:w="1322" w:type="dxa"/>
            <w:noWrap/>
            <w:vAlign w:val="center"/>
            <w:hideMark/>
          </w:tcPr>
          <w:p w14:paraId="7C620150" w14:textId="77777777" w:rsidR="00DF7C7A" w:rsidRPr="00DF7C7A" w:rsidRDefault="00DF7C7A" w:rsidP="00DF7C7A">
            <w:pPr>
              <w:rPr>
                <w:ins w:id="3181" w:author="Phelps, Anne (Council)" w:date="2026-06-26T13:51:00Z" w16du:dateUtc="2026-06-26T17:51:00Z"/>
                <w:sz w:val="20"/>
                <w:szCs w:val="20"/>
              </w:rPr>
            </w:pPr>
            <w:ins w:id="3182" w:author="Phelps, Anne (Council)" w:date="2026-06-26T13:51:00Z" w16du:dateUtc="2026-06-26T17:51:00Z">
              <w:r w:rsidRPr="00DF7C7A">
                <w:rPr>
                  <w:sz w:val="20"/>
                  <w:szCs w:val="20"/>
                </w:rPr>
                <w:t>(1,608,799.78)</w:t>
              </w:r>
            </w:ins>
          </w:p>
        </w:tc>
        <w:tc>
          <w:tcPr>
            <w:tcW w:w="1764" w:type="dxa"/>
            <w:noWrap/>
            <w:vAlign w:val="center"/>
            <w:hideMark/>
          </w:tcPr>
          <w:p w14:paraId="56D95CA9" w14:textId="77777777" w:rsidR="00DF7C7A" w:rsidRPr="00DF7C7A" w:rsidRDefault="00DF7C7A" w:rsidP="00DF7C7A">
            <w:pPr>
              <w:rPr>
                <w:ins w:id="3183" w:author="Phelps, Anne (Council)" w:date="2026-06-26T13:51:00Z" w16du:dateUtc="2026-06-26T17:51:00Z"/>
                <w:sz w:val="20"/>
                <w:szCs w:val="20"/>
              </w:rPr>
            </w:pPr>
            <w:ins w:id="3184" w:author="Phelps, Anne (Council)" w:date="2026-06-26T13:51:00Z" w16du:dateUtc="2026-06-26T17:51:00Z">
              <w:r w:rsidRPr="00DF7C7A">
                <w:rPr>
                  <w:sz w:val="20"/>
                  <w:szCs w:val="20"/>
                </w:rPr>
                <w:t>(2,536,062.78)</w:t>
              </w:r>
            </w:ins>
          </w:p>
        </w:tc>
      </w:tr>
    </w:tbl>
    <w:p w14:paraId="73ACBCA2" w14:textId="77777777" w:rsidR="00DF7C7A" w:rsidRPr="00DF7C7A" w:rsidRDefault="00DF7C7A" w:rsidP="00DF7C7A">
      <w:pPr>
        <w:rPr>
          <w:ins w:id="3185" w:author="Phelps, Anne (Council)" w:date="2026-06-26T13:51:00Z" w16du:dateUtc="2026-06-26T17:51:00Z"/>
        </w:rPr>
      </w:pPr>
    </w:p>
    <w:p w14:paraId="44CD8F75" w14:textId="77777777" w:rsidR="00DF7C7A" w:rsidRPr="00DF7C7A" w:rsidRDefault="00DF7C7A" w:rsidP="00DF7C7A">
      <w:pPr>
        <w:rPr>
          <w:ins w:id="3186" w:author="Phelps, Anne (Council)" w:date="2026-06-26T13:51:00Z" w16du:dateUtc="2026-06-26T17:51:00Z"/>
        </w:rPr>
      </w:pPr>
      <w:ins w:id="3187" w:author="Phelps, Anne (Council)" w:date="2026-06-26T13:51:00Z" w16du:dateUtc="2026-06-26T17:51:00Z">
        <w:r w:rsidRPr="00DF7C7A">
          <w:tab/>
          <w:t xml:space="preserve">(c) Strike the following row: </w:t>
        </w:r>
      </w:ins>
    </w:p>
    <w:tbl>
      <w:tblPr>
        <w:tblW w:w="9630" w:type="dxa"/>
        <w:tblInd w:w="-10"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64"/>
        <w:gridCol w:w="928"/>
        <w:gridCol w:w="2160"/>
        <w:gridCol w:w="1400"/>
        <w:gridCol w:w="1400"/>
        <w:gridCol w:w="1400"/>
        <w:gridCol w:w="1478"/>
      </w:tblGrid>
      <w:tr w:rsidR="00DF7C7A" w:rsidRPr="00DF7C7A" w14:paraId="3EFFB599" w14:textId="77777777" w:rsidTr="00E725D6">
        <w:trPr>
          <w:trHeight w:val="315"/>
          <w:ins w:id="3188" w:author="Phelps, Anne (Council)" w:date="2026-06-26T13:51:00Z"/>
        </w:trPr>
        <w:tc>
          <w:tcPr>
            <w:tcW w:w="864" w:type="dxa"/>
            <w:noWrap/>
            <w:vAlign w:val="center"/>
            <w:hideMark/>
          </w:tcPr>
          <w:p w14:paraId="1D05580B" w14:textId="77777777" w:rsidR="00DF7C7A" w:rsidRPr="00DF7C7A" w:rsidRDefault="00DF7C7A" w:rsidP="00DF7C7A">
            <w:pPr>
              <w:rPr>
                <w:ins w:id="3189" w:author="Phelps, Anne (Council)" w:date="2026-06-26T13:51:00Z" w16du:dateUtc="2026-06-26T17:51:00Z"/>
                <w:sz w:val="20"/>
                <w:szCs w:val="20"/>
              </w:rPr>
            </w:pPr>
            <w:ins w:id="3190" w:author="Phelps, Anne (Council)" w:date="2026-06-26T13:51:00Z" w16du:dateUtc="2026-06-26T17:51:00Z">
              <w:r w:rsidRPr="00DF7C7A">
                <w:rPr>
                  <w:sz w:val="20"/>
                  <w:szCs w:val="20"/>
                </w:rPr>
                <w:t>HT0</w:t>
              </w:r>
            </w:ins>
          </w:p>
        </w:tc>
        <w:tc>
          <w:tcPr>
            <w:tcW w:w="928" w:type="dxa"/>
            <w:noWrap/>
            <w:vAlign w:val="center"/>
            <w:hideMark/>
          </w:tcPr>
          <w:p w14:paraId="710F5DFB" w14:textId="77777777" w:rsidR="00DF7C7A" w:rsidRPr="00DF7C7A" w:rsidRDefault="00DF7C7A" w:rsidP="00DF7C7A">
            <w:pPr>
              <w:rPr>
                <w:ins w:id="3191" w:author="Phelps, Anne (Council)" w:date="2026-06-26T13:51:00Z" w16du:dateUtc="2026-06-26T17:51:00Z"/>
                <w:sz w:val="20"/>
                <w:szCs w:val="20"/>
              </w:rPr>
            </w:pPr>
            <w:ins w:id="3192" w:author="Phelps, Anne (Council)" w:date="2026-06-26T13:51:00Z" w16du:dateUtc="2026-06-26T17:51:00Z">
              <w:r w:rsidRPr="00DF7C7A">
                <w:rPr>
                  <w:sz w:val="20"/>
                  <w:szCs w:val="20"/>
                </w:rPr>
                <w:t>1011019</w:t>
              </w:r>
            </w:ins>
          </w:p>
        </w:tc>
        <w:tc>
          <w:tcPr>
            <w:tcW w:w="2160" w:type="dxa"/>
            <w:noWrap/>
            <w:vAlign w:val="center"/>
            <w:hideMark/>
          </w:tcPr>
          <w:p w14:paraId="75956B07" w14:textId="77777777" w:rsidR="00DF7C7A" w:rsidRPr="00DF7C7A" w:rsidRDefault="00DF7C7A" w:rsidP="00DF7C7A">
            <w:pPr>
              <w:rPr>
                <w:ins w:id="3193" w:author="Phelps, Anne (Council)" w:date="2026-06-26T13:51:00Z" w16du:dateUtc="2026-06-26T17:51:00Z"/>
                <w:sz w:val="20"/>
                <w:szCs w:val="20"/>
              </w:rPr>
            </w:pPr>
            <w:ins w:id="3194" w:author="Phelps, Anne (Council)" w:date="2026-06-26T13:51:00Z" w16du:dateUtc="2026-06-26T17:51:00Z">
              <w:r w:rsidRPr="00DF7C7A">
                <w:rPr>
                  <w:sz w:val="20"/>
                  <w:szCs w:val="20"/>
                </w:rPr>
                <w:t>Outpatient Hospital Directed Payments Provider Fee Fund</w:t>
              </w:r>
            </w:ins>
          </w:p>
        </w:tc>
        <w:tc>
          <w:tcPr>
            <w:tcW w:w="1400" w:type="dxa"/>
            <w:noWrap/>
            <w:vAlign w:val="center"/>
            <w:hideMark/>
          </w:tcPr>
          <w:p w14:paraId="0037EDB3" w14:textId="77777777" w:rsidR="00DF7C7A" w:rsidRPr="00DF7C7A" w:rsidRDefault="00DF7C7A" w:rsidP="00DF7C7A">
            <w:pPr>
              <w:rPr>
                <w:ins w:id="3195" w:author="Phelps, Anne (Council)" w:date="2026-06-26T13:51:00Z" w16du:dateUtc="2026-06-26T17:51:00Z"/>
                <w:sz w:val="20"/>
                <w:szCs w:val="20"/>
              </w:rPr>
            </w:pPr>
            <w:ins w:id="3196" w:author="Phelps, Anne (Council)" w:date="2026-06-26T13:51:00Z" w16du:dateUtc="2026-06-26T17:51:00Z">
              <w:r w:rsidRPr="00DF7C7A">
                <w:rPr>
                  <w:sz w:val="20"/>
                  <w:szCs w:val="20"/>
                </w:rPr>
                <w:t>(5,031,741.46)</w:t>
              </w:r>
            </w:ins>
          </w:p>
        </w:tc>
        <w:tc>
          <w:tcPr>
            <w:tcW w:w="1400" w:type="dxa"/>
            <w:noWrap/>
            <w:vAlign w:val="center"/>
            <w:hideMark/>
          </w:tcPr>
          <w:p w14:paraId="7CA68CC5" w14:textId="77777777" w:rsidR="00DF7C7A" w:rsidRPr="00DF7C7A" w:rsidRDefault="00DF7C7A" w:rsidP="00DF7C7A">
            <w:pPr>
              <w:rPr>
                <w:ins w:id="3197" w:author="Phelps, Anne (Council)" w:date="2026-06-26T13:51:00Z" w16du:dateUtc="2026-06-26T17:51:00Z"/>
                <w:sz w:val="20"/>
                <w:szCs w:val="20"/>
              </w:rPr>
            </w:pPr>
            <w:ins w:id="3198" w:author="Phelps, Anne (Council)" w:date="2026-06-26T13:51:00Z" w16du:dateUtc="2026-06-26T17:51:00Z">
              <w:r w:rsidRPr="00DF7C7A">
                <w:rPr>
                  <w:sz w:val="20"/>
                  <w:szCs w:val="20"/>
                </w:rPr>
                <w:t>(4,738,703.00)</w:t>
              </w:r>
            </w:ins>
          </w:p>
        </w:tc>
        <w:tc>
          <w:tcPr>
            <w:tcW w:w="1400" w:type="dxa"/>
            <w:noWrap/>
            <w:vAlign w:val="center"/>
            <w:hideMark/>
          </w:tcPr>
          <w:p w14:paraId="1C7349DF" w14:textId="77777777" w:rsidR="00DF7C7A" w:rsidRPr="00DF7C7A" w:rsidRDefault="00DF7C7A" w:rsidP="00DF7C7A">
            <w:pPr>
              <w:rPr>
                <w:ins w:id="3199" w:author="Phelps, Anne (Council)" w:date="2026-06-26T13:51:00Z" w16du:dateUtc="2026-06-26T17:51:00Z"/>
                <w:sz w:val="20"/>
                <w:szCs w:val="20"/>
              </w:rPr>
            </w:pPr>
            <w:ins w:id="3200" w:author="Phelps, Anne (Council)" w:date="2026-06-26T13:51:00Z" w16du:dateUtc="2026-06-26T17:51:00Z">
              <w:r w:rsidRPr="00DF7C7A">
                <w:rPr>
                  <w:sz w:val="20"/>
                  <w:szCs w:val="20"/>
                </w:rPr>
                <w:t>(4,833,477.00)</w:t>
              </w:r>
            </w:ins>
          </w:p>
        </w:tc>
        <w:tc>
          <w:tcPr>
            <w:tcW w:w="1478" w:type="dxa"/>
            <w:noWrap/>
            <w:vAlign w:val="center"/>
            <w:hideMark/>
          </w:tcPr>
          <w:p w14:paraId="0DE5ABE2" w14:textId="77777777" w:rsidR="00DF7C7A" w:rsidRPr="00DF7C7A" w:rsidRDefault="00DF7C7A" w:rsidP="00DF7C7A">
            <w:pPr>
              <w:rPr>
                <w:ins w:id="3201" w:author="Phelps, Anne (Council)" w:date="2026-06-26T13:51:00Z" w16du:dateUtc="2026-06-26T17:51:00Z"/>
                <w:sz w:val="20"/>
                <w:szCs w:val="20"/>
              </w:rPr>
            </w:pPr>
            <w:ins w:id="3202" w:author="Phelps, Anne (Council)" w:date="2026-06-26T13:51:00Z" w16du:dateUtc="2026-06-26T17:51:00Z">
              <w:r w:rsidRPr="00DF7C7A">
                <w:rPr>
                  <w:sz w:val="20"/>
                  <w:szCs w:val="20"/>
                </w:rPr>
                <w:t>(5,322,705.00)</w:t>
              </w:r>
            </w:ins>
          </w:p>
        </w:tc>
      </w:tr>
    </w:tbl>
    <w:p w14:paraId="72E686C5" w14:textId="77777777" w:rsidR="00DF7C7A" w:rsidRPr="00DF7C7A" w:rsidRDefault="00DF7C7A" w:rsidP="00DF7C7A">
      <w:pPr>
        <w:rPr>
          <w:ins w:id="3203" w:author="Phelps, Anne (Council)" w:date="2026-06-26T13:51:00Z" w16du:dateUtc="2026-06-26T17:51:00Z"/>
        </w:rPr>
      </w:pPr>
    </w:p>
    <w:p w14:paraId="10CD2BC1" w14:textId="77777777" w:rsidR="00DF7C7A" w:rsidRPr="00DF7C7A" w:rsidRDefault="00DF7C7A" w:rsidP="00DF7C7A">
      <w:pPr>
        <w:rPr>
          <w:ins w:id="3204" w:author="Phelps, Anne (Council)" w:date="2026-06-26T13:51:00Z" w16du:dateUtc="2026-06-26T17:51:00Z"/>
        </w:rPr>
      </w:pPr>
      <w:ins w:id="3205" w:author="Phelps, Anne (Council)" w:date="2026-06-26T13:51:00Z" w16du:dateUtc="2026-06-26T17:51:00Z">
        <w:r w:rsidRPr="00DF7C7A">
          <w:t>and insert the following row in its place:</w:t>
        </w:r>
      </w:ins>
    </w:p>
    <w:tbl>
      <w:tblPr>
        <w:tblW w:w="9684" w:type="dxa"/>
        <w:tblInd w:w="-10"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64"/>
        <w:gridCol w:w="928"/>
        <w:gridCol w:w="2160"/>
        <w:gridCol w:w="1433"/>
        <w:gridCol w:w="1433"/>
        <w:gridCol w:w="1433"/>
        <w:gridCol w:w="1433"/>
      </w:tblGrid>
      <w:tr w:rsidR="00DF7C7A" w:rsidRPr="00DF7C7A" w14:paraId="13119C02" w14:textId="77777777" w:rsidTr="00E725D6">
        <w:trPr>
          <w:trHeight w:val="315"/>
          <w:ins w:id="3206" w:author="Phelps, Anne (Council)" w:date="2026-06-26T13:51:00Z"/>
        </w:trPr>
        <w:tc>
          <w:tcPr>
            <w:tcW w:w="864" w:type="dxa"/>
            <w:noWrap/>
            <w:vAlign w:val="center"/>
            <w:hideMark/>
          </w:tcPr>
          <w:p w14:paraId="2A144C14" w14:textId="77777777" w:rsidR="00DF7C7A" w:rsidRPr="00DF7C7A" w:rsidRDefault="00DF7C7A" w:rsidP="00DF7C7A">
            <w:pPr>
              <w:rPr>
                <w:ins w:id="3207" w:author="Phelps, Anne (Council)" w:date="2026-06-26T13:51:00Z" w16du:dateUtc="2026-06-26T17:51:00Z"/>
                <w:sz w:val="20"/>
                <w:szCs w:val="20"/>
              </w:rPr>
            </w:pPr>
            <w:ins w:id="3208" w:author="Phelps, Anne (Council)" w:date="2026-06-26T13:51:00Z" w16du:dateUtc="2026-06-26T17:51:00Z">
              <w:r w:rsidRPr="00DF7C7A">
                <w:rPr>
                  <w:sz w:val="20"/>
                  <w:szCs w:val="20"/>
                </w:rPr>
                <w:t>HT0</w:t>
              </w:r>
            </w:ins>
          </w:p>
        </w:tc>
        <w:tc>
          <w:tcPr>
            <w:tcW w:w="928" w:type="dxa"/>
            <w:noWrap/>
            <w:vAlign w:val="center"/>
            <w:hideMark/>
          </w:tcPr>
          <w:p w14:paraId="67B7613F" w14:textId="77777777" w:rsidR="00DF7C7A" w:rsidRPr="00DF7C7A" w:rsidRDefault="00DF7C7A" w:rsidP="00DF7C7A">
            <w:pPr>
              <w:rPr>
                <w:ins w:id="3209" w:author="Phelps, Anne (Council)" w:date="2026-06-26T13:51:00Z" w16du:dateUtc="2026-06-26T17:51:00Z"/>
                <w:sz w:val="20"/>
                <w:szCs w:val="20"/>
              </w:rPr>
            </w:pPr>
            <w:ins w:id="3210" w:author="Phelps, Anne (Council)" w:date="2026-06-26T13:51:00Z" w16du:dateUtc="2026-06-26T17:51:00Z">
              <w:r w:rsidRPr="00DF7C7A">
                <w:rPr>
                  <w:sz w:val="20"/>
                  <w:szCs w:val="20"/>
                </w:rPr>
                <w:t>1011019</w:t>
              </w:r>
            </w:ins>
          </w:p>
        </w:tc>
        <w:tc>
          <w:tcPr>
            <w:tcW w:w="2160" w:type="dxa"/>
            <w:noWrap/>
            <w:vAlign w:val="center"/>
            <w:hideMark/>
          </w:tcPr>
          <w:p w14:paraId="011AA0C2" w14:textId="77777777" w:rsidR="00DF7C7A" w:rsidRPr="00DF7C7A" w:rsidRDefault="00DF7C7A" w:rsidP="00DF7C7A">
            <w:pPr>
              <w:rPr>
                <w:ins w:id="3211" w:author="Phelps, Anne (Council)" w:date="2026-06-26T13:51:00Z" w16du:dateUtc="2026-06-26T17:51:00Z"/>
                <w:sz w:val="20"/>
                <w:szCs w:val="20"/>
              </w:rPr>
            </w:pPr>
            <w:ins w:id="3212" w:author="Phelps, Anne (Council)" w:date="2026-06-26T13:51:00Z" w16du:dateUtc="2026-06-26T17:51:00Z">
              <w:r w:rsidRPr="00DF7C7A">
                <w:rPr>
                  <w:sz w:val="20"/>
                  <w:szCs w:val="20"/>
                </w:rPr>
                <w:t>Outpatient Hospital Directed Payments Provider Fee Fund</w:t>
              </w:r>
            </w:ins>
          </w:p>
        </w:tc>
        <w:tc>
          <w:tcPr>
            <w:tcW w:w="0" w:type="auto"/>
            <w:noWrap/>
            <w:vAlign w:val="center"/>
            <w:hideMark/>
          </w:tcPr>
          <w:p w14:paraId="7595D10B" w14:textId="77777777" w:rsidR="00DF7C7A" w:rsidRPr="00DF7C7A" w:rsidRDefault="00DF7C7A" w:rsidP="00DF7C7A">
            <w:pPr>
              <w:rPr>
                <w:ins w:id="3213" w:author="Phelps, Anne (Council)" w:date="2026-06-26T13:51:00Z" w16du:dateUtc="2026-06-26T17:51:00Z"/>
                <w:sz w:val="20"/>
                <w:szCs w:val="20"/>
              </w:rPr>
            </w:pPr>
            <w:ins w:id="3214" w:author="Phelps, Anne (Council)" w:date="2026-06-26T13:51:00Z" w16du:dateUtc="2026-06-26T17:51:00Z">
              <w:r w:rsidRPr="00DF7C7A">
                <w:rPr>
                  <w:sz w:val="20"/>
                  <w:szCs w:val="20"/>
                </w:rPr>
                <w:t>(5,031,741.46)</w:t>
              </w:r>
            </w:ins>
          </w:p>
        </w:tc>
        <w:tc>
          <w:tcPr>
            <w:tcW w:w="0" w:type="auto"/>
            <w:noWrap/>
            <w:vAlign w:val="center"/>
            <w:hideMark/>
          </w:tcPr>
          <w:p w14:paraId="0F819766" w14:textId="77777777" w:rsidR="00DF7C7A" w:rsidRPr="00DF7C7A" w:rsidRDefault="00DF7C7A" w:rsidP="00DF7C7A">
            <w:pPr>
              <w:rPr>
                <w:ins w:id="3215" w:author="Phelps, Anne (Council)" w:date="2026-06-26T13:51:00Z" w16du:dateUtc="2026-06-26T17:51:00Z"/>
                <w:sz w:val="20"/>
                <w:szCs w:val="20"/>
              </w:rPr>
            </w:pPr>
            <w:ins w:id="3216" w:author="Phelps, Anne (Council)" w:date="2026-06-26T13:51:00Z" w16du:dateUtc="2026-06-26T17:51:00Z">
              <w:r w:rsidRPr="00DF7C7A">
                <w:rPr>
                  <w:sz w:val="20"/>
                  <w:szCs w:val="20"/>
                </w:rPr>
                <w:t>(4,489,260.05)</w:t>
              </w:r>
            </w:ins>
          </w:p>
        </w:tc>
        <w:tc>
          <w:tcPr>
            <w:tcW w:w="0" w:type="auto"/>
            <w:noWrap/>
            <w:vAlign w:val="center"/>
            <w:hideMark/>
          </w:tcPr>
          <w:p w14:paraId="7999E191" w14:textId="77777777" w:rsidR="00DF7C7A" w:rsidRPr="00DF7C7A" w:rsidRDefault="00DF7C7A" w:rsidP="00DF7C7A">
            <w:pPr>
              <w:rPr>
                <w:ins w:id="3217" w:author="Phelps, Anne (Council)" w:date="2026-06-26T13:51:00Z" w16du:dateUtc="2026-06-26T17:51:00Z"/>
                <w:sz w:val="20"/>
                <w:szCs w:val="20"/>
              </w:rPr>
            </w:pPr>
            <w:ins w:id="3218" w:author="Phelps, Anne (Council)" w:date="2026-06-26T13:51:00Z" w16du:dateUtc="2026-06-26T17:51:00Z">
              <w:r w:rsidRPr="00DF7C7A">
                <w:rPr>
                  <w:sz w:val="20"/>
                  <w:szCs w:val="20"/>
                </w:rPr>
                <w:t>(4,489,260.05)</w:t>
              </w:r>
            </w:ins>
          </w:p>
        </w:tc>
        <w:tc>
          <w:tcPr>
            <w:tcW w:w="0" w:type="auto"/>
            <w:noWrap/>
            <w:vAlign w:val="center"/>
            <w:hideMark/>
          </w:tcPr>
          <w:p w14:paraId="1F6F7CC0" w14:textId="77777777" w:rsidR="00DF7C7A" w:rsidRPr="00DF7C7A" w:rsidRDefault="00DF7C7A" w:rsidP="00DF7C7A">
            <w:pPr>
              <w:rPr>
                <w:ins w:id="3219" w:author="Phelps, Anne (Council)" w:date="2026-06-26T13:51:00Z" w16du:dateUtc="2026-06-26T17:51:00Z"/>
                <w:sz w:val="20"/>
                <w:szCs w:val="20"/>
              </w:rPr>
            </w:pPr>
            <w:ins w:id="3220" w:author="Phelps, Anne (Council)" w:date="2026-06-26T13:51:00Z" w16du:dateUtc="2026-06-26T17:51:00Z">
              <w:r w:rsidRPr="00DF7C7A">
                <w:rPr>
                  <w:sz w:val="20"/>
                  <w:szCs w:val="20"/>
                </w:rPr>
                <w:t>(4,040,334.05)</w:t>
              </w:r>
            </w:ins>
          </w:p>
        </w:tc>
      </w:tr>
    </w:tbl>
    <w:p w14:paraId="259AAC6E" w14:textId="77777777" w:rsidR="00DF7C7A" w:rsidRPr="00DF7C7A" w:rsidRDefault="00DF7C7A" w:rsidP="00DF7C7A">
      <w:pPr>
        <w:rPr>
          <w:ins w:id="3221" w:author="Phelps, Anne (Council)" w:date="2026-06-26T13:51:00Z" w16du:dateUtc="2026-06-26T17:51:00Z"/>
        </w:rPr>
      </w:pPr>
    </w:p>
    <w:p w14:paraId="39D5B82D" w14:textId="77777777" w:rsidR="00DF7C7A" w:rsidRPr="00DF7C7A" w:rsidRDefault="00DF7C7A" w:rsidP="00DF7C7A">
      <w:pPr>
        <w:ind w:firstLine="720"/>
        <w:rPr>
          <w:ins w:id="3222" w:author="Phelps, Anne (Council)" w:date="2026-06-26T13:51:00Z" w16du:dateUtc="2026-06-26T17:51:00Z"/>
        </w:rPr>
      </w:pPr>
      <w:ins w:id="3223" w:author="Phelps, Anne (Council)" w:date="2026-06-26T13:51:00Z" w16du:dateUtc="2026-06-26T17:51:00Z">
        <w:r w:rsidRPr="00DF7C7A">
          <w:t>Sec. 7164. Applicability.</w:t>
        </w:r>
      </w:ins>
    </w:p>
    <w:p w14:paraId="5707635F" w14:textId="77777777" w:rsidR="00DF7C7A" w:rsidRPr="00DF7C7A" w:rsidRDefault="00DF7C7A" w:rsidP="00DF7C7A">
      <w:pPr>
        <w:rPr>
          <w:ins w:id="3224" w:author="Phelps, Anne (Council)" w:date="2026-06-26T13:51:00Z" w16du:dateUtc="2026-06-26T17:51:00Z"/>
        </w:rPr>
      </w:pPr>
      <w:ins w:id="3225" w:author="Phelps, Anne (Council)" w:date="2026-06-26T13:51:00Z" w16du:dateUtc="2026-06-26T17:51:00Z">
        <w:r w:rsidRPr="00DF7C7A">
          <w:tab/>
          <w:t>Section 7163 shall apply as of October 1, 2025.</w:t>
        </w:r>
        <w:r w:rsidRPr="00DF7C7A">
          <w:tab/>
        </w:r>
      </w:ins>
    </w:p>
    <w:p w14:paraId="679619A2" w14:textId="77777777" w:rsidR="00293CBD" w:rsidRPr="009F49EF" w:rsidRDefault="00293CBD" w:rsidP="00E3412E">
      <w:pPr>
        <w:pStyle w:val="Heading2"/>
        <w:spacing w:before="20"/>
        <w:ind w:firstLine="720"/>
      </w:pPr>
      <w:bookmarkStart w:id="3226" w:name="_Toc233899777"/>
      <w:bookmarkStart w:id="3227" w:name="_Toc234222107"/>
      <w:r w:rsidRPr="009F49EF">
        <w:t xml:space="preserve">SUBTITLE </w:t>
      </w:r>
      <w:r>
        <w:t>O</w:t>
      </w:r>
      <w:r w:rsidRPr="009F49EF">
        <w:t xml:space="preserve">. </w:t>
      </w:r>
      <w:r>
        <w:t>SOUTHWEST BID FEDERAL BUILDING DISPOSALS PREPARATION</w:t>
      </w:r>
      <w:bookmarkEnd w:id="3226"/>
      <w:bookmarkEnd w:id="3227"/>
    </w:p>
    <w:p w14:paraId="04625397" w14:textId="77777777" w:rsidR="00293CBD" w:rsidRPr="009F49EF" w:rsidRDefault="00293CBD" w:rsidP="00E3412E">
      <w:pPr>
        <w:spacing w:before="20"/>
        <w:ind w:right="720"/>
        <w:rPr>
          <w:szCs w:val="24"/>
        </w:rPr>
      </w:pPr>
      <w:r w:rsidRPr="009F49EF">
        <w:rPr>
          <w:snapToGrid w:val="0"/>
          <w:szCs w:val="24"/>
        </w:rPr>
        <w:tab/>
        <w:t xml:space="preserve">Sec. </w:t>
      </w:r>
      <w:r>
        <w:rPr>
          <w:snapToGrid w:val="0"/>
          <w:szCs w:val="24"/>
        </w:rPr>
        <w:t>7171</w:t>
      </w:r>
      <w:r w:rsidRPr="009F49EF">
        <w:rPr>
          <w:snapToGrid w:val="0"/>
          <w:szCs w:val="24"/>
        </w:rPr>
        <w:t>. Short title.</w:t>
      </w:r>
    </w:p>
    <w:p w14:paraId="4B2D855F" w14:textId="77777777" w:rsidR="00293CBD" w:rsidRDefault="00293CBD" w:rsidP="00E3412E">
      <w:pPr>
        <w:spacing w:before="20"/>
        <w:rPr>
          <w:snapToGrid w:val="0"/>
          <w:szCs w:val="24"/>
        </w:rPr>
      </w:pPr>
      <w:r w:rsidRPr="009F49EF">
        <w:rPr>
          <w:snapToGrid w:val="0"/>
          <w:szCs w:val="24"/>
        </w:rPr>
        <w:tab/>
        <w:t>This subtitle may be cited as the “</w:t>
      </w:r>
      <w:r>
        <w:rPr>
          <w:snapToGrid w:val="0"/>
          <w:szCs w:val="24"/>
        </w:rPr>
        <w:t xml:space="preserve">Preparing Southwest for Federal Building Disposals Amendment </w:t>
      </w:r>
      <w:r w:rsidRPr="009F49EF">
        <w:rPr>
          <w:snapToGrid w:val="0"/>
          <w:szCs w:val="24"/>
        </w:rPr>
        <w:t>Act of 202</w:t>
      </w:r>
      <w:r>
        <w:rPr>
          <w:snapToGrid w:val="0"/>
          <w:szCs w:val="24"/>
        </w:rPr>
        <w:t>6</w:t>
      </w:r>
      <w:r w:rsidRPr="009F49EF">
        <w:rPr>
          <w:snapToGrid w:val="0"/>
          <w:szCs w:val="24"/>
        </w:rPr>
        <w:t>”.</w:t>
      </w:r>
    </w:p>
    <w:p w14:paraId="2C626C39" w14:textId="77777777" w:rsidR="00293CBD" w:rsidRPr="009F49EF" w:rsidRDefault="00293CBD" w:rsidP="00E3412E">
      <w:pPr>
        <w:spacing w:before="20"/>
        <w:rPr>
          <w:szCs w:val="24"/>
        </w:rPr>
      </w:pPr>
      <w:r w:rsidRPr="009F49EF">
        <w:rPr>
          <w:szCs w:val="24"/>
        </w:rPr>
        <w:lastRenderedPageBreak/>
        <w:tab/>
        <w:t xml:space="preserve">Sec. </w:t>
      </w:r>
      <w:r>
        <w:rPr>
          <w:snapToGrid w:val="0"/>
          <w:szCs w:val="24"/>
        </w:rPr>
        <w:t>7172</w:t>
      </w:r>
      <w:r w:rsidRPr="009F49EF">
        <w:rPr>
          <w:szCs w:val="24"/>
        </w:rPr>
        <w:t>.</w:t>
      </w:r>
      <w:r>
        <w:rPr>
          <w:szCs w:val="24"/>
        </w:rPr>
        <w:t xml:space="preserve"> Section 210(c) of the Business Improvement Districts Act of 1996, effective September 9, 2014 (D.C. Law 20-136; D.C. Official Code § 2-1215.60(c)), is amended as follows:</w:t>
      </w:r>
    </w:p>
    <w:p w14:paraId="56DE90F6" w14:textId="15E3B1E2" w:rsidR="00293CBD" w:rsidRPr="009F49EF" w:rsidRDefault="00293CBD" w:rsidP="00E3412E">
      <w:pPr>
        <w:spacing w:before="20"/>
        <w:rPr>
          <w:szCs w:val="24"/>
        </w:rPr>
      </w:pPr>
      <w:r w:rsidRPr="009F49EF">
        <w:rPr>
          <w:szCs w:val="24"/>
        </w:rPr>
        <w:tab/>
        <w:t xml:space="preserve">(a) </w:t>
      </w:r>
      <w:r>
        <w:rPr>
          <w:szCs w:val="24"/>
        </w:rPr>
        <w:t xml:space="preserve">Paragraph (1)(A)(iii) is amended by striking the phrase “Notwithstanding sub-subparagraphs (i) and (ii) of this subparagraph” and inserting the phrase “Notwithstanding sub-subparagraphs (i) and (ii) of this subparagraph, for properties subject to the BID taxes imposed pursuant to this subparagraph prior to the effective date of the Fiscal Year 2027 Budget Support Act of 2026, passed on 2nd reading on </w:t>
      </w:r>
      <w:del w:id="3228" w:author="Phelps, Anne (Council)" w:date="2026-07-04T18:15:00Z" w16du:dateUtc="2026-07-04T22:15:00Z">
        <w:r w:rsidDel="001A7654">
          <w:rPr>
            <w:szCs w:val="24"/>
          </w:rPr>
          <w:delText>XX</w:delText>
        </w:r>
      </w:del>
      <w:ins w:id="3229" w:author="Phelps, Anne (Council)" w:date="2026-07-04T18:15:00Z" w16du:dateUtc="2026-07-04T22:15:00Z">
        <w:r w:rsidR="001A7654">
          <w:rPr>
            <w:szCs w:val="24"/>
          </w:rPr>
          <w:t>July 7</w:t>
        </w:r>
      </w:ins>
      <w:r>
        <w:rPr>
          <w:szCs w:val="24"/>
        </w:rPr>
        <w:t>, 2026 (Enrolled version of Bill 26-661)” in its place.</w:t>
      </w:r>
    </w:p>
    <w:p w14:paraId="336C076F" w14:textId="77777777" w:rsidR="00293CBD" w:rsidRPr="00734474" w:rsidRDefault="00293CBD" w:rsidP="00E3412E">
      <w:pPr>
        <w:spacing w:before="20"/>
        <w:rPr>
          <w:szCs w:val="24"/>
        </w:rPr>
      </w:pPr>
      <w:r w:rsidRPr="009F49EF">
        <w:rPr>
          <w:szCs w:val="24"/>
        </w:rPr>
        <w:tab/>
        <w:t xml:space="preserve">(b) </w:t>
      </w:r>
      <w:r>
        <w:rPr>
          <w:szCs w:val="24"/>
        </w:rPr>
        <w:t xml:space="preserve">Paragraph (4) is repealed. </w:t>
      </w:r>
    </w:p>
    <w:p w14:paraId="427B2FF1" w14:textId="77777777" w:rsidR="006E467E" w:rsidRPr="006E467E" w:rsidRDefault="006E467E" w:rsidP="00E3412E">
      <w:pPr>
        <w:pStyle w:val="Heading2"/>
        <w:spacing w:before="20"/>
        <w:ind w:left="720"/>
      </w:pPr>
      <w:bookmarkStart w:id="3230" w:name="_Toc233899778"/>
      <w:bookmarkStart w:id="3231" w:name="_Toc234222108"/>
      <w:r w:rsidRPr="006E467E">
        <w:t>SUBTITLE P. UNINCORPORATED BUSINESS TAX</w:t>
      </w:r>
      <w:bookmarkEnd w:id="3230"/>
      <w:bookmarkEnd w:id="3231"/>
    </w:p>
    <w:p w14:paraId="0AEAF903" w14:textId="77777777" w:rsidR="006E467E" w:rsidRPr="006E467E" w:rsidRDefault="006E467E" w:rsidP="00E3412E">
      <w:pPr>
        <w:spacing w:before="20"/>
        <w:ind w:right="720"/>
        <w:contextualSpacing/>
        <w:rPr>
          <w:szCs w:val="24"/>
        </w:rPr>
      </w:pPr>
      <w:r w:rsidRPr="006E467E">
        <w:rPr>
          <w:snapToGrid w:val="0"/>
          <w:szCs w:val="24"/>
        </w:rPr>
        <w:tab/>
        <w:t>Sec. 7181. Short title.</w:t>
      </w:r>
    </w:p>
    <w:p w14:paraId="735F8E00" w14:textId="77777777" w:rsidR="006E467E" w:rsidRPr="006E467E" w:rsidRDefault="006E467E" w:rsidP="00E3412E">
      <w:pPr>
        <w:spacing w:before="20"/>
        <w:contextualSpacing/>
        <w:rPr>
          <w:snapToGrid w:val="0"/>
          <w:szCs w:val="24"/>
        </w:rPr>
      </w:pPr>
      <w:r w:rsidRPr="006E467E">
        <w:rPr>
          <w:snapToGrid w:val="0"/>
          <w:szCs w:val="24"/>
        </w:rPr>
        <w:tab/>
        <w:t>This subtitle may be cited as the “Unincorporated Business Franchise Tax Clarification Amendment Act of 2026”.</w:t>
      </w:r>
    </w:p>
    <w:p w14:paraId="33D792C2" w14:textId="77777777" w:rsidR="006E467E" w:rsidRPr="006E467E" w:rsidRDefault="006E467E" w:rsidP="00E3412E">
      <w:pPr>
        <w:spacing w:before="20"/>
        <w:contextualSpacing/>
      </w:pPr>
      <w:r w:rsidRPr="006E467E">
        <w:rPr>
          <w:szCs w:val="24"/>
        </w:rPr>
        <w:tab/>
        <w:t xml:space="preserve">Sec. </w:t>
      </w:r>
      <w:r w:rsidRPr="006E467E">
        <w:rPr>
          <w:snapToGrid w:val="0"/>
          <w:szCs w:val="24"/>
        </w:rPr>
        <w:t>7182</w:t>
      </w:r>
      <w:r w:rsidRPr="006E467E">
        <w:rPr>
          <w:szCs w:val="24"/>
        </w:rPr>
        <w:t xml:space="preserve">. </w:t>
      </w:r>
      <w:r w:rsidRPr="006E467E">
        <w:t>Chapter 18 of Title 47 of the District of Columbia Official Code is amended as follows:</w:t>
      </w:r>
    </w:p>
    <w:p w14:paraId="7025E095" w14:textId="77777777" w:rsidR="006E467E" w:rsidRPr="006E467E" w:rsidRDefault="006E467E" w:rsidP="00E3412E">
      <w:pPr>
        <w:tabs>
          <w:tab w:val="left" w:pos="5580"/>
          <w:tab w:val="left" w:pos="7380"/>
        </w:tabs>
        <w:spacing w:before="20"/>
        <w:ind w:firstLine="720"/>
        <w:contextualSpacing/>
      </w:pPr>
      <w:r w:rsidRPr="006E467E">
        <w:t>(a) The table of contents is amended as follows:</w:t>
      </w:r>
    </w:p>
    <w:p w14:paraId="7825B899" w14:textId="77777777" w:rsidR="006E467E" w:rsidRPr="006E467E" w:rsidRDefault="006E467E" w:rsidP="00E3412E">
      <w:pPr>
        <w:spacing w:before="20"/>
        <w:ind w:left="720" w:firstLine="720"/>
        <w:contextualSpacing/>
      </w:pPr>
      <w:r w:rsidRPr="006E467E">
        <w:t>(1) A new section designation is added to read as follows:</w:t>
      </w:r>
    </w:p>
    <w:p w14:paraId="5A27CB2E" w14:textId="77777777" w:rsidR="006E467E" w:rsidRPr="006E467E" w:rsidRDefault="006E467E" w:rsidP="00E3412E">
      <w:pPr>
        <w:tabs>
          <w:tab w:val="left" w:pos="5580"/>
          <w:tab w:val="left" w:pos="7380"/>
        </w:tabs>
        <w:spacing w:before="20"/>
        <w:ind w:left="720" w:firstLine="720"/>
        <w:contextualSpacing/>
      </w:pPr>
      <w:r w:rsidRPr="006E467E">
        <w:t>“47-1806.18. Credit for franchise taxes paid.”.</w:t>
      </w:r>
    </w:p>
    <w:p w14:paraId="43AA7874" w14:textId="77777777" w:rsidR="006E467E" w:rsidRPr="006E467E" w:rsidRDefault="006E467E" w:rsidP="00E3412E">
      <w:pPr>
        <w:tabs>
          <w:tab w:val="left" w:pos="5580"/>
          <w:tab w:val="left" w:pos="7380"/>
        </w:tabs>
        <w:spacing w:before="20"/>
        <w:ind w:left="720" w:firstLine="720"/>
        <w:contextualSpacing/>
      </w:pPr>
      <w:r w:rsidRPr="006E467E">
        <w:lastRenderedPageBreak/>
        <w:t xml:space="preserve">(2) A new section designation is added to read as follows: </w:t>
      </w:r>
    </w:p>
    <w:p w14:paraId="7DDBE4AF" w14:textId="77777777" w:rsidR="006E467E" w:rsidRPr="006E467E" w:rsidRDefault="006E467E" w:rsidP="00E3412E">
      <w:pPr>
        <w:tabs>
          <w:tab w:val="left" w:pos="5580"/>
          <w:tab w:val="left" w:pos="7380"/>
        </w:tabs>
        <w:spacing w:before="20"/>
        <w:ind w:left="720" w:firstLine="720"/>
        <w:contextualSpacing/>
      </w:pPr>
      <w:r w:rsidRPr="006E467E">
        <w:t xml:space="preserve">“47-1809.11. Credit for franchise taxes paid.”. </w:t>
      </w:r>
    </w:p>
    <w:p w14:paraId="77E11903" w14:textId="77777777" w:rsidR="006E467E" w:rsidRPr="006E467E" w:rsidRDefault="006E467E" w:rsidP="00E3412E">
      <w:pPr>
        <w:tabs>
          <w:tab w:val="left" w:pos="5580"/>
          <w:tab w:val="left" w:pos="7380"/>
        </w:tabs>
        <w:spacing w:before="20"/>
        <w:ind w:firstLine="720"/>
        <w:contextualSpacing/>
      </w:pPr>
      <w:r w:rsidRPr="006E467E">
        <w:t>(b) Section 47-1803.02(a)(2) is amended as follows:</w:t>
      </w:r>
    </w:p>
    <w:p w14:paraId="118989A5" w14:textId="77777777" w:rsidR="006E467E" w:rsidRPr="006E467E" w:rsidRDefault="006E467E" w:rsidP="00E3412E">
      <w:pPr>
        <w:tabs>
          <w:tab w:val="left" w:pos="5580"/>
          <w:tab w:val="left" w:pos="7380"/>
        </w:tabs>
        <w:spacing w:before="20"/>
        <w:ind w:firstLine="1440"/>
        <w:contextualSpacing/>
      </w:pPr>
      <w:r w:rsidRPr="006E467E">
        <w:t xml:space="preserve">(1) The lead-in language of subparagraph (B) is amended by striking the phrase “in an income or franchise tax return filed” and inserting the phrase “in an income tax return filed” in its place. </w:t>
      </w:r>
    </w:p>
    <w:p w14:paraId="647234AA" w14:textId="77777777" w:rsidR="006E467E" w:rsidRPr="006E467E" w:rsidRDefault="006E467E" w:rsidP="00E3412E">
      <w:pPr>
        <w:tabs>
          <w:tab w:val="left" w:pos="5580"/>
          <w:tab w:val="left" w:pos="7380"/>
        </w:tabs>
        <w:spacing w:before="20"/>
        <w:ind w:firstLine="1440"/>
        <w:contextualSpacing/>
      </w:pPr>
      <w:r w:rsidRPr="006E467E">
        <w:t xml:space="preserve">(2) Subparagraph (D) is amended by striking the phrase “In the case of any person entitled” and inserting the phrase “For taxable years beginning before January 1, 2026, in the case of any person entitled” in its place. </w:t>
      </w:r>
    </w:p>
    <w:p w14:paraId="0C5B40AB" w14:textId="77777777" w:rsidR="006E467E" w:rsidRPr="006E467E" w:rsidRDefault="006E467E" w:rsidP="00E3412E">
      <w:pPr>
        <w:tabs>
          <w:tab w:val="left" w:pos="5580"/>
          <w:tab w:val="left" w:pos="7380"/>
        </w:tabs>
        <w:spacing w:before="20"/>
        <w:ind w:firstLine="1440"/>
        <w:contextualSpacing/>
      </w:pPr>
      <w:r w:rsidRPr="006E467E">
        <w:t>(3) Subparagraph (P) is amended by striking the phrase “In the case of any person entitled to a share” and inserting the phrase “For taxable years beginning before January 1, 2026, in the case of any person entitled to a share” in its place.</w:t>
      </w:r>
    </w:p>
    <w:p w14:paraId="23CC8A9C" w14:textId="77777777" w:rsidR="006E467E" w:rsidRPr="006E467E" w:rsidRDefault="006E467E" w:rsidP="00E3412E">
      <w:pPr>
        <w:tabs>
          <w:tab w:val="left" w:pos="5580"/>
          <w:tab w:val="left" w:pos="7380"/>
        </w:tabs>
        <w:spacing w:before="20"/>
        <w:ind w:firstLine="720"/>
        <w:contextualSpacing/>
      </w:pPr>
      <w:r w:rsidRPr="006E467E">
        <w:t>(c) A new section 47-1806.18 is added to read as follows:</w:t>
      </w:r>
    </w:p>
    <w:p w14:paraId="78EE35C5" w14:textId="14DED01E" w:rsidR="006E467E" w:rsidRPr="006E467E" w:rsidRDefault="006E467E" w:rsidP="00E3412E">
      <w:pPr>
        <w:tabs>
          <w:tab w:val="left" w:pos="5580"/>
          <w:tab w:val="left" w:pos="7380"/>
        </w:tabs>
        <w:spacing w:before="20"/>
        <w:ind w:firstLine="720"/>
        <w:contextualSpacing/>
      </w:pPr>
      <w:r w:rsidRPr="006E467E">
        <w:t>“</w:t>
      </w:r>
      <w:r w:rsidR="00E83F99">
        <w:t>§</w:t>
      </w:r>
      <w:r w:rsidRPr="006E467E">
        <w:t xml:space="preserve"> 47-1806.18. Credit for franchise taxes paid.</w:t>
      </w:r>
    </w:p>
    <w:p w14:paraId="6591C21F" w14:textId="77777777" w:rsidR="006E467E" w:rsidRPr="006E467E" w:rsidRDefault="006E467E" w:rsidP="00E3412E">
      <w:pPr>
        <w:tabs>
          <w:tab w:val="left" w:pos="5580"/>
          <w:tab w:val="left" w:pos="7380"/>
        </w:tabs>
        <w:spacing w:before="20"/>
        <w:ind w:firstLine="720"/>
        <w:contextualSpacing/>
      </w:pPr>
      <w:r w:rsidRPr="006E467E">
        <w:t xml:space="preserve">“(a) For taxable years beginning after December 31, 2025, there shall be allowed a non-refundable credit against the tax imposed by this subchapter as follows: </w:t>
      </w:r>
    </w:p>
    <w:p w14:paraId="23D10D55" w14:textId="77777777" w:rsidR="006E467E" w:rsidRPr="006E467E" w:rsidRDefault="006E467E" w:rsidP="00E3412E">
      <w:pPr>
        <w:tabs>
          <w:tab w:val="left" w:pos="5580"/>
          <w:tab w:val="left" w:pos="7380"/>
        </w:tabs>
        <w:spacing w:before="20"/>
        <w:ind w:firstLine="1440"/>
        <w:contextualSpacing/>
      </w:pPr>
      <w:r w:rsidRPr="006E467E">
        <w:t>“(1) In the case of any person whose adjusted gross income includes a distributive share of net income from an unincorporated business, an amount calculated pursuant to subsection (b) of this section; and</w:t>
      </w:r>
    </w:p>
    <w:p w14:paraId="25F94933" w14:textId="77777777" w:rsidR="006E467E" w:rsidRPr="006E467E" w:rsidRDefault="006E467E" w:rsidP="00E3412E">
      <w:pPr>
        <w:tabs>
          <w:tab w:val="left" w:pos="5580"/>
          <w:tab w:val="left" w:pos="7380"/>
        </w:tabs>
        <w:spacing w:before="20"/>
        <w:ind w:firstLine="1440"/>
        <w:contextualSpacing/>
      </w:pPr>
      <w:r w:rsidRPr="006E467E">
        <w:lastRenderedPageBreak/>
        <w:t>“(2) In the case of any person whose adjusted gross income includes a share in the income of any corporation that is an S corporation, as defined in § 1361(a) of the Internal Revenue Code of 1986, an amount calculated pursuant to subsection (b) of this section.</w:t>
      </w:r>
    </w:p>
    <w:p w14:paraId="677A02C4" w14:textId="77777777" w:rsidR="006E467E" w:rsidRPr="006E467E" w:rsidRDefault="006E467E" w:rsidP="00E3412E">
      <w:pPr>
        <w:tabs>
          <w:tab w:val="left" w:pos="5580"/>
          <w:tab w:val="left" w:pos="7380"/>
        </w:tabs>
        <w:spacing w:before="20"/>
        <w:ind w:firstLine="720"/>
        <w:contextualSpacing/>
      </w:pPr>
      <w:r w:rsidRPr="006E467E">
        <w:t xml:space="preserve">“(b) The credit allowed under this section shall be limited to the lesser of: </w:t>
      </w:r>
    </w:p>
    <w:p w14:paraId="4EC8FFDB" w14:textId="77777777" w:rsidR="006E467E" w:rsidRPr="006E467E" w:rsidRDefault="006E467E" w:rsidP="00E3412E">
      <w:pPr>
        <w:tabs>
          <w:tab w:val="left" w:pos="5580"/>
          <w:tab w:val="left" w:pos="7380"/>
        </w:tabs>
        <w:spacing w:before="20"/>
        <w:ind w:firstLine="1440"/>
        <w:contextualSpacing/>
      </w:pPr>
      <w:r w:rsidRPr="006E467E">
        <w:t>“(1) The person’s pro rata share of the franchise taxes actually paid pursuant to subchapter VIII or VII of this chapter, as the case may be, or</w:t>
      </w:r>
    </w:p>
    <w:p w14:paraId="100C488E" w14:textId="77777777" w:rsidR="006E467E" w:rsidRPr="006E467E" w:rsidRDefault="006E467E" w:rsidP="00E3412E">
      <w:pPr>
        <w:tabs>
          <w:tab w:val="left" w:pos="5580"/>
          <w:tab w:val="left" w:pos="7380"/>
        </w:tabs>
        <w:spacing w:before="20"/>
        <w:ind w:firstLine="1440"/>
        <w:contextualSpacing/>
      </w:pPr>
      <w:r w:rsidRPr="006E467E">
        <w:t>“(2) The tax imposed on the person pursuant to this subchapter.</w:t>
      </w:r>
    </w:p>
    <w:p w14:paraId="42483AD0" w14:textId="77777777" w:rsidR="006E467E" w:rsidRPr="006E467E" w:rsidRDefault="006E467E" w:rsidP="00E3412E">
      <w:pPr>
        <w:tabs>
          <w:tab w:val="left" w:pos="5580"/>
          <w:tab w:val="left" w:pos="7380"/>
        </w:tabs>
        <w:spacing w:before="20"/>
        <w:ind w:firstLine="720"/>
        <w:contextualSpacing/>
      </w:pPr>
      <w:r w:rsidRPr="006E467E">
        <w:t>“(c) This section shall not apply unless the unincorporated business or corporation, as the case may be, filed a franchise tax return for the taxable year for which the credit is claimed and paid all taxes due.”.</w:t>
      </w:r>
    </w:p>
    <w:p w14:paraId="6805257C" w14:textId="77777777" w:rsidR="006E467E" w:rsidRPr="006E467E" w:rsidRDefault="006E467E" w:rsidP="00E3412E">
      <w:pPr>
        <w:tabs>
          <w:tab w:val="left" w:pos="5580"/>
          <w:tab w:val="left" w:pos="7380"/>
        </w:tabs>
        <w:spacing w:before="20"/>
        <w:ind w:firstLine="720"/>
        <w:contextualSpacing/>
      </w:pPr>
      <w:r w:rsidRPr="006E467E">
        <w:t>(d) A new section 47-1809.11 is added to read as follows:</w:t>
      </w:r>
    </w:p>
    <w:p w14:paraId="287C03C7" w14:textId="42E2DE9F" w:rsidR="006E467E" w:rsidRPr="006E467E" w:rsidRDefault="006E467E" w:rsidP="00E3412E">
      <w:pPr>
        <w:tabs>
          <w:tab w:val="left" w:pos="5580"/>
          <w:tab w:val="left" w:pos="7380"/>
        </w:tabs>
        <w:spacing w:before="20"/>
        <w:ind w:firstLine="720"/>
        <w:contextualSpacing/>
      </w:pPr>
      <w:r w:rsidRPr="006E467E">
        <w:t>“</w:t>
      </w:r>
      <w:r w:rsidR="00E83F99">
        <w:t>§</w:t>
      </w:r>
      <w:r w:rsidRPr="006E467E">
        <w:t xml:space="preserve"> 47-1809.11. Credit for franchise taxes paid.</w:t>
      </w:r>
    </w:p>
    <w:p w14:paraId="38A9BB31" w14:textId="77777777" w:rsidR="006E467E" w:rsidRPr="006E467E" w:rsidRDefault="006E467E" w:rsidP="00E3412E">
      <w:pPr>
        <w:tabs>
          <w:tab w:val="left" w:pos="5580"/>
          <w:tab w:val="left" w:pos="7380"/>
        </w:tabs>
        <w:spacing w:before="20"/>
        <w:ind w:firstLine="720"/>
        <w:contextualSpacing/>
      </w:pPr>
      <w:r w:rsidRPr="006E467E">
        <w:t xml:space="preserve">“(a) For taxable years beginning after December 31, 2025, there shall be allowed a non-refundable credit against the tax imposed by this subchapter as follows: </w:t>
      </w:r>
    </w:p>
    <w:p w14:paraId="627F0EBB" w14:textId="77777777" w:rsidR="006E467E" w:rsidRPr="006E467E" w:rsidRDefault="006E467E" w:rsidP="00E3412E">
      <w:pPr>
        <w:tabs>
          <w:tab w:val="left" w:pos="5580"/>
          <w:tab w:val="left" w:pos="7380"/>
        </w:tabs>
        <w:spacing w:before="20"/>
        <w:ind w:firstLine="1440"/>
        <w:contextualSpacing/>
      </w:pPr>
      <w:r w:rsidRPr="006E467E">
        <w:t>“(1) In the case of any resident estate or resident trust for which the adjusted gross income includes a distributive share of trade or business net income that is from an unincorporated business, as defined in § 47-1808.01, an amount equal to that resident estate’s or resident trust’s pro rata distributive share of taxes paid by the unincorporated business pursuant to subchapter VIII of this chapter for that taxable year; and</w:t>
      </w:r>
    </w:p>
    <w:p w14:paraId="3F650429" w14:textId="77777777" w:rsidR="006E467E" w:rsidRPr="006E467E" w:rsidRDefault="006E467E" w:rsidP="00E3412E">
      <w:pPr>
        <w:tabs>
          <w:tab w:val="left" w:pos="5580"/>
          <w:tab w:val="left" w:pos="7380"/>
        </w:tabs>
        <w:spacing w:before="20"/>
        <w:ind w:firstLine="1440"/>
        <w:contextualSpacing/>
      </w:pPr>
      <w:r w:rsidRPr="006E467E">
        <w:lastRenderedPageBreak/>
        <w:t>“(2) In the case of any resident estate or resident trust for which the adjusted gross income includes a share in the income of any corporation that is an S corporation, as defined in § 1361(a) of the Internal Revenue Code of 1986, an amount equal to that that resident estate’s or resident trust’s pro rata share of taxes paid by the corporation pursuant to subchapter VII of this chapter for that taxable year.</w:t>
      </w:r>
    </w:p>
    <w:p w14:paraId="215D65C6" w14:textId="77777777" w:rsidR="006E467E" w:rsidRPr="006E467E" w:rsidRDefault="006E467E" w:rsidP="00E3412E">
      <w:pPr>
        <w:tabs>
          <w:tab w:val="left" w:pos="5580"/>
          <w:tab w:val="left" w:pos="7380"/>
        </w:tabs>
        <w:spacing w:before="20"/>
        <w:ind w:firstLine="720"/>
        <w:contextualSpacing/>
      </w:pPr>
      <w:r w:rsidRPr="006E467E">
        <w:t xml:space="preserve">“(b) The credit allowed under this section shall be limited to the lesser of: </w:t>
      </w:r>
    </w:p>
    <w:p w14:paraId="17161E58" w14:textId="77777777" w:rsidR="006E467E" w:rsidRPr="006E467E" w:rsidRDefault="006E467E" w:rsidP="00E3412E">
      <w:pPr>
        <w:spacing w:before="20"/>
        <w:ind w:firstLine="1440"/>
        <w:contextualSpacing/>
      </w:pPr>
      <w:r w:rsidRPr="006E467E">
        <w:t>“(1) The resident estate’s or resident trust’s pro rata share of the franchise taxes actually paid pursuant to subchapter VIII or VII of this chapter, as the case may be, or</w:t>
      </w:r>
    </w:p>
    <w:p w14:paraId="4696DF66" w14:textId="77777777" w:rsidR="006E467E" w:rsidRPr="006E467E" w:rsidRDefault="006E467E" w:rsidP="00E3412E">
      <w:pPr>
        <w:tabs>
          <w:tab w:val="left" w:pos="5580"/>
          <w:tab w:val="left" w:pos="7380"/>
        </w:tabs>
        <w:spacing w:before="20"/>
        <w:ind w:firstLine="1440"/>
        <w:contextualSpacing/>
      </w:pPr>
      <w:r w:rsidRPr="006E467E">
        <w:t xml:space="preserve"> “(2) The tax imposed on the resident estate or resident trust pursuant to this subchapter.</w:t>
      </w:r>
    </w:p>
    <w:p w14:paraId="25052632" w14:textId="77777777" w:rsidR="006E467E" w:rsidRPr="006E467E" w:rsidRDefault="006E467E" w:rsidP="00E3412E">
      <w:pPr>
        <w:tabs>
          <w:tab w:val="left" w:pos="5580"/>
          <w:tab w:val="left" w:pos="7380"/>
        </w:tabs>
        <w:spacing w:before="20"/>
        <w:ind w:firstLine="720"/>
        <w:contextualSpacing/>
      </w:pPr>
      <w:r w:rsidRPr="006E467E">
        <w:t>“(c) This section shall not apply unless the unincorporated business or corporation, as the case may be, filed a franchise tax return for the taxable year for which the credit is claimed and paid all taxes due.”.</w:t>
      </w:r>
    </w:p>
    <w:p w14:paraId="51971358" w14:textId="77777777" w:rsidR="006E467E" w:rsidRPr="006E467E" w:rsidRDefault="006E467E" w:rsidP="00E3412E">
      <w:pPr>
        <w:tabs>
          <w:tab w:val="left" w:pos="5580"/>
          <w:tab w:val="left" w:pos="7380"/>
        </w:tabs>
        <w:spacing w:before="20"/>
        <w:ind w:firstLine="720"/>
        <w:contextualSpacing/>
      </w:pPr>
      <w:r w:rsidRPr="006E467E">
        <w:t>Sec. 7183. Applicability.</w:t>
      </w:r>
    </w:p>
    <w:p w14:paraId="2BCE063D" w14:textId="77777777" w:rsidR="006E467E" w:rsidRDefault="006E467E" w:rsidP="00E3412E">
      <w:pPr>
        <w:tabs>
          <w:tab w:val="left" w:pos="5580"/>
          <w:tab w:val="left" w:pos="7380"/>
        </w:tabs>
        <w:spacing w:before="20"/>
        <w:ind w:firstLine="720"/>
        <w:contextualSpacing/>
      </w:pPr>
      <w:r w:rsidRPr="006E467E">
        <w:t xml:space="preserve">This subtitle shall apply as of January 1, 2026. </w:t>
      </w:r>
    </w:p>
    <w:p w14:paraId="2C2EFB9A" w14:textId="77777777" w:rsidR="008F3ECC" w:rsidRPr="009F49EF" w:rsidRDefault="008F3ECC" w:rsidP="00E3412E">
      <w:pPr>
        <w:pStyle w:val="Heading2"/>
        <w:spacing w:before="20"/>
        <w:ind w:firstLine="720"/>
      </w:pPr>
      <w:bookmarkStart w:id="3232" w:name="_Toc233899779"/>
      <w:bookmarkStart w:id="3233" w:name="_Toc234222109"/>
      <w:r w:rsidRPr="009F49EF">
        <w:t xml:space="preserve">SUBTITLE </w:t>
      </w:r>
      <w:r>
        <w:t>Q</w:t>
      </w:r>
      <w:r w:rsidRPr="009F49EF">
        <w:t xml:space="preserve">. </w:t>
      </w:r>
      <w:r>
        <w:t>BALLPARK PRESERVATION CLARIFICATION</w:t>
      </w:r>
      <w:bookmarkEnd w:id="3232"/>
      <w:bookmarkEnd w:id="3233"/>
    </w:p>
    <w:p w14:paraId="21770842" w14:textId="77777777" w:rsidR="008F3ECC" w:rsidRPr="009F49EF" w:rsidRDefault="008F3ECC" w:rsidP="00E3412E">
      <w:pPr>
        <w:spacing w:before="20"/>
        <w:ind w:right="720"/>
        <w:rPr>
          <w:szCs w:val="24"/>
        </w:rPr>
      </w:pPr>
      <w:r w:rsidRPr="009F49EF">
        <w:rPr>
          <w:snapToGrid w:val="0"/>
          <w:szCs w:val="24"/>
        </w:rPr>
        <w:tab/>
        <w:t xml:space="preserve">Sec. </w:t>
      </w:r>
      <w:r>
        <w:rPr>
          <w:snapToGrid w:val="0"/>
          <w:szCs w:val="24"/>
        </w:rPr>
        <w:t>7191</w:t>
      </w:r>
      <w:r w:rsidRPr="009F49EF">
        <w:rPr>
          <w:snapToGrid w:val="0"/>
          <w:szCs w:val="24"/>
        </w:rPr>
        <w:t>. Short title.</w:t>
      </w:r>
    </w:p>
    <w:p w14:paraId="6E848020" w14:textId="77777777" w:rsidR="008F3ECC" w:rsidRDefault="008F3ECC" w:rsidP="00E3412E">
      <w:pPr>
        <w:spacing w:before="20"/>
        <w:rPr>
          <w:snapToGrid w:val="0"/>
          <w:szCs w:val="24"/>
        </w:rPr>
      </w:pPr>
      <w:r w:rsidRPr="009F49EF">
        <w:rPr>
          <w:snapToGrid w:val="0"/>
          <w:szCs w:val="24"/>
        </w:rPr>
        <w:tab/>
        <w:t>This subtitle may be cited as the “</w:t>
      </w:r>
      <w:r>
        <w:rPr>
          <w:snapToGrid w:val="0"/>
          <w:szCs w:val="24"/>
        </w:rPr>
        <w:t xml:space="preserve">Ballpark Preservation Clarification Amendment </w:t>
      </w:r>
      <w:r w:rsidRPr="009F49EF">
        <w:rPr>
          <w:snapToGrid w:val="0"/>
          <w:szCs w:val="24"/>
        </w:rPr>
        <w:t>Act of 202</w:t>
      </w:r>
      <w:r>
        <w:rPr>
          <w:snapToGrid w:val="0"/>
          <w:szCs w:val="24"/>
        </w:rPr>
        <w:t>6</w:t>
      </w:r>
      <w:r w:rsidRPr="009F49EF">
        <w:rPr>
          <w:snapToGrid w:val="0"/>
          <w:szCs w:val="24"/>
        </w:rPr>
        <w:t>”.</w:t>
      </w:r>
    </w:p>
    <w:p w14:paraId="6C3435A5" w14:textId="77777777" w:rsidR="008F3ECC" w:rsidRDefault="008F3ECC" w:rsidP="00E3412E">
      <w:pPr>
        <w:spacing w:before="20"/>
        <w:rPr>
          <w:szCs w:val="24"/>
        </w:rPr>
      </w:pPr>
      <w:r w:rsidRPr="009F49EF">
        <w:rPr>
          <w:szCs w:val="24"/>
        </w:rPr>
        <w:lastRenderedPageBreak/>
        <w:tab/>
        <w:t xml:space="preserve">Sec. </w:t>
      </w:r>
      <w:r>
        <w:rPr>
          <w:snapToGrid w:val="0"/>
          <w:szCs w:val="24"/>
        </w:rPr>
        <w:t>7192</w:t>
      </w:r>
      <w:r w:rsidRPr="009F49EF">
        <w:rPr>
          <w:szCs w:val="24"/>
        </w:rPr>
        <w:t>.</w:t>
      </w:r>
      <w:r>
        <w:rPr>
          <w:szCs w:val="24"/>
        </w:rPr>
        <w:t xml:space="preserve"> Section 102a(b) of t</w:t>
      </w:r>
      <w:r w:rsidRPr="00966523">
        <w:rPr>
          <w:szCs w:val="24"/>
        </w:rPr>
        <w:t xml:space="preserve">he Ballpark Omnibus Financing and Revenue Act of 2004, effective </w:t>
      </w:r>
      <w:r>
        <w:rPr>
          <w:szCs w:val="24"/>
        </w:rPr>
        <w:t>March 7, 2025</w:t>
      </w:r>
      <w:r w:rsidRPr="00966523">
        <w:rPr>
          <w:szCs w:val="24"/>
        </w:rPr>
        <w:t xml:space="preserve"> (D.C. Law </w:t>
      </w:r>
      <w:r>
        <w:rPr>
          <w:szCs w:val="24"/>
        </w:rPr>
        <w:t>25-276</w:t>
      </w:r>
      <w:r w:rsidRPr="00966523">
        <w:rPr>
          <w:szCs w:val="24"/>
        </w:rPr>
        <w:t>; D.C. Official Code § 10-1601.0</w:t>
      </w:r>
      <w:r>
        <w:rPr>
          <w:szCs w:val="24"/>
        </w:rPr>
        <w:t>2a(b)</w:t>
      </w:r>
      <w:r w:rsidRPr="00966523">
        <w:rPr>
          <w:szCs w:val="24"/>
        </w:rPr>
        <w:t>)</w:t>
      </w:r>
      <w:r>
        <w:rPr>
          <w:szCs w:val="24"/>
        </w:rPr>
        <w:t>, is amended as follows:</w:t>
      </w:r>
    </w:p>
    <w:p w14:paraId="29FAFC0B" w14:textId="77777777" w:rsidR="008F3ECC" w:rsidRDefault="008F3ECC" w:rsidP="00E3412E">
      <w:pPr>
        <w:spacing w:before="20"/>
        <w:ind w:firstLine="720"/>
        <w:rPr>
          <w:szCs w:val="24"/>
        </w:rPr>
      </w:pPr>
      <w:r>
        <w:rPr>
          <w:szCs w:val="24"/>
        </w:rPr>
        <w:t>(a) Paragraph (1) is amended by striking the phrase “</w:t>
      </w:r>
      <w:r w:rsidRPr="00966523">
        <w:rPr>
          <w:szCs w:val="24"/>
        </w:rPr>
        <w:t>in any fiscal year exceed 110% of the ballpark sales taxes collected in the previous fiscal year, the amount in excess of 110% shall not be deposited in the Fund</w:t>
      </w:r>
      <w:r>
        <w:rPr>
          <w:szCs w:val="24"/>
        </w:rPr>
        <w:t>” and inserting the phrase “in any fiscal year exceed 115% of the largest amount of annual ballpark sales taxes collected in a single year during the previous 5 years, the amount in excess of 115% shall not be deposited in the Fund” in its place.</w:t>
      </w:r>
    </w:p>
    <w:p w14:paraId="1CA40AA4" w14:textId="77777777" w:rsidR="008F3ECC" w:rsidRDefault="008F3ECC" w:rsidP="00E3412E">
      <w:pPr>
        <w:spacing w:before="20"/>
        <w:ind w:firstLine="720"/>
        <w:rPr>
          <w:szCs w:val="24"/>
        </w:rPr>
      </w:pPr>
      <w:r>
        <w:rPr>
          <w:szCs w:val="24"/>
        </w:rPr>
        <w:t>(b) Paragraph (3) is amended by striking the phrase “; and” and inserting a semicolon in its place.</w:t>
      </w:r>
    </w:p>
    <w:p w14:paraId="5C38E47B" w14:textId="77777777" w:rsidR="008F3ECC" w:rsidRDefault="008F3ECC" w:rsidP="00E3412E">
      <w:pPr>
        <w:spacing w:before="20"/>
        <w:ind w:firstLine="720"/>
        <w:rPr>
          <w:szCs w:val="24"/>
        </w:rPr>
      </w:pPr>
      <w:r>
        <w:rPr>
          <w:szCs w:val="24"/>
        </w:rPr>
        <w:t>(c) A new paragraph (3A) is added to read as follows:</w:t>
      </w:r>
    </w:p>
    <w:p w14:paraId="0DA237A6" w14:textId="654AF591" w:rsidR="008F3ECC" w:rsidRDefault="008F3ECC" w:rsidP="00E3412E">
      <w:pPr>
        <w:spacing w:before="20"/>
        <w:ind w:firstLine="720"/>
        <w:rPr>
          <w:szCs w:val="24"/>
        </w:rPr>
      </w:pPr>
      <w:r>
        <w:rPr>
          <w:szCs w:val="24"/>
        </w:rPr>
        <w:tab/>
        <w:t xml:space="preserve">“(3A) Amounts collected pursuant to </w:t>
      </w:r>
      <w:r w:rsidR="00626993">
        <w:rPr>
          <w:szCs w:val="24"/>
        </w:rPr>
        <w:t xml:space="preserve">D.C. Official Code </w:t>
      </w:r>
      <w:r>
        <w:rPr>
          <w:szCs w:val="24"/>
        </w:rPr>
        <w:t>§ 47-3902(d); and”.</w:t>
      </w:r>
    </w:p>
    <w:p w14:paraId="233DA38A" w14:textId="77777777" w:rsidR="008F3ECC" w:rsidRDefault="008F3ECC" w:rsidP="00E3412E">
      <w:pPr>
        <w:spacing w:before="20"/>
      </w:pPr>
      <w:r>
        <w:rPr>
          <w:szCs w:val="24"/>
        </w:rPr>
        <w:tab/>
        <w:t xml:space="preserve">Sec. 7193. Section 47-3902(d) of the District of Columbia Official Code is amended by striking the phrase “shall be </w:t>
      </w:r>
      <w:r w:rsidRPr="00E312FA">
        <w:rPr>
          <w:szCs w:val="24"/>
        </w:rPr>
        <w:t>deposited in the Ballpark Revenue Fund established by section 102 of the Ballpark Omnibus Financing and Revenue Act of 2004, passed on reconsideration on December 21, 2004 (Re-enrolled version of Bill 15-1028)</w:t>
      </w:r>
      <w:r>
        <w:rPr>
          <w:szCs w:val="24"/>
        </w:rPr>
        <w:t xml:space="preserve">” and inserting the phrase “shall be </w:t>
      </w:r>
      <w:r w:rsidRPr="00E312FA">
        <w:rPr>
          <w:szCs w:val="24"/>
        </w:rPr>
        <w:t xml:space="preserve">deposited in the Ballpark Revenue Fund established by </w:t>
      </w:r>
      <w:r w:rsidRPr="0084490D">
        <w:rPr>
          <w:szCs w:val="24"/>
        </w:rPr>
        <w:t>§ 10-1601.02(</w:t>
      </w:r>
      <w:r>
        <w:rPr>
          <w:szCs w:val="24"/>
        </w:rPr>
        <w:t>b</w:t>
      </w:r>
      <w:r w:rsidRPr="0084490D">
        <w:rPr>
          <w:szCs w:val="24"/>
        </w:rPr>
        <w:t>)</w:t>
      </w:r>
      <w:r>
        <w:rPr>
          <w:szCs w:val="24"/>
        </w:rPr>
        <w:t xml:space="preserve"> until the requirements of </w:t>
      </w:r>
      <w:r w:rsidRPr="0084490D">
        <w:rPr>
          <w:szCs w:val="24"/>
        </w:rPr>
        <w:t>§ 10-1601.02</w:t>
      </w:r>
      <w:r>
        <w:rPr>
          <w:szCs w:val="24"/>
        </w:rPr>
        <w:t xml:space="preserve">(e) have been met, at which time this amount shall be deposited in the Ballpark Preservation and Maintenance Fund established by </w:t>
      </w:r>
      <w:r w:rsidRPr="00966523">
        <w:rPr>
          <w:szCs w:val="24"/>
        </w:rPr>
        <w:t>§ 10-1601.0</w:t>
      </w:r>
      <w:r>
        <w:rPr>
          <w:szCs w:val="24"/>
        </w:rPr>
        <w:t xml:space="preserve">2a” in its place. </w:t>
      </w:r>
    </w:p>
    <w:p w14:paraId="6AF09620" w14:textId="77777777" w:rsidR="00285B27" w:rsidRPr="005642B5" w:rsidRDefault="00285B27" w:rsidP="00E3412E">
      <w:pPr>
        <w:pStyle w:val="Heading2"/>
        <w:spacing w:before="20"/>
        <w:ind w:left="720"/>
      </w:pPr>
      <w:bookmarkStart w:id="3234" w:name="_Toc233899780"/>
      <w:bookmarkStart w:id="3235" w:name="_Toc234222110"/>
      <w:r w:rsidRPr="005642B5">
        <w:lastRenderedPageBreak/>
        <w:t xml:space="preserve">SUBTITLE </w:t>
      </w:r>
      <w:r>
        <w:t>R</w:t>
      </w:r>
      <w:r w:rsidRPr="005642B5">
        <w:t>. BOARD OF REVIEW FOR ANTI-DEFICIENCY VIOLATIONS</w:t>
      </w:r>
      <w:bookmarkEnd w:id="3234"/>
      <w:bookmarkEnd w:id="3235"/>
      <w:r w:rsidRPr="005642B5">
        <w:t xml:space="preserve"> </w:t>
      </w:r>
    </w:p>
    <w:p w14:paraId="2ABC27BD" w14:textId="77777777" w:rsidR="00285B27" w:rsidRDefault="00285B27" w:rsidP="00E3412E">
      <w:pPr>
        <w:spacing w:before="20"/>
        <w:rPr>
          <w:szCs w:val="24"/>
        </w:rPr>
      </w:pPr>
      <w:r>
        <w:rPr>
          <w:szCs w:val="24"/>
        </w:rPr>
        <w:tab/>
        <w:t>Sec. 7201. Short title.</w:t>
      </w:r>
    </w:p>
    <w:p w14:paraId="0F4D4D9D" w14:textId="77777777" w:rsidR="00285B27" w:rsidRDefault="00285B27" w:rsidP="00E3412E">
      <w:pPr>
        <w:spacing w:before="20"/>
        <w:rPr>
          <w:szCs w:val="24"/>
        </w:rPr>
      </w:pPr>
      <w:r>
        <w:rPr>
          <w:szCs w:val="24"/>
        </w:rPr>
        <w:tab/>
        <w:t>This subtitle may be cited as the “Board of Review for Anti-Deficiency Violations Amendment Act of 2026”.</w:t>
      </w:r>
    </w:p>
    <w:p w14:paraId="23A72C3F" w14:textId="77777777" w:rsidR="00285B27" w:rsidRDefault="00285B27" w:rsidP="00E3412E">
      <w:pPr>
        <w:spacing w:before="20"/>
        <w:rPr>
          <w:szCs w:val="24"/>
        </w:rPr>
      </w:pPr>
      <w:r>
        <w:rPr>
          <w:szCs w:val="24"/>
        </w:rPr>
        <w:tab/>
        <w:t>Sec. 7202. Section 47-355.07(c)(1) of the District of Columbia Official Code is amended to read as follows:</w:t>
      </w:r>
    </w:p>
    <w:p w14:paraId="5F5926CE" w14:textId="77777777" w:rsidR="00285B27" w:rsidRDefault="00285B27" w:rsidP="00E3412E">
      <w:pPr>
        <w:spacing w:before="20"/>
        <w:rPr>
          <w:szCs w:val="24"/>
        </w:rPr>
      </w:pPr>
      <w:r>
        <w:rPr>
          <w:szCs w:val="24"/>
        </w:rPr>
        <w:tab/>
      </w:r>
      <w:r>
        <w:rPr>
          <w:szCs w:val="24"/>
        </w:rPr>
        <w:tab/>
        <w:t>“(1) The Review Board shall be comprised of 7 representatives of the District of Columbia government, appointed as follows:</w:t>
      </w:r>
    </w:p>
    <w:p w14:paraId="7A329655" w14:textId="77777777" w:rsidR="00285B27" w:rsidRDefault="00285B27" w:rsidP="00E3412E">
      <w:pPr>
        <w:spacing w:before="20"/>
        <w:rPr>
          <w:szCs w:val="24"/>
        </w:rPr>
      </w:pPr>
      <w:r>
        <w:rPr>
          <w:szCs w:val="24"/>
        </w:rPr>
        <w:tab/>
      </w:r>
      <w:r>
        <w:rPr>
          <w:szCs w:val="24"/>
        </w:rPr>
        <w:tab/>
      </w:r>
      <w:r>
        <w:rPr>
          <w:szCs w:val="24"/>
        </w:rPr>
        <w:tab/>
        <w:t>“(A) Two representatives who shall be appointed by the Chief Financial Officer;</w:t>
      </w:r>
    </w:p>
    <w:p w14:paraId="01BE317F" w14:textId="77777777" w:rsidR="00285B27" w:rsidRDefault="00285B27" w:rsidP="00E3412E">
      <w:pPr>
        <w:spacing w:before="20"/>
        <w:rPr>
          <w:szCs w:val="24"/>
        </w:rPr>
      </w:pPr>
      <w:r>
        <w:rPr>
          <w:szCs w:val="24"/>
        </w:rPr>
        <w:tab/>
      </w:r>
      <w:r>
        <w:rPr>
          <w:szCs w:val="24"/>
        </w:rPr>
        <w:tab/>
      </w:r>
      <w:r>
        <w:rPr>
          <w:szCs w:val="24"/>
        </w:rPr>
        <w:tab/>
        <w:t>“(B) One representative who shall be appointed by the Mayor;</w:t>
      </w:r>
    </w:p>
    <w:p w14:paraId="787D76ED" w14:textId="77777777" w:rsidR="00285B27" w:rsidRDefault="00285B27" w:rsidP="00E3412E">
      <w:pPr>
        <w:spacing w:before="20"/>
        <w:rPr>
          <w:szCs w:val="24"/>
        </w:rPr>
      </w:pPr>
      <w:r>
        <w:rPr>
          <w:szCs w:val="24"/>
        </w:rPr>
        <w:tab/>
      </w:r>
      <w:r>
        <w:rPr>
          <w:szCs w:val="24"/>
        </w:rPr>
        <w:tab/>
      </w:r>
      <w:r>
        <w:rPr>
          <w:szCs w:val="24"/>
        </w:rPr>
        <w:tab/>
        <w:t>“(C) Two representatives of the Council who shall be appointed by the Chairman of the Council, one of whom shall serve as the Chairperson of the Review Board;</w:t>
      </w:r>
    </w:p>
    <w:p w14:paraId="00485F3C" w14:textId="77777777" w:rsidR="00285B27" w:rsidRDefault="00285B27" w:rsidP="00E3412E">
      <w:pPr>
        <w:spacing w:before="20"/>
        <w:rPr>
          <w:szCs w:val="24"/>
        </w:rPr>
      </w:pPr>
      <w:r>
        <w:rPr>
          <w:szCs w:val="24"/>
        </w:rPr>
        <w:tab/>
      </w:r>
      <w:r>
        <w:rPr>
          <w:szCs w:val="24"/>
        </w:rPr>
        <w:tab/>
      </w:r>
      <w:r>
        <w:rPr>
          <w:szCs w:val="24"/>
        </w:rPr>
        <w:tab/>
        <w:t>“(D) One representative who shall be appointed by the Inspector General; and</w:t>
      </w:r>
    </w:p>
    <w:p w14:paraId="737A3206" w14:textId="77777777" w:rsidR="00285B27" w:rsidRDefault="00285B27" w:rsidP="00E3412E">
      <w:pPr>
        <w:spacing w:before="20"/>
        <w:rPr>
          <w:szCs w:val="24"/>
        </w:rPr>
      </w:pPr>
      <w:r>
        <w:rPr>
          <w:szCs w:val="24"/>
        </w:rPr>
        <w:tab/>
      </w:r>
      <w:r>
        <w:rPr>
          <w:szCs w:val="24"/>
        </w:rPr>
        <w:tab/>
      </w:r>
      <w:r>
        <w:rPr>
          <w:szCs w:val="24"/>
        </w:rPr>
        <w:tab/>
        <w:t>“(E) One representative who shall be appointed by the Attorney General.”.</w:t>
      </w:r>
    </w:p>
    <w:p w14:paraId="02D9073B" w14:textId="1444B0F1" w:rsidR="0063415E" w:rsidRPr="00540ACE" w:rsidRDefault="0063415E" w:rsidP="00E3412E">
      <w:pPr>
        <w:pStyle w:val="Heading2"/>
        <w:spacing w:before="20"/>
        <w:ind w:firstLine="720"/>
      </w:pPr>
      <w:bookmarkStart w:id="3236" w:name="_Toc233899781"/>
      <w:bookmarkStart w:id="3237" w:name="_Toc234222111"/>
      <w:r w:rsidRPr="00540ACE">
        <w:t xml:space="preserve">SUBTITLE </w:t>
      </w:r>
      <w:r>
        <w:t>S</w:t>
      </w:r>
      <w:r w:rsidRPr="00540ACE">
        <w:t>. UNION MARKET TIF BOND ISSUANCE AUTHORITY</w:t>
      </w:r>
      <w:r>
        <w:t xml:space="preserve"> </w:t>
      </w:r>
      <w:r w:rsidRPr="00540ACE">
        <w:t>EXTENSION</w:t>
      </w:r>
      <w:bookmarkEnd w:id="3236"/>
      <w:bookmarkEnd w:id="3237"/>
    </w:p>
    <w:p w14:paraId="5AF71E60" w14:textId="77777777" w:rsidR="0063415E" w:rsidRPr="00540ACE" w:rsidRDefault="0063415E" w:rsidP="00E3412E">
      <w:pPr>
        <w:spacing w:before="20"/>
        <w:ind w:firstLine="720"/>
      </w:pPr>
      <w:r w:rsidRPr="00540ACE">
        <w:t xml:space="preserve">Sec. </w:t>
      </w:r>
      <w:r>
        <w:t xml:space="preserve">7211. </w:t>
      </w:r>
      <w:r w:rsidRPr="00540ACE">
        <w:t>Short title.</w:t>
      </w:r>
    </w:p>
    <w:p w14:paraId="55552EB4" w14:textId="77777777" w:rsidR="0063415E" w:rsidRPr="00540ACE" w:rsidRDefault="0063415E" w:rsidP="00E3412E">
      <w:pPr>
        <w:spacing w:before="20"/>
        <w:ind w:firstLine="720"/>
      </w:pPr>
      <w:r w:rsidRPr="00540ACE">
        <w:lastRenderedPageBreak/>
        <w:t>This subtitle may be cited as the “Union Market TIF Extension of Bond Issuance Authority Amendment Act of 2026”.</w:t>
      </w:r>
    </w:p>
    <w:p w14:paraId="3FED9A77" w14:textId="77777777" w:rsidR="0063415E" w:rsidRDefault="0063415E" w:rsidP="00E3412E">
      <w:pPr>
        <w:spacing w:before="20"/>
        <w:ind w:firstLine="720"/>
        <w:rPr>
          <w:rFonts w:eastAsia="Times New Roman"/>
          <w:color w:val="000000"/>
        </w:rPr>
      </w:pPr>
      <w:r w:rsidRPr="00540ACE">
        <w:t xml:space="preserve">Sec. </w:t>
      </w:r>
      <w:r>
        <w:t>7212</w:t>
      </w:r>
      <w:r w:rsidRPr="00540ACE">
        <w:t xml:space="preserve">. The Union Market Tax Increment Financing Act of 2017, effective February 15, 2018 (D.C. Law 22-58; D.C. Official Code § </w:t>
      </w:r>
      <w:r w:rsidRPr="00F113B2">
        <w:rPr>
          <w:rFonts w:eastAsia="Times New Roman"/>
          <w:color w:val="000000"/>
        </w:rPr>
        <w:t>2-1217.36</w:t>
      </w:r>
      <w:r w:rsidRPr="00540ACE">
        <w:rPr>
          <w:rFonts w:eastAsia="Times New Roman"/>
          <w:color w:val="000000"/>
        </w:rPr>
        <w:t xml:space="preserve">e </w:t>
      </w:r>
      <w:r w:rsidRPr="00540ACE">
        <w:rPr>
          <w:rFonts w:eastAsia="Times New Roman"/>
          <w:i/>
          <w:iCs/>
          <w:color w:val="000000"/>
        </w:rPr>
        <w:t>et seq.</w:t>
      </w:r>
      <w:r w:rsidRPr="00540ACE">
        <w:rPr>
          <w:rFonts w:eastAsia="Times New Roman"/>
          <w:color w:val="000000"/>
        </w:rPr>
        <w:t>), is amended as follows:</w:t>
      </w:r>
    </w:p>
    <w:p w14:paraId="194B905D" w14:textId="77777777" w:rsidR="0063415E" w:rsidRDefault="0063415E" w:rsidP="00E3412E">
      <w:pPr>
        <w:spacing w:before="20"/>
        <w:rPr>
          <w:rFonts w:eastAsia="Times New Roman"/>
          <w:color w:val="000000"/>
        </w:rPr>
      </w:pPr>
      <w:r>
        <w:rPr>
          <w:rFonts w:eastAsia="Times New Roman"/>
          <w:color w:val="000000"/>
        </w:rPr>
        <w:tab/>
        <w:t xml:space="preserve">(a) </w:t>
      </w:r>
      <w:r w:rsidRPr="002D3CCE">
        <w:rPr>
          <w:rFonts w:eastAsia="Times New Roman"/>
          <w:color w:val="000000"/>
        </w:rPr>
        <w:t xml:space="preserve">Section </w:t>
      </w:r>
      <w:r w:rsidRPr="002D3CCE">
        <w:t xml:space="preserve">4(c)(3)(A) (D.C. Official Code § </w:t>
      </w:r>
      <w:r w:rsidRPr="002D3CCE">
        <w:rPr>
          <w:rFonts w:eastAsia="Times New Roman"/>
          <w:color w:val="000000"/>
        </w:rPr>
        <w:t>2-1217.36g(c)(3)(A))</w:t>
      </w:r>
      <w:r w:rsidRPr="002D3CCE">
        <w:t xml:space="preserve"> is amended </w:t>
      </w:r>
      <w:r w:rsidRPr="002D3CCE">
        <w:rPr>
          <w:rFonts w:eastAsia="Times New Roman"/>
          <w:color w:val="000000"/>
        </w:rPr>
        <w:t xml:space="preserve">by striking </w:t>
      </w:r>
      <w:r w:rsidRPr="00870D81">
        <w:rPr>
          <w:rFonts w:eastAsia="Times New Roman"/>
          <w:color w:val="000000"/>
        </w:rPr>
        <w:t xml:space="preserve">the </w:t>
      </w:r>
      <w:r>
        <w:rPr>
          <w:rFonts w:eastAsia="Times New Roman"/>
          <w:color w:val="000000"/>
        </w:rPr>
        <w:t xml:space="preserve">word </w:t>
      </w:r>
      <w:r w:rsidRPr="00870D81">
        <w:rPr>
          <w:rFonts w:eastAsia="Times New Roman"/>
          <w:color w:val="000000"/>
        </w:rPr>
        <w:t>“</w:t>
      </w:r>
      <w:r>
        <w:rPr>
          <w:rFonts w:eastAsia="Times New Roman"/>
          <w:color w:val="000000"/>
        </w:rPr>
        <w:t>T</w:t>
      </w:r>
      <w:r w:rsidRPr="00870D81">
        <w:rPr>
          <w:rFonts w:eastAsia="Times New Roman"/>
          <w:color w:val="000000"/>
        </w:rPr>
        <w:t xml:space="preserve">wenty-five” and inserting the </w:t>
      </w:r>
      <w:r>
        <w:rPr>
          <w:rFonts w:eastAsia="Times New Roman"/>
          <w:color w:val="000000"/>
        </w:rPr>
        <w:t>word</w:t>
      </w:r>
      <w:r w:rsidRPr="00870D81">
        <w:rPr>
          <w:rFonts w:eastAsia="Times New Roman"/>
          <w:color w:val="000000"/>
        </w:rPr>
        <w:t xml:space="preserve"> “</w:t>
      </w:r>
      <w:r>
        <w:rPr>
          <w:rFonts w:eastAsia="Times New Roman"/>
          <w:color w:val="000000"/>
        </w:rPr>
        <w:t>T</w:t>
      </w:r>
      <w:r w:rsidRPr="00870D81">
        <w:rPr>
          <w:rFonts w:eastAsia="Times New Roman"/>
          <w:color w:val="000000"/>
        </w:rPr>
        <w:t xml:space="preserve">hirty” in its place. </w:t>
      </w:r>
    </w:p>
    <w:p w14:paraId="02EDFE0E" w14:textId="77777777" w:rsidR="0063415E" w:rsidRPr="007D37C8" w:rsidRDefault="0063415E" w:rsidP="00E3412E">
      <w:pPr>
        <w:spacing w:before="20"/>
        <w:rPr>
          <w:rFonts w:eastAsia="Times New Roman"/>
          <w:color w:val="000000"/>
        </w:rPr>
      </w:pPr>
      <w:r>
        <w:rPr>
          <w:rFonts w:eastAsia="Times New Roman"/>
          <w:color w:val="000000"/>
        </w:rPr>
        <w:tab/>
        <w:t xml:space="preserve">(b) </w:t>
      </w:r>
      <w:r w:rsidRPr="00540ACE">
        <w:rPr>
          <w:rFonts w:eastAsia="Times New Roman"/>
          <w:color w:val="000000"/>
        </w:rPr>
        <w:t>Section 14 (</w:t>
      </w:r>
      <w:r w:rsidRPr="00540ACE">
        <w:t xml:space="preserve">D.C. Official Code § </w:t>
      </w:r>
      <w:r w:rsidRPr="00F113B2">
        <w:rPr>
          <w:rFonts w:eastAsia="Times New Roman"/>
          <w:color w:val="000000"/>
        </w:rPr>
        <w:t>2-1217.36</w:t>
      </w:r>
      <w:r w:rsidRPr="00540ACE">
        <w:rPr>
          <w:rFonts w:eastAsia="Times New Roman"/>
          <w:color w:val="000000"/>
        </w:rPr>
        <w:t xml:space="preserve">q) is amended by </w:t>
      </w:r>
      <w:r>
        <w:rPr>
          <w:rFonts w:eastAsia="Times New Roman"/>
          <w:color w:val="000000"/>
        </w:rPr>
        <w:t xml:space="preserve">striking </w:t>
      </w:r>
      <w:r w:rsidRPr="00540ACE">
        <w:rPr>
          <w:rFonts w:eastAsia="Times New Roman"/>
          <w:color w:val="000000"/>
        </w:rPr>
        <w:t xml:space="preserve">the </w:t>
      </w:r>
      <w:r>
        <w:rPr>
          <w:rFonts w:eastAsia="Times New Roman"/>
          <w:color w:val="000000"/>
        </w:rPr>
        <w:t>date</w:t>
      </w:r>
      <w:r w:rsidRPr="00551CC0">
        <w:rPr>
          <w:rFonts w:eastAsia="Times New Roman"/>
          <w:color w:val="000000"/>
        </w:rPr>
        <w:t xml:space="preserve"> “March 1, 2027” and inserting the </w:t>
      </w:r>
      <w:r>
        <w:rPr>
          <w:rFonts w:eastAsia="Times New Roman"/>
          <w:color w:val="000000"/>
        </w:rPr>
        <w:t>date</w:t>
      </w:r>
      <w:r w:rsidRPr="00551CC0">
        <w:rPr>
          <w:rFonts w:eastAsia="Times New Roman"/>
          <w:color w:val="000000"/>
        </w:rPr>
        <w:t xml:space="preserve"> “March 1, 2032” in its place. </w:t>
      </w:r>
    </w:p>
    <w:p w14:paraId="7CD1E79D" w14:textId="77777777" w:rsidR="0010456F" w:rsidRPr="0010456F" w:rsidRDefault="0010456F" w:rsidP="00E3412E">
      <w:pPr>
        <w:pStyle w:val="Heading2"/>
        <w:spacing w:before="20"/>
        <w:ind w:left="720"/>
      </w:pPr>
      <w:bookmarkStart w:id="3238" w:name="_Toc233899782"/>
      <w:bookmarkStart w:id="3239" w:name="_Toc234222112"/>
      <w:r w:rsidRPr="0010456F">
        <w:t>SUBTITLE T. RULE 736 REPEALS</w:t>
      </w:r>
      <w:bookmarkEnd w:id="3238"/>
      <w:bookmarkEnd w:id="3239"/>
    </w:p>
    <w:p w14:paraId="1BAF5F48" w14:textId="77777777" w:rsidR="0010456F" w:rsidRPr="009F49EF" w:rsidRDefault="0010456F" w:rsidP="00E3412E">
      <w:pPr>
        <w:spacing w:before="20"/>
        <w:ind w:right="720"/>
        <w:rPr>
          <w:szCs w:val="24"/>
        </w:rPr>
      </w:pPr>
      <w:r w:rsidRPr="009F49EF">
        <w:rPr>
          <w:snapToGrid w:val="0"/>
          <w:szCs w:val="24"/>
        </w:rPr>
        <w:tab/>
        <w:t xml:space="preserve">Sec. </w:t>
      </w:r>
      <w:r>
        <w:rPr>
          <w:snapToGrid w:val="0"/>
          <w:szCs w:val="24"/>
        </w:rPr>
        <w:t>7221</w:t>
      </w:r>
      <w:r w:rsidRPr="009F49EF">
        <w:rPr>
          <w:snapToGrid w:val="0"/>
          <w:szCs w:val="24"/>
        </w:rPr>
        <w:t>. Short title.</w:t>
      </w:r>
    </w:p>
    <w:p w14:paraId="31E720B4" w14:textId="77777777" w:rsidR="0010456F" w:rsidRDefault="0010456F" w:rsidP="00E3412E">
      <w:pPr>
        <w:spacing w:before="20"/>
        <w:rPr>
          <w:snapToGrid w:val="0"/>
          <w:szCs w:val="24"/>
        </w:rPr>
      </w:pPr>
      <w:r w:rsidRPr="009F49EF">
        <w:rPr>
          <w:snapToGrid w:val="0"/>
          <w:szCs w:val="24"/>
        </w:rPr>
        <w:tab/>
        <w:t>This subtitle may be cited as the “</w:t>
      </w:r>
      <w:r w:rsidRPr="00CA4D5F">
        <w:rPr>
          <w:snapToGrid w:val="0"/>
          <w:szCs w:val="24"/>
        </w:rPr>
        <w:t xml:space="preserve">Rule 736 Repeals Amendment Act of </w:t>
      </w:r>
      <w:r w:rsidRPr="009F49EF">
        <w:rPr>
          <w:snapToGrid w:val="0"/>
          <w:szCs w:val="24"/>
        </w:rPr>
        <w:t>202</w:t>
      </w:r>
      <w:r>
        <w:rPr>
          <w:snapToGrid w:val="0"/>
          <w:szCs w:val="24"/>
        </w:rPr>
        <w:t>6</w:t>
      </w:r>
      <w:r w:rsidRPr="009F49EF">
        <w:rPr>
          <w:snapToGrid w:val="0"/>
          <w:szCs w:val="24"/>
        </w:rPr>
        <w:t>”.</w:t>
      </w:r>
    </w:p>
    <w:p w14:paraId="0ADE612D" w14:textId="77777777" w:rsidR="0010456F" w:rsidRDefault="0010456F" w:rsidP="00E3412E">
      <w:pPr>
        <w:spacing w:before="20"/>
      </w:pPr>
      <w:r w:rsidRPr="009F49EF">
        <w:rPr>
          <w:szCs w:val="24"/>
        </w:rPr>
        <w:tab/>
      </w:r>
      <w:r w:rsidRPr="5143DB96">
        <w:t>Sec. 7222. The Medical Necessity Restroom Access Act of 2022, effective August 27, 2022 (D.C. Law 24-153; 69 DCR 8348), is repealed.</w:t>
      </w:r>
    </w:p>
    <w:p w14:paraId="1042AF47" w14:textId="77777777" w:rsidR="0010456F" w:rsidRDefault="0010456F" w:rsidP="00E3412E">
      <w:pPr>
        <w:spacing w:before="20"/>
      </w:pPr>
      <w:r>
        <w:rPr>
          <w:szCs w:val="24"/>
        </w:rPr>
        <w:tab/>
      </w:r>
      <w:r w:rsidRPr="5143DB96">
        <w:t>Sec. 7223</w:t>
      </w:r>
      <w:r>
        <w:rPr>
          <w:szCs w:val="24"/>
        </w:rPr>
        <w:t xml:space="preserve">. </w:t>
      </w:r>
      <w:r w:rsidRPr="5143DB96">
        <w:t>The Juneteenth History and Planning Commission Establishment Act of 2022, effective September 21, 2022 (D.C. Law 24-179; 69 DCR 9933), is repealed.</w:t>
      </w:r>
    </w:p>
    <w:p w14:paraId="694AE58C" w14:textId="77777777" w:rsidR="0010456F" w:rsidRDefault="0010456F" w:rsidP="00E3412E">
      <w:pPr>
        <w:spacing w:before="20"/>
        <w:rPr>
          <w:szCs w:val="24"/>
        </w:rPr>
      </w:pPr>
      <w:r>
        <w:rPr>
          <w:szCs w:val="24"/>
        </w:rPr>
        <w:tab/>
        <w:t>Sec. 7224. Sections 2(d) and 3 of the Safer Streets Amendment Act of 2022, effective December 21, 2022 (D.C. Law 24-214; 69 DCR 14004), are repealed.</w:t>
      </w:r>
    </w:p>
    <w:p w14:paraId="795512E2" w14:textId="77777777" w:rsidR="0010456F" w:rsidRDefault="0010456F" w:rsidP="00E3412E">
      <w:pPr>
        <w:spacing w:before="20"/>
        <w:rPr>
          <w:szCs w:val="24"/>
        </w:rPr>
      </w:pPr>
      <w:r>
        <w:rPr>
          <w:szCs w:val="24"/>
        </w:rPr>
        <w:tab/>
        <w:t xml:space="preserve">Sec. 7225. The </w:t>
      </w:r>
      <w:r w:rsidRPr="006B3BC6">
        <w:rPr>
          <w:szCs w:val="24"/>
        </w:rPr>
        <w:t>Period Equity Righting an Injustice of District Residents Act of 2022</w:t>
      </w:r>
      <w:r>
        <w:rPr>
          <w:szCs w:val="24"/>
        </w:rPr>
        <w:t>,</w:t>
      </w:r>
      <w:r w:rsidRPr="00687C66">
        <w:t xml:space="preserve"> </w:t>
      </w:r>
      <w:r w:rsidRPr="00687C66">
        <w:rPr>
          <w:szCs w:val="24"/>
        </w:rPr>
        <w:t>effective February 23, 2023 (D.C. Law 24-250; 69 DCR 15101)</w:t>
      </w:r>
      <w:r>
        <w:rPr>
          <w:szCs w:val="24"/>
        </w:rPr>
        <w:t>, is repealed.</w:t>
      </w:r>
    </w:p>
    <w:p w14:paraId="4FC25EF0" w14:textId="77777777" w:rsidR="0010456F" w:rsidRDefault="0010456F" w:rsidP="00E3412E">
      <w:pPr>
        <w:spacing w:before="20"/>
      </w:pPr>
      <w:r>
        <w:rPr>
          <w:szCs w:val="24"/>
        </w:rPr>
        <w:lastRenderedPageBreak/>
        <w:tab/>
      </w:r>
      <w:r w:rsidRPr="6127F8D5">
        <w:t>Sec. 7226</w:t>
      </w:r>
      <w:r>
        <w:rPr>
          <w:szCs w:val="24"/>
        </w:rPr>
        <w:t>. Amendatory s</w:t>
      </w:r>
      <w:r w:rsidRPr="6127F8D5">
        <w:t>ections 2a, 2b, 2c, 2d(5), 2g, 2h, 2i(b)(2) and (3), and 2j(a) of the School Proximity Traffic Calming Act of 2000, effective March 10, 2023 (D.C. Law 24-285; 70 DCR 998), in section 2(b) of the Safe Streets for Students Amendment Act of 2022, effective March 10, 2023 (D.C. Law 24-285; 70 DCR 998), are repealed.</w:t>
      </w:r>
    </w:p>
    <w:p w14:paraId="6EC0FA52" w14:textId="50979B8E" w:rsidR="0010456F" w:rsidDel="00351195" w:rsidRDefault="0010456F" w:rsidP="00E3412E">
      <w:pPr>
        <w:spacing w:before="20"/>
        <w:rPr>
          <w:del w:id="3240" w:author="Phelps, Anne (Council)" w:date="2026-06-30T11:44:00Z" w16du:dateUtc="2026-06-30T15:44:00Z"/>
          <w:szCs w:val="24"/>
        </w:rPr>
      </w:pPr>
      <w:del w:id="3241" w:author="Phelps, Anne (Council)" w:date="2026-06-30T11:44:00Z" w16du:dateUtc="2026-06-30T15:44:00Z">
        <w:r w:rsidDel="00351195">
          <w:rPr>
            <w:szCs w:val="24"/>
          </w:rPr>
          <w:tab/>
        </w:r>
        <w:r w:rsidRPr="006B3BC6" w:rsidDel="00351195">
          <w:rPr>
            <w:szCs w:val="24"/>
          </w:rPr>
          <w:delText xml:space="preserve"> </w:delText>
        </w:r>
        <w:r w:rsidDel="00351195">
          <w:rPr>
            <w:szCs w:val="24"/>
          </w:rPr>
          <w:delText xml:space="preserve">Sec. 7227. The </w:delText>
        </w:r>
        <w:r w:rsidRPr="006B3BC6" w:rsidDel="00351195">
          <w:rPr>
            <w:szCs w:val="24"/>
          </w:rPr>
          <w:delText>Restoring Trust and Credibility to Forensic Sciences Amendment Act of 2022</w:delText>
        </w:r>
        <w:r w:rsidDel="00351195">
          <w:rPr>
            <w:szCs w:val="24"/>
          </w:rPr>
          <w:delText>, effective April 21, 2023 (D.C. Law 24-348; 70 DCR 937), is repealed.</w:delText>
        </w:r>
      </w:del>
    </w:p>
    <w:p w14:paraId="7C501385" w14:textId="22032B1E" w:rsidR="0010456F" w:rsidRDefault="0010456F" w:rsidP="00E3412E">
      <w:pPr>
        <w:spacing w:before="20"/>
      </w:pPr>
      <w:r>
        <w:rPr>
          <w:szCs w:val="24"/>
        </w:rPr>
        <w:tab/>
      </w:r>
      <w:r w:rsidRPr="6127F8D5">
        <w:t xml:space="preserve">Sec. </w:t>
      </w:r>
      <w:del w:id="3242" w:author="Phelps, Anne (Council)" w:date="2026-06-30T11:44:00Z" w16du:dateUtc="2026-06-30T15:44:00Z">
        <w:r w:rsidRPr="6127F8D5" w:rsidDel="00351195">
          <w:delText>7228</w:delText>
        </w:r>
      </w:del>
      <w:ins w:id="3243" w:author="Phelps, Anne (Council)" w:date="2026-06-30T11:44:00Z" w16du:dateUtc="2026-06-30T15:44:00Z">
        <w:r w:rsidR="00351195" w:rsidRPr="6127F8D5">
          <w:t>722</w:t>
        </w:r>
        <w:r w:rsidR="00351195">
          <w:t>7</w:t>
        </w:r>
      </w:ins>
      <w:r w:rsidRPr="6127F8D5">
        <w:t>. The Childhood Continuous Coverage Amendment Act of 2024, effective March 23, 2024 (D.C. Law 25-144; 71 DCR 1477), is repealed.</w:t>
      </w:r>
    </w:p>
    <w:p w14:paraId="47819066" w14:textId="7D407795" w:rsidR="00D45BD7" w:rsidRPr="000B0F82" w:rsidRDefault="00D45BD7" w:rsidP="00E3412E">
      <w:pPr>
        <w:pStyle w:val="Heading2"/>
        <w:spacing w:before="20"/>
        <w:ind w:left="720"/>
      </w:pPr>
      <w:bookmarkStart w:id="3244" w:name="_Toc233899783"/>
      <w:bookmarkStart w:id="3245" w:name="_Toc234222113"/>
      <w:r>
        <w:t>SUBTITLE U</w:t>
      </w:r>
      <w:r w:rsidRPr="000B0F82">
        <w:t xml:space="preserve">. </w:t>
      </w:r>
      <w:r>
        <w:t>BORROWING FOR CAPITAL PROJECTS</w:t>
      </w:r>
      <w:bookmarkEnd w:id="3244"/>
      <w:bookmarkEnd w:id="3245"/>
      <w:r>
        <w:t xml:space="preserve"> </w:t>
      </w:r>
    </w:p>
    <w:p w14:paraId="508D7BBC" w14:textId="77777777" w:rsidR="00D45BD7" w:rsidRDefault="00D45BD7" w:rsidP="00E3412E">
      <w:pPr>
        <w:spacing w:before="20"/>
        <w:ind w:firstLine="720"/>
        <w:rPr>
          <w:szCs w:val="24"/>
        </w:rPr>
      </w:pPr>
      <w:r w:rsidRPr="00B627CF">
        <w:rPr>
          <w:szCs w:val="24"/>
        </w:rPr>
        <w:t xml:space="preserve">Sec. </w:t>
      </w:r>
      <w:r>
        <w:rPr>
          <w:szCs w:val="24"/>
        </w:rPr>
        <w:t>7231</w:t>
      </w:r>
      <w:r w:rsidRPr="00B627CF">
        <w:rPr>
          <w:szCs w:val="24"/>
        </w:rPr>
        <w:t xml:space="preserve">. </w:t>
      </w:r>
      <w:r w:rsidRPr="00536B46">
        <w:rPr>
          <w:szCs w:val="24"/>
        </w:rPr>
        <w:t xml:space="preserve">Short </w:t>
      </w:r>
      <w:r w:rsidRPr="00393546">
        <w:rPr>
          <w:szCs w:val="24"/>
        </w:rPr>
        <w:t>title. This subtitle m</w:t>
      </w:r>
      <w:r>
        <w:rPr>
          <w:szCs w:val="24"/>
        </w:rPr>
        <w:t>ay be cited as the “Borrowing for Capital Projects Amendment Act of 2026”.</w:t>
      </w:r>
    </w:p>
    <w:p w14:paraId="5ED0BD9A" w14:textId="77777777" w:rsidR="00D45BD7" w:rsidRDefault="00D45BD7" w:rsidP="00E3412E">
      <w:pPr>
        <w:spacing w:before="20"/>
        <w:ind w:firstLine="720"/>
        <w:rPr>
          <w:szCs w:val="24"/>
        </w:rPr>
      </w:pPr>
      <w:r w:rsidRPr="006277FE">
        <w:rPr>
          <w:szCs w:val="24"/>
        </w:rPr>
        <w:t>Sec</w:t>
      </w:r>
      <w:r>
        <w:rPr>
          <w:szCs w:val="24"/>
        </w:rPr>
        <w:t xml:space="preserve">. 7232. Section 47-335.01 of the District of Columbia Official Code is amended as follows: </w:t>
      </w:r>
    </w:p>
    <w:p w14:paraId="0906A2C7" w14:textId="14835DCB" w:rsidR="00D45BD7" w:rsidRDefault="00D45BD7" w:rsidP="00E3412E">
      <w:pPr>
        <w:spacing w:before="20"/>
        <w:ind w:firstLine="720"/>
        <w:rPr>
          <w:szCs w:val="24"/>
        </w:rPr>
      </w:pPr>
      <w:r>
        <w:rPr>
          <w:szCs w:val="24"/>
        </w:rPr>
        <w:t xml:space="preserve">(a) </w:t>
      </w:r>
      <w:r w:rsidR="002047E5">
        <w:rPr>
          <w:szCs w:val="24"/>
        </w:rPr>
        <w:t>T</w:t>
      </w:r>
      <w:r>
        <w:rPr>
          <w:szCs w:val="24"/>
        </w:rPr>
        <w:t xml:space="preserve">he existing text </w:t>
      </w:r>
      <w:r w:rsidR="002047E5">
        <w:rPr>
          <w:szCs w:val="24"/>
        </w:rPr>
        <w:t xml:space="preserve">is designated </w:t>
      </w:r>
      <w:r>
        <w:rPr>
          <w:szCs w:val="24"/>
        </w:rPr>
        <w:t xml:space="preserve">as subsection (a). </w:t>
      </w:r>
    </w:p>
    <w:p w14:paraId="5E9F59FF" w14:textId="77777777" w:rsidR="00D45BD7" w:rsidRDefault="00D45BD7" w:rsidP="00E3412E">
      <w:pPr>
        <w:spacing w:before="20"/>
        <w:ind w:firstLine="720"/>
        <w:rPr>
          <w:szCs w:val="24"/>
        </w:rPr>
      </w:pPr>
      <w:r>
        <w:rPr>
          <w:szCs w:val="24"/>
        </w:rPr>
        <w:t>(b) New subsections (b) and (c) are added to read as follows:</w:t>
      </w:r>
    </w:p>
    <w:p w14:paraId="224C8433" w14:textId="77777777" w:rsidR="00D45BD7" w:rsidRDefault="00D45BD7" w:rsidP="00E3412E">
      <w:pPr>
        <w:spacing w:before="20"/>
        <w:ind w:firstLine="720"/>
        <w:rPr>
          <w:szCs w:val="24"/>
        </w:rPr>
      </w:pPr>
      <w:r>
        <w:rPr>
          <w:szCs w:val="24"/>
        </w:rPr>
        <w:t xml:space="preserve">“(b) </w:t>
      </w:r>
      <w:r w:rsidRPr="002B2D7B">
        <w:rPr>
          <w:szCs w:val="24"/>
        </w:rPr>
        <w:t xml:space="preserve">The Chief Financial Officer is authorized to determine whether income tax secured revenue bonds, general obligation bonds, or bond anticipation notes or other notes or obligations authorized by </w:t>
      </w:r>
      <w:r>
        <w:rPr>
          <w:szCs w:val="24"/>
        </w:rPr>
        <w:t>subchapter II-D of this chapter (“Income Tax Bond Act”)</w:t>
      </w:r>
      <w:r w:rsidRPr="00587D16">
        <w:rPr>
          <w:szCs w:val="24"/>
        </w:rPr>
        <w:t xml:space="preserve"> or</w:t>
      </w:r>
      <w:r>
        <w:rPr>
          <w:szCs w:val="24"/>
        </w:rPr>
        <w:t xml:space="preserve"> acts authorizing the issuance of bonds and notes pursuant to sections 461 through 467 and 475 of the Home Rule Act </w:t>
      </w:r>
      <w:r>
        <w:rPr>
          <w:szCs w:val="24"/>
        </w:rPr>
        <w:lastRenderedPageBreak/>
        <w:t>(“Bond Acts”)</w:t>
      </w:r>
      <w:r w:rsidRPr="002B2D7B">
        <w:rPr>
          <w:szCs w:val="24"/>
        </w:rPr>
        <w:t>, will be issued to finance or refinance the capital projects</w:t>
      </w:r>
      <w:r>
        <w:rPr>
          <w:szCs w:val="24"/>
        </w:rPr>
        <w:t xml:space="preserve"> identified in a resolution passed pursuant to subsection (a) of this section</w:t>
      </w:r>
      <w:r w:rsidRPr="002B2D7B">
        <w:rPr>
          <w:szCs w:val="24"/>
        </w:rPr>
        <w:t xml:space="preserve">. If notes or other temporary obligations are issued to finance </w:t>
      </w:r>
      <w:r>
        <w:rPr>
          <w:szCs w:val="24"/>
        </w:rPr>
        <w:t>such capital projects</w:t>
      </w:r>
      <w:r w:rsidRPr="002B2D7B">
        <w:rPr>
          <w:szCs w:val="24"/>
        </w:rPr>
        <w:t>, the Chief Financial Officer shall determine when and whether income tax secured revenue bonds or general obligation bonds will be issued to refund or refinance the outstanding notes in accordance with the Income Tax Bond Act, the Bond Acts</w:t>
      </w:r>
      <w:r>
        <w:rPr>
          <w:szCs w:val="24"/>
        </w:rPr>
        <w:t>,</w:t>
      </w:r>
      <w:r w:rsidRPr="002B2D7B">
        <w:rPr>
          <w:szCs w:val="24"/>
        </w:rPr>
        <w:t xml:space="preserve"> and other applicable laws. </w:t>
      </w:r>
      <w:r>
        <w:rPr>
          <w:szCs w:val="24"/>
        </w:rPr>
        <w:t xml:space="preserve"> </w:t>
      </w:r>
    </w:p>
    <w:p w14:paraId="6C7855F7" w14:textId="77777777" w:rsidR="00D45BD7" w:rsidRPr="00C16403" w:rsidRDefault="00D45BD7" w:rsidP="00E3412E">
      <w:pPr>
        <w:spacing w:before="20"/>
        <w:ind w:firstLine="720"/>
        <w:rPr>
          <w:szCs w:val="24"/>
        </w:rPr>
      </w:pPr>
      <w:r>
        <w:rPr>
          <w:szCs w:val="24"/>
        </w:rPr>
        <w:t xml:space="preserve">“(c) </w:t>
      </w:r>
      <w:r w:rsidRPr="00C16403">
        <w:rPr>
          <w:szCs w:val="24"/>
        </w:rPr>
        <w:t>If the funds allocated</w:t>
      </w:r>
      <w:r>
        <w:rPr>
          <w:szCs w:val="24"/>
        </w:rPr>
        <w:t xml:space="preserve"> </w:t>
      </w:r>
      <w:r w:rsidRPr="00C16403">
        <w:rPr>
          <w:szCs w:val="24"/>
        </w:rPr>
        <w:t xml:space="preserve">pursuant to </w:t>
      </w:r>
      <w:r>
        <w:rPr>
          <w:szCs w:val="24"/>
        </w:rPr>
        <w:t xml:space="preserve">a resolution passed pursuant to subsection (a) of this section </w:t>
      </w:r>
      <w:r w:rsidRPr="00C16403">
        <w:rPr>
          <w:szCs w:val="24"/>
        </w:rPr>
        <w:t>exceed the amount required to complete any authorized capital project</w:t>
      </w:r>
      <w:r>
        <w:rPr>
          <w:szCs w:val="24"/>
        </w:rPr>
        <w:t xml:space="preserve"> identified in such resolution</w:t>
      </w:r>
      <w:r w:rsidRPr="00C16403">
        <w:rPr>
          <w:szCs w:val="24"/>
        </w:rPr>
        <w:t>, the excess funds shall be made available to finance other capital projects approved by a prior or subsequent Council bond issuance resolution or act.</w:t>
      </w:r>
      <w:r>
        <w:rPr>
          <w:szCs w:val="24"/>
        </w:rPr>
        <w:t>”.</w:t>
      </w:r>
    </w:p>
    <w:p w14:paraId="5F86E2D5" w14:textId="77777777" w:rsidR="00D45BD7" w:rsidRDefault="00D45BD7" w:rsidP="00E3412E">
      <w:pPr>
        <w:spacing w:before="20"/>
        <w:ind w:firstLine="720"/>
        <w:rPr>
          <w:szCs w:val="24"/>
        </w:rPr>
      </w:pPr>
      <w:r w:rsidRPr="006277FE">
        <w:rPr>
          <w:szCs w:val="24"/>
        </w:rPr>
        <w:t>Sec</w:t>
      </w:r>
      <w:r>
        <w:rPr>
          <w:szCs w:val="24"/>
        </w:rPr>
        <w:t xml:space="preserve">. 7233. This subtitle shall apply as of October 19, 2000. </w:t>
      </w:r>
    </w:p>
    <w:p w14:paraId="6589921D" w14:textId="77777777" w:rsidR="00164DB0" w:rsidRPr="003646EB" w:rsidRDefault="00164DB0" w:rsidP="00E3412E">
      <w:pPr>
        <w:pStyle w:val="Heading2"/>
        <w:spacing w:before="20"/>
        <w:ind w:left="720"/>
      </w:pPr>
      <w:bookmarkStart w:id="3246" w:name="_Toc206587786"/>
      <w:bookmarkStart w:id="3247" w:name="_Toc233899784"/>
      <w:bookmarkStart w:id="3248" w:name="_Toc234222114"/>
      <w:r w:rsidRPr="003646EB">
        <w:t xml:space="preserve">SUBTITLE </w:t>
      </w:r>
      <w:r>
        <w:t>V</w:t>
      </w:r>
      <w:r w:rsidRPr="003646EB">
        <w:t xml:space="preserve">. REVISED REVENUE </w:t>
      </w:r>
      <w:r>
        <w:t>AND LOCAL RESERVES</w:t>
      </w:r>
      <w:bookmarkEnd w:id="3246"/>
      <w:bookmarkEnd w:id="3247"/>
      <w:bookmarkEnd w:id="3248"/>
    </w:p>
    <w:p w14:paraId="69B76249" w14:textId="77777777" w:rsidR="00164DB0" w:rsidRPr="003646EB" w:rsidRDefault="00164DB0" w:rsidP="00E3412E">
      <w:pPr>
        <w:spacing w:before="20"/>
        <w:rPr>
          <w:szCs w:val="24"/>
        </w:rPr>
      </w:pPr>
      <w:r w:rsidRPr="003646EB">
        <w:rPr>
          <w:szCs w:val="24"/>
        </w:rPr>
        <w:tab/>
        <w:t xml:space="preserve">Sec. </w:t>
      </w:r>
      <w:r>
        <w:rPr>
          <w:szCs w:val="24"/>
        </w:rPr>
        <w:t>7241</w:t>
      </w:r>
      <w:r w:rsidRPr="003646EB">
        <w:rPr>
          <w:szCs w:val="24"/>
        </w:rPr>
        <w:t>. Short title.</w:t>
      </w:r>
    </w:p>
    <w:p w14:paraId="3B427F1C" w14:textId="77777777" w:rsidR="00164DB0" w:rsidRPr="003646EB" w:rsidRDefault="00164DB0" w:rsidP="00E3412E">
      <w:pPr>
        <w:spacing w:before="20"/>
        <w:rPr>
          <w:szCs w:val="24"/>
        </w:rPr>
      </w:pPr>
      <w:r w:rsidRPr="003646EB">
        <w:rPr>
          <w:szCs w:val="24"/>
        </w:rPr>
        <w:tab/>
        <w:t xml:space="preserve">This subtitle may be cited as the “Revised Revenue </w:t>
      </w:r>
      <w:r>
        <w:rPr>
          <w:szCs w:val="24"/>
        </w:rPr>
        <w:t xml:space="preserve">and Local Reserves </w:t>
      </w:r>
      <w:r w:rsidRPr="003646EB">
        <w:rPr>
          <w:szCs w:val="24"/>
        </w:rPr>
        <w:t>Act of 202</w:t>
      </w:r>
      <w:r>
        <w:rPr>
          <w:szCs w:val="24"/>
        </w:rPr>
        <w:t>6</w:t>
      </w:r>
      <w:r w:rsidRPr="003646EB">
        <w:rPr>
          <w:szCs w:val="24"/>
        </w:rPr>
        <w:t>”.</w:t>
      </w:r>
    </w:p>
    <w:p w14:paraId="011320EE" w14:textId="1BA3AE11" w:rsidR="00164DB0" w:rsidRDefault="00164DB0" w:rsidP="00E3412E">
      <w:pPr>
        <w:spacing w:before="20"/>
        <w:rPr>
          <w:szCs w:val="24"/>
        </w:rPr>
      </w:pPr>
      <w:r w:rsidRPr="003646EB">
        <w:rPr>
          <w:szCs w:val="24"/>
        </w:rPr>
        <w:tab/>
        <w:t xml:space="preserve">Sec. </w:t>
      </w:r>
      <w:r>
        <w:rPr>
          <w:szCs w:val="24"/>
        </w:rPr>
        <w:t>7242</w:t>
      </w:r>
      <w:r w:rsidRPr="003646EB">
        <w:rPr>
          <w:szCs w:val="24"/>
        </w:rPr>
        <w:t xml:space="preserve">. </w:t>
      </w:r>
      <w:r>
        <w:rPr>
          <w:szCs w:val="24"/>
        </w:rPr>
        <w:t xml:space="preserve">Fiscal Year 2026 and Fiscal Year 2027 </w:t>
      </w:r>
      <w:ins w:id="3249" w:author="Phelps, Anne (Council)" w:date="2026-07-01T09:06:00Z" w16du:dateUtc="2026-07-01T13:06:00Z">
        <w:r w:rsidR="00F178EB">
          <w:rPr>
            <w:szCs w:val="24"/>
          </w:rPr>
          <w:t xml:space="preserve">Additional </w:t>
        </w:r>
      </w:ins>
      <w:r>
        <w:rPr>
          <w:szCs w:val="24"/>
        </w:rPr>
        <w:t>Revenues.</w:t>
      </w:r>
    </w:p>
    <w:p w14:paraId="55E2F013" w14:textId="02F2B37C" w:rsidR="00164DB0" w:rsidRDefault="00164DB0" w:rsidP="00E3412E">
      <w:pPr>
        <w:spacing w:before="20"/>
        <w:ind w:firstLine="720"/>
        <w:rPr>
          <w:szCs w:val="24"/>
        </w:rPr>
      </w:pPr>
      <w:r w:rsidRPr="003646EB">
        <w:rPr>
          <w:szCs w:val="24"/>
        </w:rPr>
        <w:t xml:space="preserve">(a) </w:t>
      </w:r>
      <w:r>
        <w:rPr>
          <w:szCs w:val="24"/>
        </w:rPr>
        <w:t xml:space="preserve">To the extent that the Fiscal Year 2026 local revenues certified in the June 2026, September 2026, </w:t>
      </w:r>
      <w:del w:id="3250" w:author="Phelps, Anne (Council)" w:date="2026-07-01T09:06:00Z" w16du:dateUtc="2026-07-01T13:06:00Z">
        <w:r w:rsidDel="00F178EB">
          <w:rPr>
            <w:szCs w:val="24"/>
          </w:rPr>
          <w:delText xml:space="preserve">and </w:delText>
        </w:r>
      </w:del>
      <w:ins w:id="3251" w:author="Phelps, Anne (Council)" w:date="2026-07-01T09:06:00Z" w16du:dateUtc="2026-07-01T13:06:00Z">
        <w:r w:rsidR="00F178EB">
          <w:rPr>
            <w:szCs w:val="24"/>
          </w:rPr>
          <w:t xml:space="preserve">or </w:t>
        </w:r>
      </w:ins>
      <w:r>
        <w:rPr>
          <w:szCs w:val="24"/>
        </w:rPr>
        <w:t xml:space="preserve">December 2026 quarterly revenue estimates exceed the local revenue estimate of the Chief Financial Officer dated </w:t>
      </w:r>
      <w:r w:rsidRPr="00F532CA">
        <w:rPr>
          <w:szCs w:val="24"/>
        </w:rPr>
        <w:t>February 27, 2026</w:t>
      </w:r>
      <w:r>
        <w:rPr>
          <w:szCs w:val="24"/>
        </w:rPr>
        <w:t xml:space="preserve">, </w:t>
      </w:r>
      <w:ins w:id="3252" w:author="Phelps, Anne (Council)" w:date="2026-07-01T09:07:00Z" w16du:dateUtc="2026-07-01T13:07:00Z">
        <w:r w:rsidR="00F178EB">
          <w:t xml:space="preserve">together with revenue generated from the Fiscal Year 2027 Budget Support Act of 2026, passed on 2nd reading on July 7, 2026 </w:t>
        </w:r>
        <w:r w:rsidR="00F178EB">
          <w:lastRenderedPageBreak/>
          <w:t>(Enrolled version of Bill 26-661), and transfers authorized by the Fiscal Year 2026 Revised Local Budget Adjustment Emergency Act of 2026, passed on emergency basis on June 23, 2026 (Enrolled version of Bill 26-662)</w:t>
        </w:r>
        <w:r w:rsidR="00F178EB" w:rsidRPr="00AF50C7">
          <w:t xml:space="preserve">, </w:t>
        </w:r>
        <w:r w:rsidR="00F178EB">
          <w:t xml:space="preserve">the first </w:t>
        </w:r>
      </w:ins>
      <w:del w:id="3253" w:author="Phelps, Anne (Council)" w:date="2026-07-01T09:07:00Z" w16du:dateUtc="2026-07-01T13:07:00Z">
        <w:r w:rsidDel="00F178EB">
          <w:rPr>
            <w:szCs w:val="24"/>
          </w:rPr>
          <w:delText xml:space="preserve">excess local funds of up to </w:delText>
        </w:r>
      </w:del>
      <w:r>
        <w:rPr>
          <w:szCs w:val="24"/>
        </w:rPr>
        <w:t xml:space="preserve">$150 million </w:t>
      </w:r>
      <w:ins w:id="3254" w:author="Phelps, Anne (Council)" w:date="2026-07-01T09:07:00Z" w16du:dateUtc="2026-07-01T13:07:00Z">
        <w:r w:rsidR="00F178EB">
          <w:rPr>
            <w:szCs w:val="24"/>
          </w:rPr>
          <w:t>of exce</w:t>
        </w:r>
      </w:ins>
      <w:ins w:id="3255" w:author="Phelps, Anne (Council)" w:date="2026-07-02T16:58:00Z" w16du:dateUtc="2026-07-02T20:58:00Z">
        <w:r w:rsidR="004C2B05">
          <w:rPr>
            <w:szCs w:val="24"/>
          </w:rPr>
          <w:t>s</w:t>
        </w:r>
      </w:ins>
      <w:ins w:id="3256" w:author="Phelps, Anne (Council)" w:date="2026-07-01T09:07:00Z" w16du:dateUtc="2026-07-01T13:07:00Z">
        <w:r w:rsidR="00F178EB">
          <w:rPr>
            <w:szCs w:val="24"/>
          </w:rPr>
          <w:t xml:space="preserve">s local funds </w:t>
        </w:r>
      </w:ins>
      <w:r>
        <w:rPr>
          <w:szCs w:val="24"/>
        </w:rPr>
        <w:t xml:space="preserve">shall be </w:t>
      </w:r>
      <w:ins w:id="3257" w:author="Phelps, Anne (Council)" w:date="2026-07-01T09:07:00Z" w16du:dateUtc="2026-07-01T13:07:00Z">
        <w:r w:rsidR="00F178EB">
          <w:rPr>
            <w:szCs w:val="24"/>
          </w:rPr>
          <w:t xml:space="preserve">deposited </w:t>
        </w:r>
      </w:ins>
      <w:del w:id="3258" w:author="Phelps, Anne (Council)" w:date="2026-07-01T09:07:00Z" w16du:dateUtc="2026-07-01T13:07:00Z">
        <w:r w:rsidDel="00F178EB">
          <w:rPr>
            <w:szCs w:val="24"/>
          </w:rPr>
          <w:delText>set aside and reserved for</w:delText>
        </w:r>
      </w:del>
      <w:ins w:id="3259" w:author="Phelps, Anne (Council)" w:date="2026-07-01T09:07:00Z" w16du:dateUtc="2026-07-01T13:07:00Z">
        <w:r w:rsidR="00F178EB">
          <w:rPr>
            <w:szCs w:val="24"/>
          </w:rPr>
          <w:t>in</w:t>
        </w:r>
      </w:ins>
      <w:r>
        <w:rPr>
          <w:szCs w:val="24"/>
        </w:rPr>
        <w:t xml:space="preserve"> </w:t>
      </w:r>
      <w:r w:rsidRPr="00E5268B">
        <w:rPr>
          <w:szCs w:val="24"/>
        </w:rPr>
        <w:t>the Fiscal Stabilization Reserve Account</w:t>
      </w:r>
      <w:r>
        <w:rPr>
          <w:szCs w:val="24"/>
        </w:rPr>
        <w:t xml:space="preserve"> established pursuant to section 47-392.02(j-1) of the District of Columbia Official Code</w:t>
      </w:r>
      <w:r w:rsidRPr="00E5268B">
        <w:rPr>
          <w:szCs w:val="24"/>
        </w:rPr>
        <w:t xml:space="preserve"> (“Account”) </w:t>
      </w:r>
      <w:r>
        <w:rPr>
          <w:szCs w:val="24"/>
        </w:rPr>
        <w:t xml:space="preserve">to restore funds transferred to the General Fund pursuant to section </w:t>
      </w:r>
      <w:ins w:id="3260" w:author="Phelps, Anne (Council)" w:date="2026-07-01T09:07:00Z" w16du:dateUtc="2026-07-01T13:07:00Z">
        <w:r w:rsidR="00F178EB">
          <w:t>5 of the</w:t>
        </w:r>
      </w:ins>
      <w:del w:id="3261" w:author="Phelps, Anne (Council)" w:date="2026-07-01T09:08:00Z" w16du:dateUtc="2026-07-01T13:08:00Z">
        <w:r w:rsidDel="00F178EB">
          <w:rPr>
            <w:szCs w:val="24"/>
          </w:rPr>
          <w:delText xml:space="preserve">7153 of the Special Fund and Account Transfers Act of 2026, </w:delText>
        </w:r>
        <w:r w:rsidRPr="00975563" w:rsidDel="00F178EB">
          <w:rPr>
            <w:szCs w:val="24"/>
          </w:rPr>
          <w:delText xml:space="preserve">passed on 2nd reading on </w:delText>
        </w:r>
        <w:r w:rsidR="00E54DAA" w:rsidDel="00F178EB">
          <w:rPr>
            <w:szCs w:val="24"/>
          </w:rPr>
          <w:delText>DATE</w:delText>
        </w:r>
        <w:r w:rsidRPr="00975563" w:rsidDel="00F178EB">
          <w:rPr>
            <w:szCs w:val="24"/>
          </w:rPr>
          <w:delText>, 2026 (Enrolled version of Bill 26-661)</w:delText>
        </w:r>
      </w:del>
      <w:ins w:id="3262" w:author="Phelps, Anne (Council)" w:date="2026-07-01T09:08:00Z" w16du:dateUtc="2026-07-01T13:08:00Z">
        <w:r w:rsidR="00F178EB" w:rsidRPr="00F178EB">
          <w:t xml:space="preserve"> </w:t>
        </w:r>
        <w:r w:rsidR="00F178EB">
          <w:t>Fiscal Year 2026 Revised Local Budget Adjustment Emergency Act of 2026, passed on an emergency basis on June 23, 2026 (Enrolled version of Bill 26-662)</w:t>
        </w:r>
      </w:ins>
      <w:r>
        <w:rPr>
          <w:szCs w:val="24"/>
        </w:rPr>
        <w:t>.</w:t>
      </w:r>
    </w:p>
    <w:p w14:paraId="7E20E9C8" w14:textId="5441A980" w:rsidR="00164DB0" w:rsidRDefault="00164DB0" w:rsidP="00E3412E">
      <w:pPr>
        <w:spacing w:before="20"/>
        <w:ind w:firstLine="720"/>
        <w:rPr>
          <w:szCs w:val="24"/>
        </w:rPr>
      </w:pPr>
      <w:r w:rsidRPr="00E5268B">
        <w:rPr>
          <w:szCs w:val="24"/>
        </w:rPr>
        <w:t xml:space="preserve">(b) </w:t>
      </w:r>
      <w:r>
        <w:rPr>
          <w:szCs w:val="24"/>
        </w:rPr>
        <w:t xml:space="preserve">If the Fiscal Year 2026 excess local funds </w:t>
      </w:r>
      <w:del w:id="3263" w:author="Phelps, Anne (Council)" w:date="2026-07-01T09:12:00Z" w16du:dateUtc="2026-07-01T13:12:00Z">
        <w:r w:rsidDel="00F178EB">
          <w:rPr>
            <w:szCs w:val="24"/>
          </w:rPr>
          <w:delText xml:space="preserve">are not sufficient to restore the </w:delText>
        </w:r>
      </w:del>
      <w:ins w:id="3264" w:author="Phelps, Anne (Council)" w:date="2026-07-01T09:12:00Z" w16du:dateUtc="2026-07-01T13:12:00Z">
        <w:r w:rsidR="00F178EB">
          <w:t xml:space="preserve">described in </w:t>
        </w:r>
      </w:ins>
      <w:ins w:id="3265" w:author="Phelps, Anne (Council)" w:date="2026-07-04T17:39:00Z" w16du:dateUtc="2026-07-04T21:39:00Z">
        <w:r w:rsidR="00AC30B8">
          <w:t>subsection</w:t>
        </w:r>
      </w:ins>
      <w:ins w:id="3266" w:author="Phelps, Anne (Council)" w:date="2026-07-01T09:12:00Z" w16du:dateUtc="2026-07-01T13:12:00Z">
        <w:r w:rsidR="00F178EB">
          <w:t xml:space="preserve"> (</w:t>
        </w:r>
      </w:ins>
      <w:ins w:id="3267" w:author="Phelps, Anne (Council)" w:date="2026-07-04T17:39:00Z" w16du:dateUtc="2026-07-04T21:39:00Z">
        <w:r w:rsidR="00AC30B8">
          <w:t>a</w:t>
        </w:r>
      </w:ins>
      <w:ins w:id="3268" w:author="Phelps, Anne (Council)" w:date="2026-07-01T09:12:00Z" w16du:dateUtc="2026-07-01T13:12:00Z">
        <w:r w:rsidR="00F178EB">
          <w:t>) of this section</w:t>
        </w:r>
        <w:r w:rsidR="00F178EB" w:rsidRPr="005A4A62">
          <w:t xml:space="preserve"> </w:t>
        </w:r>
        <w:r w:rsidR="00F178EB">
          <w:t>equal less than</w:t>
        </w:r>
        <w:r w:rsidR="00F178EB">
          <w:rPr>
            <w:szCs w:val="24"/>
          </w:rPr>
          <w:t xml:space="preserve"> </w:t>
        </w:r>
      </w:ins>
      <w:r>
        <w:rPr>
          <w:szCs w:val="24"/>
        </w:rPr>
        <w:t>$150 million</w:t>
      </w:r>
      <w:ins w:id="3269" w:author="Phelps, Anne (Council)" w:date="2026-07-01T09:12:00Z" w16du:dateUtc="2026-07-01T13:12:00Z">
        <w:r w:rsidR="00F178EB">
          <w:rPr>
            <w:szCs w:val="24"/>
          </w:rPr>
          <w:t>, then,</w:t>
        </w:r>
      </w:ins>
      <w:r>
        <w:rPr>
          <w:szCs w:val="24"/>
        </w:rPr>
        <w:t xml:space="preserve"> </w:t>
      </w:r>
      <w:del w:id="3270" w:author="Phelps, Anne (Council)" w:date="2026-07-01T09:12:00Z" w16du:dateUtc="2026-07-01T13:12:00Z">
        <w:r w:rsidDel="00F178EB">
          <w:rPr>
            <w:szCs w:val="24"/>
          </w:rPr>
          <w:delText xml:space="preserve">transferred to the General Fund, </w:delText>
        </w:r>
      </w:del>
      <w:r>
        <w:rPr>
          <w:szCs w:val="24"/>
        </w:rPr>
        <w:t xml:space="preserve">to the extent that the Fiscal Year 2027 local revenues certified in the June 2026, September 2026, </w:t>
      </w:r>
      <w:del w:id="3271" w:author="Phelps, Anne (Council)" w:date="2026-07-01T09:12:00Z" w16du:dateUtc="2026-07-01T13:12:00Z">
        <w:r w:rsidDel="00F178EB">
          <w:rPr>
            <w:szCs w:val="24"/>
          </w:rPr>
          <w:delText xml:space="preserve">and </w:delText>
        </w:r>
      </w:del>
      <w:ins w:id="3272" w:author="Phelps, Anne (Council)" w:date="2026-07-01T09:12:00Z" w16du:dateUtc="2026-07-01T13:12:00Z">
        <w:r w:rsidR="00F178EB">
          <w:rPr>
            <w:szCs w:val="24"/>
          </w:rPr>
          <w:t xml:space="preserve">or </w:t>
        </w:r>
      </w:ins>
      <w:r>
        <w:rPr>
          <w:szCs w:val="24"/>
        </w:rPr>
        <w:t xml:space="preserve">December 2026 quarterly revenue estimates exceed the resources </w:t>
      </w:r>
      <w:del w:id="3273" w:author="Phelps, Anne (Council)" w:date="2026-07-01T09:12:00Z" w16du:dateUtc="2026-07-01T13:12:00Z">
        <w:r w:rsidDel="00F178EB">
          <w:rPr>
            <w:szCs w:val="24"/>
          </w:rPr>
          <w:delText xml:space="preserve">budgeted </w:delText>
        </w:r>
      </w:del>
      <w:ins w:id="3274" w:author="Phelps, Anne (Council)" w:date="2026-07-01T09:13:00Z" w16du:dateUtc="2026-07-01T13:13:00Z">
        <w:r w:rsidR="00F178EB">
          <w:t>appropriated in the Fiscal Year 2027 Local Budget Act of 2026, passed on 2nd reading on June 23, 2026 (Enrolled version of Bill 26-659), for Fiscal Year 2027, excluding the resources appropriated under the heading “Appropriation for Additional Resources”</w:t>
        </w:r>
      </w:ins>
      <w:del w:id="3275" w:author="Phelps, Anne (Council)" w:date="2026-07-01T09:13:00Z" w16du:dateUtc="2026-07-01T13:13:00Z">
        <w:r w:rsidDel="00F178EB">
          <w:rPr>
            <w:szCs w:val="24"/>
          </w:rPr>
          <w:delText>in the approved Fiscal Year 2027 budget and financial plan</w:delText>
        </w:r>
      </w:del>
      <w:r>
        <w:rPr>
          <w:szCs w:val="24"/>
        </w:rPr>
        <w:t xml:space="preserve">, </w:t>
      </w:r>
      <w:ins w:id="3276" w:author="Phelps, Anne (Council)" w:date="2026-07-01T09:13:00Z" w16du:dateUtc="2026-07-01T13:13:00Z">
        <w:r w:rsidR="00F178EB">
          <w:rPr>
            <w:szCs w:val="24"/>
          </w:rPr>
          <w:t xml:space="preserve">the </w:t>
        </w:r>
      </w:ins>
      <w:r>
        <w:rPr>
          <w:szCs w:val="24"/>
        </w:rPr>
        <w:t xml:space="preserve">excess local funds shall be </w:t>
      </w:r>
      <w:del w:id="3277" w:author="Phelps, Anne (Council)" w:date="2026-07-01T09:13:00Z" w16du:dateUtc="2026-07-01T13:13:00Z">
        <w:r w:rsidDel="00F178EB">
          <w:rPr>
            <w:szCs w:val="24"/>
          </w:rPr>
          <w:delText>set aside</w:delText>
        </w:r>
        <w:r w:rsidRPr="00E040E2" w:rsidDel="00F178EB">
          <w:rPr>
            <w:szCs w:val="24"/>
          </w:rPr>
          <w:delText xml:space="preserve"> </w:delText>
        </w:r>
        <w:r w:rsidDel="00F178EB">
          <w:rPr>
            <w:szCs w:val="24"/>
          </w:rPr>
          <w:delText xml:space="preserve">and reserved </w:delText>
        </w:r>
        <w:r w:rsidRPr="00E5268B" w:rsidDel="00F178EB">
          <w:rPr>
            <w:szCs w:val="24"/>
          </w:rPr>
          <w:delText>for</w:delText>
        </w:r>
      </w:del>
      <w:ins w:id="3278" w:author="Phelps, Anne (Council)" w:date="2026-07-01T09:13:00Z" w16du:dateUtc="2026-07-01T13:13:00Z">
        <w:r w:rsidR="00F178EB">
          <w:rPr>
            <w:szCs w:val="24"/>
          </w:rPr>
          <w:t>deposited in</w:t>
        </w:r>
      </w:ins>
      <w:r w:rsidRPr="00E5268B">
        <w:rPr>
          <w:szCs w:val="24"/>
        </w:rPr>
        <w:t xml:space="preserve"> </w:t>
      </w:r>
      <w:r w:rsidRPr="00E5268B">
        <w:rPr>
          <w:szCs w:val="24"/>
        </w:rPr>
        <w:lastRenderedPageBreak/>
        <w:t xml:space="preserve">the Account </w:t>
      </w:r>
      <w:r>
        <w:rPr>
          <w:szCs w:val="24"/>
        </w:rPr>
        <w:t xml:space="preserve">in the amount necessary, </w:t>
      </w:r>
      <w:ins w:id="3279" w:author="Phelps, Anne (Council)" w:date="2026-07-01T09:13:00Z" w16du:dateUtc="2026-07-01T13:13:00Z">
        <w:r w:rsidR="00F178EB">
          <w:rPr>
            <w:szCs w:val="24"/>
          </w:rPr>
          <w:t xml:space="preserve">when </w:t>
        </w:r>
      </w:ins>
      <w:r>
        <w:rPr>
          <w:szCs w:val="24"/>
        </w:rPr>
        <w:t xml:space="preserve">combined with the amount </w:t>
      </w:r>
      <w:ins w:id="3280" w:author="Phelps, Anne (Council)" w:date="2026-07-01T09:13:00Z" w16du:dateUtc="2026-07-01T13:13:00Z">
        <w:r w:rsidR="00F178EB">
          <w:rPr>
            <w:szCs w:val="24"/>
          </w:rPr>
          <w:t>dep</w:t>
        </w:r>
      </w:ins>
      <w:ins w:id="3281" w:author="Phelps, Anne (Council)" w:date="2026-07-01T09:14:00Z" w16du:dateUtc="2026-07-01T13:14:00Z">
        <w:r w:rsidR="00F178EB">
          <w:rPr>
            <w:szCs w:val="24"/>
          </w:rPr>
          <w:t xml:space="preserve">osited </w:t>
        </w:r>
      </w:ins>
      <w:del w:id="3282" w:author="Phelps, Anne (Council)" w:date="2026-07-01T09:14:00Z" w16du:dateUtc="2026-07-01T13:14:00Z">
        <w:r w:rsidDel="00F178EB">
          <w:rPr>
            <w:szCs w:val="24"/>
          </w:rPr>
          <w:delText xml:space="preserve">set aside and reserved </w:delText>
        </w:r>
      </w:del>
      <w:r>
        <w:rPr>
          <w:szCs w:val="24"/>
        </w:rPr>
        <w:t xml:space="preserve">pursuant to subsection (a) of this section, to equal $150 million. </w:t>
      </w:r>
    </w:p>
    <w:p w14:paraId="4FB5A401" w14:textId="762CB905" w:rsidR="00164DB0" w:rsidDel="00F178EB" w:rsidRDefault="00164DB0" w:rsidP="00E3412E">
      <w:pPr>
        <w:spacing w:before="20"/>
        <w:ind w:firstLine="720"/>
        <w:rPr>
          <w:del w:id="3283" w:author="Phelps, Anne (Council)" w:date="2026-07-01T09:14:00Z" w16du:dateUtc="2026-07-01T13:14:00Z"/>
          <w:szCs w:val="24"/>
        </w:rPr>
      </w:pPr>
      <w:del w:id="3284" w:author="Phelps, Anne (Council)" w:date="2026-07-01T09:14:00Z" w16du:dateUtc="2026-07-01T13:14:00Z">
        <w:r w:rsidDel="00F178EB">
          <w:rPr>
            <w:szCs w:val="24"/>
          </w:rPr>
          <w:delText xml:space="preserve">(c) </w:delText>
        </w:r>
        <w:r w:rsidRPr="00E5268B" w:rsidDel="00F178EB">
          <w:rPr>
            <w:szCs w:val="24"/>
          </w:rPr>
          <w:delText>Subject to fiscal year-end close requirements, excess local funds set aside and reserved pursuant to subsection</w:delText>
        </w:r>
        <w:r w:rsidDel="00F178EB">
          <w:rPr>
            <w:szCs w:val="24"/>
          </w:rPr>
          <w:delText>s</w:delText>
        </w:r>
        <w:r w:rsidRPr="00E5268B" w:rsidDel="00F178EB">
          <w:rPr>
            <w:szCs w:val="24"/>
          </w:rPr>
          <w:delText xml:space="preserve"> (a) </w:delText>
        </w:r>
        <w:r w:rsidDel="00F178EB">
          <w:rPr>
            <w:szCs w:val="24"/>
          </w:rPr>
          <w:delText xml:space="preserve">and (b) </w:delText>
        </w:r>
        <w:r w:rsidRPr="00E5268B" w:rsidDel="00F178EB">
          <w:rPr>
            <w:szCs w:val="24"/>
          </w:rPr>
          <w:delText>of this section shall be deposited in the Account upon completion of the fiscal year-end close for publication in the Fiscal Year 202</w:delText>
        </w:r>
        <w:r w:rsidDel="00F178EB">
          <w:rPr>
            <w:szCs w:val="24"/>
          </w:rPr>
          <w:delText>6</w:delText>
        </w:r>
        <w:r w:rsidRPr="00E5268B" w:rsidDel="00F178EB">
          <w:rPr>
            <w:szCs w:val="24"/>
          </w:rPr>
          <w:delText xml:space="preserve"> Annual Comprehensive Financial Report.</w:delText>
        </w:r>
      </w:del>
    </w:p>
    <w:p w14:paraId="2090298E" w14:textId="434B7089" w:rsidR="00F178EB" w:rsidRDefault="00F178EB" w:rsidP="00F178EB">
      <w:pPr>
        <w:spacing w:before="20"/>
        <w:ind w:firstLine="720"/>
        <w:rPr>
          <w:ins w:id="3285" w:author="Phelps, Anne (Council)" w:date="2026-07-01T09:14:00Z" w16du:dateUtc="2026-07-01T13:14:00Z"/>
        </w:rPr>
      </w:pPr>
      <w:ins w:id="3286" w:author="Phelps, Anne (Council)" w:date="2026-07-01T09:14:00Z" w16du:dateUtc="2026-07-01T13:14:00Z">
        <w:r>
          <w:t>(c)(1) After satisfaction of the conditions specified in subsections (a) and (b) of this section, t</w:t>
        </w:r>
        <w:r w:rsidRPr="000366D4">
          <w:rPr>
            <w:rFonts w:eastAsia="Times New Roman"/>
            <w:bCs/>
          </w:rPr>
          <w:t xml:space="preserve">he </w:t>
        </w:r>
        <w:r>
          <w:rPr>
            <w:rFonts w:eastAsia="Times New Roman"/>
            <w:bCs/>
          </w:rPr>
          <w:t xml:space="preserve">Fiscal Year 2027 excess local funds </w:t>
        </w:r>
        <w:r w:rsidRPr="000366D4">
          <w:rPr>
            <w:rFonts w:eastAsia="Times New Roman"/>
            <w:bCs/>
          </w:rPr>
          <w:t xml:space="preserve">appropriated </w:t>
        </w:r>
        <w:r>
          <w:rPr>
            <w:rFonts w:eastAsia="Times New Roman"/>
            <w:bCs/>
          </w:rPr>
          <w:t xml:space="preserve">pursuant to </w:t>
        </w:r>
      </w:ins>
      <w:ins w:id="3287" w:author="Phelps, Anne (Council)" w:date="2026-07-04T17:40:00Z" w16du:dateUtc="2026-07-04T21:40:00Z">
        <w:r w:rsidR="00AC30B8">
          <w:rPr>
            <w:rFonts w:eastAsia="Times New Roman"/>
            <w:bCs/>
          </w:rPr>
          <w:t xml:space="preserve">paragraph </w:t>
        </w:r>
      </w:ins>
      <w:ins w:id="3288" w:author="Phelps, Anne (Council)" w:date="2026-07-01T09:14:00Z" w16du:dateUtc="2026-07-01T13:14:00Z">
        <w:r>
          <w:rPr>
            <w:rFonts w:eastAsia="Times New Roman"/>
            <w:bCs/>
          </w:rPr>
          <w:t>(</w:t>
        </w:r>
      </w:ins>
      <w:ins w:id="3289" w:author="Phelps, Anne (Council)" w:date="2026-07-04T17:40:00Z" w16du:dateUtc="2026-07-04T21:40:00Z">
        <w:r w:rsidR="00AC30B8">
          <w:rPr>
            <w:rFonts w:eastAsia="Times New Roman"/>
            <w:bCs/>
          </w:rPr>
          <w:t>2</w:t>
        </w:r>
      </w:ins>
      <w:ins w:id="3290" w:author="Phelps, Anne (Council)" w:date="2026-07-01T09:14:00Z" w16du:dateUtc="2026-07-01T13:14:00Z">
        <w:r>
          <w:rPr>
            <w:rFonts w:eastAsia="Times New Roman"/>
            <w:bCs/>
          </w:rPr>
          <w:t xml:space="preserve">) under the heading </w:t>
        </w:r>
      </w:ins>
      <w:ins w:id="3291" w:author="Phelps, Anne (Council)" w:date="2026-07-04T17:40:00Z" w16du:dateUtc="2026-07-04T21:40:00Z">
        <w:r w:rsidR="00AC30B8">
          <w:rPr>
            <w:rFonts w:eastAsia="Times New Roman"/>
            <w:bCs/>
          </w:rPr>
          <w:t>“</w:t>
        </w:r>
      </w:ins>
      <w:ins w:id="3292" w:author="Phelps, Anne (Council)" w:date="2026-07-01T09:14:00Z" w16du:dateUtc="2026-07-01T13:14:00Z">
        <w:r>
          <w:rPr>
            <w:rFonts w:eastAsia="Times New Roman"/>
            <w:bCs/>
          </w:rPr>
          <w:t>Appropriation of Additional Resources</w:t>
        </w:r>
      </w:ins>
      <w:ins w:id="3293" w:author="Phelps, Anne (Council)" w:date="2026-07-04T17:40:00Z" w16du:dateUtc="2026-07-04T21:40:00Z">
        <w:r w:rsidR="00AC30B8">
          <w:rPr>
            <w:rFonts w:eastAsia="Times New Roman"/>
            <w:bCs/>
          </w:rPr>
          <w:t>”</w:t>
        </w:r>
      </w:ins>
      <w:ins w:id="3294" w:author="Phelps, Anne (Council)" w:date="2026-07-01T09:14:00Z" w16du:dateUtc="2026-07-01T13:14:00Z">
        <w:r>
          <w:rPr>
            <w:rFonts w:eastAsia="Times New Roman"/>
            <w:bCs/>
          </w:rPr>
          <w:t xml:space="preserve"> in </w:t>
        </w:r>
        <w:r>
          <w:t xml:space="preserve">the Fiscal Year 2027 Local Budget Act of 2026, passed on 2nd reading on June 23, 2026 (Enrolled version of Bill 26-659), </w:t>
        </w:r>
        <w:r w:rsidRPr="000366D4">
          <w:rPr>
            <w:rFonts w:eastAsia="Times New Roman"/>
            <w:bCs/>
          </w:rPr>
          <w:t>shall be</w:t>
        </w:r>
        <w:r>
          <w:rPr>
            <w:rFonts w:eastAsia="Times New Roman"/>
            <w:bCs/>
          </w:rPr>
          <w:t xml:space="preserve"> allocated as provided in</w:t>
        </w:r>
        <w:r w:rsidRPr="0019241D">
          <w:rPr>
            <w:rFonts w:eastAsia="Times New Roman"/>
            <w:bCs/>
          </w:rPr>
          <w:t xml:space="preserve"> paragraph</w:t>
        </w:r>
        <w:r>
          <w:rPr>
            <w:rFonts w:eastAsia="Times New Roman"/>
            <w:bCs/>
          </w:rPr>
          <w:t>s</w:t>
        </w:r>
        <w:r w:rsidRPr="0019241D">
          <w:rPr>
            <w:rFonts w:eastAsia="Times New Roman"/>
            <w:bCs/>
          </w:rPr>
          <w:t xml:space="preserve"> (2)</w:t>
        </w:r>
        <w:r>
          <w:rPr>
            <w:rFonts w:eastAsia="Times New Roman"/>
            <w:bCs/>
          </w:rPr>
          <w:t xml:space="preserve"> and (3)</w:t>
        </w:r>
        <w:r w:rsidRPr="0019241D">
          <w:rPr>
            <w:rFonts w:eastAsia="Times New Roman"/>
            <w:bCs/>
          </w:rPr>
          <w:t xml:space="preserve"> </w:t>
        </w:r>
        <w:r>
          <w:rPr>
            <w:rFonts w:eastAsia="Times New Roman"/>
            <w:bCs/>
          </w:rPr>
          <w:t>of this subsection</w:t>
        </w:r>
        <w:r>
          <w:t>.</w:t>
        </w:r>
      </w:ins>
    </w:p>
    <w:p w14:paraId="5597030D" w14:textId="77777777" w:rsidR="00F178EB" w:rsidRDefault="00F178EB" w:rsidP="00F178EB">
      <w:pPr>
        <w:spacing w:before="20"/>
        <w:ind w:firstLine="720"/>
        <w:rPr>
          <w:ins w:id="3295" w:author="Phelps, Anne (Council)" w:date="2026-07-01T09:14:00Z" w16du:dateUtc="2026-07-01T13:14:00Z"/>
        </w:rPr>
      </w:pPr>
      <w:ins w:id="3296" w:author="Phelps, Anne (Council)" w:date="2026-07-01T09:14:00Z" w16du:dateUtc="2026-07-01T13:14:00Z">
        <w:r>
          <w:tab/>
          <w:t xml:space="preserve">(2) Fiscal Year 2027 excess local funds certified in the June 2026 and September 2026 quarterly revenue estimates </w:t>
        </w:r>
        <w:r w:rsidRPr="0019241D">
          <w:t>shall be allocated as follows</w:t>
        </w:r>
        <w:r>
          <w:t xml:space="preserve"> </w:t>
        </w:r>
        <w:r w:rsidRPr="005A4A62">
          <w:t>no later than October 1, 2026:</w:t>
        </w:r>
      </w:ins>
    </w:p>
    <w:p w14:paraId="1D5CFB17" w14:textId="77777777" w:rsidR="00F178EB" w:rsidRPr="00E43111" w:rsidRDefault="00F178EB" w:rsidP="00F178EB">
      <w:pPr>
        <w:spacing w:before="20"/>
        <w:ind w:firstLine="2160"/>
        <w:rPr>
          <w:ins w:id="3297" w:author="Phelps, Anne (Council)" w:date="2026-07-01T09:14:00Z" w16du:dateUtc="2026-07-01T13:14:00Z"/>
        </w:rPr>
      </w:pPr>
      <w:ins w:id="3298" w:author="Phelps, Anne (Council)" w:date="2026-07-01T09:14:00Z" w16du:dateUtc="2026-07-01T13:14:00Z">
        <w:r w:rsidRPr="00E43111">
          <w:t>(</w:t>
        </w:r>
        <w:r>
          <w:t>A</w:t>
        </w:r>
        <w:r w:rsidRPr="00E43111">
          <w:t xml:space="preserve">) The first $9,000,000 </w:t>
        </w:r>
        <w:r>
          <w:t xml:space="preserve">in one-time funds </w:t>
        </w:r>
        <w:r w:rsidRPr="00E43111">
          <w:t xml:space="preserve">to Non-Departmental for transfer to the District of Columbia Housing Authority </w:t>
        </w:r>
        <w:r>
          <w:t xml:space="preserve">(“the Authority”) </w:t>
        </w:r>
        <w:r w:rsidRPr="00E43111">
          <w:t>in the event the federal emergency housing voucher program expires</w:t>
        </w:r>
        <w:r>
          <w:t>, which shall be used to administer the Emergency Housing Voucher Interim Assistance Program established by section 26i of t</w:t>
        </w:r>
        <w:r w:rsidRPr="000E05C4">
          <w:t xml:space="preserve">he District of Columbia Housing Authority Act of 1999, </w:t>
        </w:r>
        <w:r>
          <w:t>passed on 2nd reading on July 7, 2026 (Enrolled version of Bill 26-661</w:t>
        </w:r>
        <w:r w:rsidRPr="000E05C4">
          <w:t>)</w:t>
        </w:r>
        <w:r w:rsidRPr="00E43111">
          <w:t xml:space="preserve">; </w:t>
        </w:r>
      </w:ins>
    </w:p>
    <w:p w14:paraId="13197461" w14:textId="77777777" w:rsidR="00F178EB" w:rsidRPr="00E43111" w:rsidRDefault="00F178EB" w:rsidP="00F178EB">
      <w:pPr>
        <w:spacing w:before="20"/>
        <w:ind w:firstLine="2160"/>
        <w:rPr>
          <w:ins w:id="3299" w:author="Phelps, Anne (Council)" w:date="2026-07-01T09:14:00Z" w16du:dateUtc="2026-07-01T13:14:00Z"/>
        </w:rPr>
      </w:pPr>
      <w:ins w:id="3300" w:author="Phelps, Anne (Council)" w:date="2026-07-01T09:14:00Z" w16du:dateUtc="2026-07-01T13:14:00Z">
        <w:r w:rsidRPr="00E43111">
          <w:lastRenderedPageBreak/>
          <w:t>(</w:t>
        </w:r>
        <w:r>
          <w:t>B</w:t>
        </w:r>
        <w:r w:rsidRPr="00E43111">
          <w:t>) The next $3</w:t>
        </w:r>
        <w:r>
          <w:t xml:space="preserve">,000,000 in one-time funds to the </w:t>
        </w:r>
        <w:r w:rsidRPr="000366D4">
          <w:rPr>
            <w:rFonts w:eastAsia="Times New Roman"/>
            <w:bCs/>
          </w:rPr>
          <w:t>Department of Human Services for the Emergency Rental Assistance Program</w:t>
        </w:r>
        <w:r>
          <w:rPr>
            <w:rFonts w:eastAsia="Times New Roman"/>
            <w:bCs/>
          </w:rPr>
          <w:t>;</w:t>
        </w:r>
      </w:ins>
    </w:p>
    <w:p w14:paraId="52926A9B" w14:textId="77777777" w:rsidR="00F178EB" w:rsidRPr="00E43111" w:rsidRDefault="00F178EB" w:rsidP="00F178EB">
      <w:pPr>
        <w:spacing w:before="20"/>
        <w:ind w:firstLine="2160"/>
        <w:rPr>
          <w:ins w:id="3301" w:author="Phelps, Anne (Council)" w:date="2026-07-01T09:14:00Z" w16du:dateUtc="2026-07-01T13:14:00Z"/>
        </w:rPr>
      </w:pPr>
      <w:ins w:id="3302" w:author="Phelps, Anne (Council)" w:date="2026-07-01T09:14:00Z" w16du:dateUtc="2026-07-01T13:14:00Z">
        <w:r>
          <w:t xml:space="preserve">(C) The next $2,000,000, in one-time funds </w:t>
        </w:r>
        <w:r w:rsidRPr="00E43111">
          <w:t xml:space="preserve">to </w:t>
        </w:r>
        <w:r>
          <w:t>the Department of Youth Rehabilitative Services for the Credible Messengers program; and</w:t>
        </w:r>
      </w:ins>
    </w:p>
    <w:p w14:paraId="56108D15" w14:textId="77777777" w:rsidR="00F178EB" w:rsidRDefault="00F178EB" w:rsidP="00F178EB">
      <w:pPr>
        <w:spacing w:before="20"/>
        <w:ind w:firstLine="2160"/>
        <w:rPr>
          <w:ins w:id="3303" w:author="Phelps, Anne (Council)" w:date="2026-07-01T09:14:00Z" w16du:dateUtc="2026-07-01T13:14:00Z"/>
        </w:rPr>
      </w:pPr>
      <w:ins w:id="3304" w:author="Phelps, Anne (Council)" w:date="2026-07-01T09:14:00Z" w16du:dateUtc="2026-07-01T13:14:00Z">
        <w:r w:rsidRPr="00E43111">
          <w:t>(</w:t>
        </w:r>
        <w:r>
          <w:t>D</w:t>
        </w:r>
        <w:r w:rsidRPr="00E43111">
          <w:t>) The next $36</w:t>
        </w:r>
        <w:r>
          <w:t xml:space="preserve">,000,000 in one-time funds </w:t>
        </w:r>
        <w:r w:rsidRPr="00E43111">
          <w:t xml:space="preserve">to </w:t>
        </w:r>
        <w:r>
          <w:t>the W</w:t>
        </w:r>
        <w:r w:rsidRPr="00E43111">
          <w:t>orkforce</w:t>
        </w:r>
        <w:r>
          <w:t xml:space="preserve"> Investment Account. </w:t>
        </w:r>
      </w:ins>
    </w:p>
    <w:p w14:paraId="54013120" w14:textId="77777777" w:rsidR="00F178EB" w:rsidRPr="00E43111" w:rsidRDefault="00F178EB" w:rsidP="00F178EB">
      <w:pPr>
        <w:spacing w:before="20"/>
        <w:rPr>
          <w:ins w:id="3305" w:author="Phelps, Anne (Council)" w:date="2026-07-01T09:14:00Z" w16du:dateUtc="2026-07-01T13:14:00Z"/>
        </w:rPr>
      </w:pPr>
      <w:ins w:id="3306" w:author="Phelps, Anne (Council)" w:date="2026-07-01T09:14:00Z" w16du:dateUtc="2026-07-01T13:14:00Z">
        <w:r>
          <w:tab/>
        </w:r>
        <w:r>
          <w:tab/>
          <w:t xml:space="preserve">(3) Fiscal Year 2027 excess local funds certified in the December 2026 quarterly revenue estimate shall be </w:t>
        </w:r>
        <w:r w:rsidRPr="0019241D">
          <w:t>allocated</w:t>
        </w:r>
        <w:r>
          <w:t>, no later than January 1, 2027, to any</w:t>
        </w:r>
        <w:r w:rsidRPr="005A4A62">
          <w:t xml:space="preserve"> </w:t>
        </w:r>
        <w:r>
          <w:t>agency, program, or account, in the order of priority identified</w:t>
        </w:r>
        <w:r w:rsidRPr="005A4A62">
          <w:t xml:space="preserve"> </w:t>
        </w:r>
        <w:r>
          <w:t>in paragraph (2) of this subsection, that was not fully funded pursuant to paragraph (2) of this subsection.</w:t>
        </w:r>
      </w:ins>
    </w:p>
    <w:p w14:paraId="06618811" w14:textId="77777777" w:rsidR="00164DB0" w:rsidRDefault="00164DB0" w:rsidP="00E3412E">
      <w:pPr>
        <w:spacing w:before="20"/>
        <w:rPr>
          <w:szCs w:val="24"/>
        </w:rPr>
      </w:pPr>
      <w:r>
        <w:rPr>
          <w:szCs w:val="24"/>
        </w:rPr>
        <w:tab/>
        <w:t>Sec. 7243. Fiscal Years 2028 to 2030 Revenues.</w:t>
      </w:r>
    </w:p>
    <w:p w14:paraId="66ADB583" w14:textId="3CA0A6C0" w:rsidR="00164DB0" w:rsidRDefault="00164DB0" w:rsidP="00E3412E">
      <w:pPr>
        <w:spacing w:before="20"/>
        <w:ind w:firstLine="720"/>
        <w:rPr>
          <w:szCs w:val="24"/>
        </w:rPr>
      </w:pPr>
      <w:r w:rsidRPr="003646EB">
        <w:rPr>
          <w:szCs w:val="24"/>
        </w:rPr>
        <w:t xml:space="preserve">Notwithstanding any other provision of law, to the extent that Fiscal Year </w:t>
      </w:r>
      <w:r>
        <w:rPr>
          <w:szCs w:val="24"/>
        </w:rPr>
        <w:t xml:space="preserve">2028, Fiscal Year 2029, and Fiscal Year 2030 </w:t>
      </w:r>
      <w:r w:rsidRPr="003646EB">
        <w:rPr>
          <w:szCs w:val="24"/>
        </w:rPr>
        <w:t xml:space="preserve">local </w:t>
      </w:r>
      <w:r>
        <w:rPr>
          <w:szCs w:val="24"/>
        </w:rPr>
        <w:t xml:space="preserve">recurring </w:t>
      </w:r>
      <w:r w:rsidRPr="003646EB">
        <w:rPr>
          <w:szCs w:val="24"/>
        </w:rPr>
        <w:t xml:space="preserve">revenues certified in the </w:t>
      </w:r>
      <w:r>
        <w:rPr>
          <w:szCs w:val="24"/>
        </w:rPr>
        <w:t xml:space="preserve">June 2026, </w:t>
      </w:r>
      <w:r w:rsidRPr="003646EB">
        <w:rPr>
          <w:szCs w:val="24"/>
        </w:rPr>
        <w:t>September</w:t>
      </w:r>
      <w:r>
        <w:rPr>
          <w:szCs w:val="24"/>
        </w:rPr>
        <w:t xml:space="preserve"> 2026, </w:t>
      </w:r>
      <w:del w:id="3307" w:author="Phelps, Anne (Council)" w:date="2026-07-01T09:14:00Z" w16du:dateUtc="2026-07-01T13:14:00Z">
        <w:r w:rsidDel="00F178EB">
          <w:rPr>
            <w:szCs w:val="24"/>
          </w:rPr>
          <w:delText xml:space="preserve">and </w:delText>
        </w:r>
      </w:del>
      <w:ins w:id="3308" w:author="Phelps, Anne (Council)" w:date="2026-07-01T09:14:00Z" w16du:dateUtc="2026-07-01T13:14:00Z">
        <w:r w:rsidR="00F178EB">
          <w:rPr>
            <w:szCs w:val="24"/>
          </w:rPr>
          <w:t xml:space="preserve">or </w:t>
        </w:r>
      </w:ins>
      <w:r>
        <w:rPr>
          <w:szCs w:val="24"/>
        </w:rPr>
        <w:t xml:space="preserve">December 2026 </w:t>
      </w:r>
      <w:r w:rsidRPr="003646EB">
        <w:rPr>
          <w:szCs w:val="24"/>
        </w:rPr>
        <w:t>revenue estimate</w:t>
      </w:r>
      <w:r>
        <w:rPr>
          <w:szCs w:val="24"/>
        </w:rPr>
        <w:t>s</w:t>
      </w:r>
      <w:r w:rsidRPr="003646EB">
        <w:rPr>
          <w:szCs w:val="24"/>
        </w:rPr>
        <w:t xml:space="preserve"> exceed the annual revenue estimate incorporated in the approved budget and financial plan for Fiscal Year 202</w:t>
      </w:r>
      <w:r>
        <w:rPr>
          <w:szCs w:val="24"/>
        </w:rPr>
        <w:t>7, excess recurring revenues certified in Fiscal Years 2028 through 2030 shall be allocated as follows:</w:t>
      </w:r>
      <w:r w:rsidRPr="003646EB">
        <w:rPr>
          <w:szCs w:val="24"/>
        </w:rPr>
        <w:t xml:space="preserve"> </w:t>
      </w:r>
    </w:p>
    <w:p w14:paraId="31194B6A" w14:textId="174C297A" w:rsidR="00164DB0" w:rsidRDefault="00164DB0" w:rsidP="00E3412E">
      <w:pPr>
        <w:spacing w:before="20"/>
        <w:rPr>
          <w:szCs w:val="24"/>
        </w:rPr>
      </w:pPr>
      <w:r>
        <w:rPr>
          <w:szCs w:val="24"/>
        </w:rPr>
        <w:tab/>
      </w:r>
      <w:r>
        <w:rPr>
          <w:szCs w:val="24"/>
        </w:rPr>
        <w:tab/>
        <w:t>(1) The first $</w:t>
      </w:r>
      <w:r w:rsidRPr="0005252E">
        <w:rPr>
          <w:szCs w:val="24"/>
        </w:rPr>
        <w:t>4</w:t>
      </w:r>
      <w:r>
        <w:rPr>
          <w:szCs w:val="24"/>
        </w:rPr>
        <w:t>0</w:t>
      </w:r>
      <w:r w:rsidRPr="0005252E">
        <w:rPr>
          <w:szCs w:val="24"/>
        </w:rPr>
        <w:t xml:space="preserve"> m</w:t>
      </w:r>
      <w:r>
        <w:rPr>
          <w:szCs w:val="24"/>
        </w:rPr>
        <w:t xml:space="preserve">illion </w:t>
      </w:r>
      <w:ins w:id="3309" w:author="Phelps, Anne (Council)" w:date="2026-07-01T09:14:00Z" w16du:dateUtc="2026-07-01T13:14:00Z">
        <w:r w:rsidR="00F178EB">
          <w:t xml:space="preserve">in local recurring funds </w:t>
        </w:r>
      </w:ins>
      <w:r w:rsidRPr="0005252E">
        <w:rPr>
          <w:szCs w:val="24"/>
        </w:rPr>
        <w:t xml:space="preserve">to </w:t>
      </w:r>
      <w:r>
        <w:rPr>
          <w:szCs w:val="24"/>
        </w:rPr>
        <w:t xml:space="preserve">the Office of the State Superintendent of Education </w:t>
      </w:r>
      <w:r w:rsidRPr="0005252E">
        <w:rPr>
          <w:szCs w:val="24"/>
        </w:rPr>
        <w:t>for the Child</w:t>
      </w:r>
      <w:r>
        <w:rPr>
          <w:szCs w:val="24"/>
        </w:rPr>
        <w:t>c</w:t>
      </w:r>
      <w:r w:rsidRPr="0005252E">
        <w:rPr>
          <w:szCs w:val="24"/>
        </w:rPr>
        <w:t xml:space="preserve">are </w:t>
      </w:r>
      <w:r>
        <w:rPr>
          <w:szCs w:val="24"/>
        </w:rPr>
        <w:t>S</w:t>
      </w:r>
      <w:r w:rsidRPr="0005252E">
        <w:rPr>
          <w:szCs w:val="24"/>
        </w:rPr>
        <w:t>ubsidy</w:t>
      </w:r>
      <w:r>
        <w:rPr>
          <w:szCs w:val="24"/>
        </w:rPr>
        <w:t>;</w:t>
      </w:r>
    </w:p>
    <w:p w14:paraId="326EFFC5" w14:textId="3BE39716" w:rsidR="00164DB0" w:rsidRDefault="00164DB0" w:rsidP="00E3412E">
      <w:pPr>
        <w:spacing w:before="20"/>
        <w:ind w:firstLine="1440"/>
        <w:rPr>
          <w:szCs w:val="24"/>
        </w:rPr>
      </w:pPr>
      <w:r>
        <w:rPr>
          <w:szCs w:val="24"/>
        </w:rPr>
        <w:lastRenderedPageBreak/>
        <w:t>(2) The next $</w:t>
      </w:r>
      <w:del w:id="3310" w:author="Phelps, Anne (Council)" w:date="2026-07-01T09:14:00Z" w16du:dateUtc="2026-07-01T13:14:00Z">
        <w:r w:rsidRPr="0005252E" w:rsidDel="00F178EB">
          <w:rPr>
            <w:szCs w:val="24"/>
          </w:rPr>
          <w:delText>60</w:delText>
        </w:r>
        <w:r w:rsidDel="00F178EB">
          <w:rPr>
            <w:szCs w:val="24"/>
          </w:rPr>
          <w:delText xml:space="preserve"> </w:delText>
        </w:r>
      </w:del>
      <w:ins w:id="3311" w:author="Phelps, Anne (Council)" w:date="2026-07-01T09:14:00Z" w16du:dateUtc="2026-07-01T13:14:00Z">
        <w:r w:rsidR="00F178EB" w:rsidRPr="0005252E">
          <w:rPr>
            <w:szCs w:val="24"/>
          </w:rPr>
          <w:t>6</w:t>
        </w:r>
        <w:r w:rsidR="00F178EB">
          <w:rPr>
            <w:szCs w:val="24"/>
          </w:rPr>
          <w:t xml:space="preserve">2 </w:t>
        </w:r>
      </w:ins>
      <w:r w:rsidRPr="0005252E">
        <w:rPr>
          <w:szCs w:val="24"/>
        </w:rPr>
        <w:t>m</w:t>
      </w:r>
      <w:r>
        <w:rPr>
          <w:szCs w:val="24"/>
        </w:rPr>
        <w:t xml:space="preserve">illion </w:t>
      </w:r>
      <w:ins w:id="3312" w:author="Phelps, Anne (Council)" w:date="2026-07-01T09:14:00Z" w16du:dateUtc="2026-07-01T13:14:00Z">
        <w:r w:rsidR="00F178EB">
          <w:t xml:space="preserve">in local recurring funds </w:t>
        </w:r>
      </w:ins>
      <w:r w:rsidRPr="0005252E">
        <w:rPr>
          <w:szCs w:val="24"/>
        </w:rPr>
        <w:t xml:space="preserve">to </w:t>
      </w:r>
      <w:r>
        <w:rPr>
          <w:szCs w:val="24"/>
        </w:rPr>
        <w:t xml:space="preserve">the Office of the State Superintendent of Education for the Early Childhood Educator </w:t>
      </w:r>
      <w:r w:rsidRPr="0005252E">
        <w:rPr>
          <w:szCs w:val="24"/>
        </w:rPr>
        <w:t xml:space="preserve">Pay </w:t>
      </w:r>
      <w:r>
        <w:rPr>
          <w:szCs w:val="24"/>
        </w:rPr>
        <w:t>E</w:t>
      </w:r>
      <w:r w:rsidRPr="0005252E">
        <w:rPr>
          <w:szCs w:val="24"/>
        </w:rPr>
        <w:t>quity Program</w:t>
      </w:r>
      <w:r w:rsidRPr="00975563">
        <w:rPr>
          <w:szCs w:val="24"/>
        </w:rPr>
        <w:t>;</w:t>
      </w:r>
      <w:r>
        <w:rPr>
          <w:szCs w:val="24"/>
        </w:rPr>
        <w:t xml:space="preserve"> </w:t>
      </w:r>
    </w:p>
    <w:p w14:paraId="6756EF5F" w14:textId="48349B5B" w:rsidR="00164DB0" w:rsidRDefault="00164DB0" w:rsidP="00E3412E">
      <w:pPr>
        <w:spacing w:before="20"/>
        <w:ind w:firstLine="1440"/>
        <w:rPr>
          <w:szCs w:val="24"/>
        </w:rPr>
      </w:pPr>
      <w:r>
        <w:rPr>
          <w:szCs w:val="24"/>
        </w:rPr>
        <w:t xml:space="preserve">(3) The next </w:t>
      </w:r>
      <w:r w:rsidRPr="0005252E">
        <w:rPr>
          <w:szCs w:val="24"/>
        </w:rPr>
        <w:t>$25</w:t>
      </w:r>
      <w:r>
        <w:rPr>
          <w:szCs w:val="24"/>
        </w:rPr>
        <w:t xml:space="preserve"> </w:t>
      </w:r>
      <w:r w:rsidRPr="0005252E">
        <w:rPr>
          <w:szCs w:val="24"/>
        </w:rPr>
        <w:t>m</w:t>
      </w:r>
      <w:r>
        <w:rPr>
          <w:szCs w:val="24"/>
        </w:rPr>
        <w:t>illion</w:t>
      </w:r>
      <w:r w:rsidRPr="0005252E">
        <w:rPr>
          <w:szCs w:val="24"/>
        </w:rPr>
        <w:t xml:space="preserve"> </w:t>
      </w:r>
      <w:ins w:id="3313" w:author="Phelps, Anne (Council)" w:date="2026-07-01T09:15:00Z" w16du:dateUtc="2026-07-01T13:15:00Z">
        <w:r w:rsidR="00F178EB">
          <w:t xml:space="preserve">in local recurring funds </w:t>
        </w:r>
      </w:ins>
      <w:r w:rsidRPr="0005252E">
        <w:rPr>
          <w:szCs w:val="24"/>
        </w:rPr>
        <w:t xml:space="preserve">to </w:t>
      </w:r>
      <w:r>
        <w:rPr>
          <w:szCs w:val="24"/>
        </w:rPr>
        <w:t xml:space="preserve">the Office of Victim Services and Justice Grants for the </w:t>
      </w:r>
      <w:r w:rsidRPr="0005252E">
        <w:rPr>
          <w:szCs w:val="24"/>
        </w:rPr>
        <w:t>Access to Justice</w:t>
      </w:r>
      <w:r>
        <w:rPr>
          <w:szCs w:val="24"/>
        </w:rPr>
        <w:t xml:space="preserve"> Initiative; </w:t>
      </w:r>
    </w:p>
    <w:p w14:paraId="0D2A024E" w14:textId="70A5F447" w:rsidR="00164DB0" w:rsidRDefault="00164DB0" w:rsidP="00E3412E">
      <w:pPr>
        <w:spacing w:before="20"/>
        <w:ind w:firstLine="1440"/>
        <w:rPr>
          <w:szCs w:val="24"/>
        </w:rPr>
      </w:pPr>
      <w:r>
        <w:rPr>
          <w:szCs w:val="24"/>
        </w:rPr>
        <w:t>(4) The next</w:t>
      </w:r>
      <w:r w:rsidRPr="0005252E">
        <w:rPr>
          <w:szCs w:val="24"/>
        </w:rPr>
        <w:t xml:space="preserve"> $1</w:t>
      </w:r>
      <w:r>
        <w:rPr>
          <w:szCs w:val="24"/>
        </w:rPr>
        <w:t xml:space="preserve">5 </w:t>
      </w:r>
      <w:r w:rsidRPr="0005252E">
        <w:rPr>
          <w:szCs w:val="24"/>
        </w:rPr>
        <w:t>m</w:t>
      </w:r>
      <w:r>
        <w:rPr>
          <w:szCs w:val="24"/>
        </w:rPr>
        <w:t xml:space="preserve">illion </w:t>
      </w:r>
      <w:ins w:id="3314" w:author="Phelps, Anne (Council)" w:date="2026-07-01T09:15:00Z" w16du:dateUtc="2026-07-01T13:15:00Z">
        <w:r w:rsidR="00F178EB">
          <w:t xml:space="preserve">in local recurring funds </w:t>
        </w:r>
      </w:ins>
      <w:r>
        <w:rPr>
          <w:szCs w:val="24"/>
        </w:rPr>
        <w:t xml:space="preserve">to the Department of Health Care Finance </w:t>
      </w:r>
      <w:r w:rsidRPr="0005252E">
        <w:rPr>
          <w:szCs w:val="24"/>
        </w:rPr>
        <w:t xml:space="preserve">to fund direct </w:t>
      </w:r>
      <w:r>
        <w:rPr>
          <w:szCs w:val="24"/>
        </w:rPr>
        <w:t>m</w:t>
      </w:r>
      <w:r w:rsidRPr="0005252E">
        <w:rPr>
          <w:szCs w:val="24"/>
        </w:rPr>
        <w:t>edical education</w:t>
      </w:r>
      <w:r>
        <w:rPr>
          <w:szCs w:val="24"/>
        </w:rPr>
        <w:t xml:space="preserve">; and </w:t>
      </w:r>
    </w:p>
    <w:p w14:paraId="1FA7284E" w14:textId="77777777" w:rsidR="00164DB0" w:rsidRDefault="00164DB0" w:rsidP="00E3412E">
      <w:pPr>
        <w:spacing w:before="20"/>
        <w:ind w:firstLine="1440"/>
        <w:rPr>
          <w:szCs w:val="24"/>
        </w:rPr>
      </w:pPr>
      <w:r>
        <w:rPr>
          <w:szCs w:val="24"/>
        </w:rPr>
        <w:t xml:space="preserve">(5) </w:t>
      </w:r>
      <w:r w:rsidRPr="00D0445E">
        <w:rPr>
          <w:szCs w:val="24"/>
        </w:rPr>
        <w:t xml:space="preserve">The remainder of all recurring revenue up to $187 million to the Universal Per </w:t>
      </w:r>
      <w:r>
        <w:rPr>
          <w:szCs w:val="24"/>
        </w:rPr>
        <w:t>Student</w:t>
      </w:r>
      <w:r w:rsidRPr="00D0445E">
        <w:rPr>
          <w:szCs w:val="24"/>
        </w:rPr>
        <w:t xml:space="preserve"> Funding Formula.</w:t>
      </w:r>
    </w:p>
    <w:p w14:paraId="6AC1F420" w14:textId="77777777" w:rsidR="00164DB0" w:rsidRPr="003646EB" w:rsidRDefault="00164DB0" w:rsidP="00E3412E">
      <w:pPr>
        <w:spacing w:before="20"/>
        <w:ind w:firstLine="720"/>
        <w:rPr>
          <w:szCs w:val="24"/>
        </w:rPr>
      </w:pPr>
      <w:r w:rsidRPr="003646EB">
        <w:rPr>
          <w:szCs w:val="24"/>
        </w:rPr>
        <w:t xml:space="preserve">Sec. </w:t>
      </w:r>
      <w:r>
        <w:rPr>
          <w:szCs w:val="24"/>
        </w:rPr>
        <w:t>7244</w:t>
      </w:r>
      <w:r w:rsidRPr="003646EB">
        <w:rPr>
          <w:szCs w:val="24"/>
        </w:rPr>
        <w:t xml:space="preserve">. Applicability. </w:t>
      </w:r>
    </w:p>
    <w:p w14:paraId="2DBF6DE1" w14:textId="77777777" w:rsidR="00164DB0" w:rsidRPr="003646EB" w:rsidRDefault="00164DB0" w:rsidP="00E3412E">
      <w:pPr>
        <w:spacing w:before="20"/>
        <w:ind w:firstLine="720"/>
        <w:rPr>
          <w:szCs w:val="24"/>
        </w:rPr>
      </w:pPr>
      <w:r w:rsidRPr="003646EB">
        <w:rPr>
          <w:szCs w:val="24"/>
        </w:rPr>
        <w:t xml:space="preserve">This subtitle shall apply as of </w:t>
      </w:r>
      <w:r>
        <w:rPr>
          <w:szCs w:val="24"/>
        </w:rPr>
        <w:t xml:space="preserve">June 29, </w:t>
      </w:r>
      <w:r w:rsidRPr="003646EB">
        <w:rPr>
          <w:szCs w:val="24"/>
        </w:rPr>
        <w:t>202</w:t>
      </w:r>
      <w:r>
        <w:rPr>
          <w:szCs w:val="24"/>
        </w:rPr>
        <w:t>6</w:t>
      </w:r>
      <w:r w:rsidRPr="003646EB">
        <w:rPr>
          <w:szCs w:val="24"/>
        </w:rPr>
        <w:t>.</w:t>
      </w:r>
    </w:p>
    <w:p w14:paraId="460FEE6B" w14:textId="77777777" w:rsidR="007831F0" w:rsidRPr="0088629F" w:rsidRDefault="007831F0" w:rsidP="00E3412E">
      <w:pPr>
        <w:pStyle w:val="Heading2"/>
        <w:spacing w:before="20"/>
        <w:ind w:left="720"/>
      </w:pPr>
      <w:bookmarkStart w:id="3315" w:name="_Toc127978436"/>
      <w:bookmarkStart w:id="3316" w:name="_Toc129164173"/>
      <w:bookmarkStart w:id="3317" w:name="_Toc129704389"/>
      <w:bookmarkStart w:id="3318" w:name="_Toc129859050"/>
      <w:bookmarkStart w:id="3319" w:name="_Toc159345830"/>
      <w:bookmarkStart w:id="3320" w:name="_Toc159595874"/>
      <w:bookmarkStart w:id="3321" w:name="_Toc160198199"/>
      <w:bookmarkStart w:id="3322" w:name="_Toc160810097"/>
      <w:bookmarkStart w:id="3323" w:name="_Toc161243196"/>
      <w:bookmarkStart w:id="3324" w:name="_Toc199181157"/>
      <w:bookmarkStart w:id="3325" w:name="_Toc206587780"/>
      <w:bookmarkStart w:id="3326" w:name="_Toc233899785"/>
      <w:bookmarkStart w:id="3327" w:name="_Toc234222115"/>
      <w:r w:rsidRPr="0088629F">
        <w:t xml:space="preserve">SUBTITLE </w:t>
      </w:r>
      <w:r>
        <w:t>W</w:t>
      </w:r>
      <w:r w:rsidRPr="0088629F">
        <w:t>. SUBJECT</w:t>
      </w:r>
      <w:r>
        <w:t xml:space="preserve"> </w:t>
      </w:r>
      <w:r w:rsidRPr="0088629F">
        <w:t>TO</w:t>
      </w:r>
      <w:r>
        <w:t xml:space="preserve"> FUNDING REPEALS AND MODIFICATIONS</w:t>
      </w:r>
      <w:bookmarkEnd w:id="3315"/>
      <w:bookmarkEnd w:id="3316"/>
      <w:bookmarkEnd w:id="3317"/>
      <w:bookmarkEnd w:id="3318"/>
      <w:bookmarkEnd w:id="3319"/>
      <w:bookmarkEnd w:id="3320"/>
      <w:bookmarkEnd w:id="3321"/>
      <w:bookmarkEnd w:id="3322"/>
      <w:bookmarkEnd w:id="3323"/>
      <w:bookmarkEnd w:id="3324"/>
      <w:bookmarkEnd w:id="3325"/>
      <w:bookmarkEnd w:id="3326"/>
      <w:bookmarkEnd w:id="3327"/>
    </w:p>
    <w:p w14:paraId="6C3A618D" w14:textId="77777777" w:rsidR="007831F0" w:rsidRPr="0088629F" w:rsidRDefault="007831F0" w:rsidP="00E3412E">
      <w:pPr>
        <w:spacing w:before="20"/>
        <w:ind w:firstLine="720"/>
      </w:pPr>
      <w:r w:rsidRPr="0088629F">
        <w:t xml:space="preserve">Sec. </w:t>
      </w:r>
      <w:r>
        <w:t>7251</w:t>
      </w:r>
      <w:r w:rsidRPr="0088629F">
        <w:t>. Short title.</w:t>
      </w:r>
    </w:p>
    <w:p w14:paraId="16BD4088" w14:textId="77777777" w:rsidR="007831F0" w:rsidRPr="0088629F" w:rsidRDefault="007831F0" w:rsidP="00E3412E">
      <w:pPr>
        <w:spacing w:before="20"/>
      </w:pPr>
      <w:r w:rsidRPr="0088629F">
        <w:tab/>
        <w:t>This subtitle may be cited as the “Subject</w:t>
      </w:r>
      <w:r>
        <w:t xml:space="preserve"> to Funding Repeals and Modifications </w:t>
      </w:r>
      <w:r w:rsidRPr="0088629F">
        <w:t>Amendment Act of 2026”.</w:t>
      </w:r>
    </w:p>
    <w:p w14:paraId="756160DE" w14:textId="77777777" w:rsidR="007831F0" w:rsidRDefault="007831F0" w:rsidP="00E3412E">
      <w:pPr>
        <w:spacing w:before="20"/>
        <w:ind w:firstLine="720"/>
      </w:pPr>
      <w:r w:rsidRPr="00B51316">
        <w:t xml:space="preserve">Sec. </w:t>
      </w:r>
      <w:r>
        <w:t>7252</w:t>
      </w:r>
      <w:r w:rsidRPr="00B51316">
        <w:t xml:space="preserve">. Section 5 </w:t>
      </w:r>
      <w:r>
        <w:t xml:space="preserve">of </w:t>
      </w:r>
      <w:r w:rsidRPr="00B51316">
        <w:t>the Residential Housing Environmental Safety Amendment Act of 2020, effective March 16, 2021 (D.C. Law 23-188; 68 DCR 1227), is repealed.</w:t>
      </w:r>
    </w:p>
    <w:p w14:paraId="4E1A900E" w14:textId="77777777" w:rsidR="00AC30B8" w:rsidRDefault="00AC30B8" w:rsidP="00AC30B8">
      <w:pPr>
        <w:ind w:firstLine="720"/>
        <w:rPr>
          <w:ins w:id="3328" w:author="Phelps, Anne (Council)" w:date="2026-07-04T17:49:00Z" w16du:dateUtc="2026-07-04T21:49:00Z"/>
        </w:rPr>
      </w:pPr>
      <w:ins w:id="3329" w:author="Phelps, Anne (Council)" w:date="2026-07-04T17:49:00Z" w16du:dateUtc="2026-07-04T21:49:00Z">
        <w:r>
          <w:t xml:space="preserve">Sec. 7253. Section 10 of the </w:t>
        </w:r>
        <w:r w:rsidRPr="00025960">
          <w:t>Elections Modernization Amendment Act of 2022</w:t>
        </w:r>
        <w:r>
          <w:t>, effective April 6, 2023 (D.C. Law 24-342; 69 DCR 14609), is amended as follows:</w:t>
        </w:r>
      </w:ins>
    </w:p>
    <w:p w14:paraId="6C15459F" w14:textId="77777777" w:rsidR="00AC30B8" w:rsidRDefault="00AC30B8" w:rsidP="00AC30B8">
      <w:pPr>
        <w:ind w:firstLine="720"/>
        <w:rPr>
          <w:ins w:id="3330" w:author="Phelps, Anne (Council)" w:date="2026-07-04T17:49:00Z" w16du:dateUtc="2026-07-04T21:49:00Z"/>
        </w:rPr>
      </w:pPr>
      <w:ins w:id="3331" w:author="Phelps, Anne (Council)" w:date="2026-07-04T17:49:00Z" w16du:dateUtc="2026-07-04T21:49:00Z">
        <w:r>
          <w:lastRenderedPageBreak/>
          <w:t xml:space="preserve">(a) Subsection (a) is amended by striking the phrase “Section 2(d) and </w:t>
        </w:r>
        <w:r w:rsidRPr="00025960">
          <w:t>the amendatory section 5(10A), (10E), and (21) within section 3(c)(1)(G), (H), and (N)</w:t>
        </w:r>
        <w:r>
          <w:t xml:space="preserve"> shall apply upon the date of inclusion of their” and inserting the phrase “A</w:t>
        </w:r>
        <w:r w:rsidRPr="00025960">
          <w:t>mendatory section 5</w:t>
        </w:r>
        <w:r>
          <w:t xml:space="preserve">(a)(21) of the </w:t>
        </w:r>
        <w:r w:rsidRPr="00B958A9">
          <w:t xml:space="preserve">District of Columbia Election Code of 1955, approved August 12, 1955 (69 Stat. </w:t>
        </w:r>
        <w:r>
          <w:t>700</w:t>
        </w:r>
        <w:r w:rsidRPr="00B958A9">
          <w:t>; D.C. Official Code § 1-1001.0</w:t>
        </w:r>
        <w:r>
          <w:t>5</w:t>
        </w:r>
        <w:r w:rsidRPr="00B958A9">
          <w:t>)</w:t>
        </w:r>
        <w:r>
          <w:t>,</w:t>
        </w:r>
        <w:r w:rsidRPr="00B958A9">
          <w:t xml:space="preserve"> </w:t>
        </w:r>
        <w:r>
          <w:t>within section 3(c)(1)(N) shall apply upon the date of inclusion of its” in its place.</w:t>
        </w:r>
      </w:ins>
    </w:p>
    <w:p w14:paraId="071CCB1E" w14:textId="77777777" w:rsidR="00AC30B8" w:rsidRPr="00E9373B" w:rsidRDefault="00AC30B8" w:rsidP="00AC30B8">
      <w:pPr>
        <w:ind w:firstLine="720"/>
        <w:rPr>
          <w:ins w:id="3332" w:author="Phelps, Anne (Council)" w:date="2026-07-04T17:49:00Z" w16du:dateUtc="2026-07-04T21:49:00Z"/>
        </w:rPr>
      </w:pPr>
      <w:ins w:id="3333" w:author="Phelps, Anne (Council)" w:date="2026-07-04T17:49:00Z" w16du:dateUtc="2026-07-04T21:49:00Z">
        <w:r>
          <w:t>(b) Subsection (c)(2) is amended by striking the word “provisions” and inserting the word “provision” in its place.</w:t>
        </w:r>
      </w:ins>
    </w:p>
    <w:p w14:paraId="33CE1F15" w14:textId="21E4FA0C" w:rsidR="007831F0" w:rsidRDefault="007831F0" w:rsidP="00E3412E">
      <w:pPr>
        <w:spacing w:before="20"/>
        <w:ind w:firstLine="720"/>
        <w:contextualSpacing/>
      </w:pPr>
      <w:r w:rsidRPr="00F74AF3">
        <w:t xml:space="preserve">Sec. </w:t>
      </w:r>
      <w:del w:id="3334" w:author="Phelps, Anne (Council)" w:date="2026-07-04T17:49:00Z" w16du:dateUtc="2026-07-04T21:49:00Z">
        <w:r w:rsidDel="00AC30B8">
          <w:rPr>
            <w:snapToGrid w:val="0"/>
          </w:rPr>
          <w:delText>7253</w:delText>
        </w:r>
      </w:del>
      <w:ins w:id="3335" w:author="Phelps, Anne (Council)" w:date="2026-07-04T17:49:00Z" w16du:dateUtc="2026-07-04T21:49:00Z">
        <w:r w:rsidR="00AC30B8">
          <w:rPr>
            <w:snapToGrid w:val="0"/>
          </w:rPr>
          <w:t>7254</w:t>
        </w:r>
      </w:ins>
      <w:r w:rsidRPr="00F74AF3">
        <w:t xml:space="preserve">. </w:t>
      </w:r>
      <w:r>
        <w:t xml:space="preserve">(a) </w:t>
      </w:r>
      <w:r w:rsidRPr="00F74AF3">
        <w:t>Section 8</w:t>
      </w:r>
      <w:r>
        <w:t>(d)</w:t>
      </w:r>
      <w:r w:rsidRPr="00F74AF3">
        <w:t xml:space="preserve"> of </w:t>
      </w:r>
      <w:r>
        <w:t xml:space="preserve">the </w:t>
      </w:r>
      <w:r w:rsidRPr="00F74AF3">
        <w:t xml:space="preserve">Strengthening Traffic Enforcement, Education, and Responsibility (“STEER”) Amendment Act of 2024, effective April 20, 2024 (D.C. Law 25-161; 71 DCR 2248), is repealed. </w:t>
      </w:r>
      <w:r>
        <w:tab/>
      </w:r>
    </w:p>
    <w:p w14:paraId="058B3AFB" w14:textId="77777777" w:rsidR="007831F0" w:rsidRPr="00F74AF3" w:rsidRDefault="007831F0" w:rsidP="00E3412E">
      <w:pPr>
        <w:spacing w:before="20"/>
        <w:ind w:firstLine="720"/>
        <w:contextualSpacing/>
      </w:pPr>
      <w:r>
        <w:t>(b) This section shall apply as of January 1, 2027.</w:t>
      </w:r>
    </w:p>
    <w:p w14:paraId="07B5D093" w14:textId="77777777" w:rsidR="00AC30B8" w:rsidRDefault="00AC30B8" w:rsidP="00AC30B8">
      <w:pPr>
        <w:ind w:firstLine="720"/>
        <w:rPr>
          <w:ins w:id="3336" w:author="Phelps, Anne (Council)" w:date="2026-07-04T17:49:00Z" w16du:dateUtc="2026-07-04T21:49:00Z"/>
        </w:rPr>
      </w:pPr>
      <w:ins w:id="3337" w:author="Phelps, Anne (Council)" w:date="2026-07-04T17:49:00Z" w16du:dateUtc="2026-07-04T21:49:00Z">
        <w:r>
          <w:t xml:space="preserve">Sec. 7255. </w:t>
        </w:r>
        <w:r w:rsidRPr="00747B1E">
          <w:t xml:space="preserve">Section 10 of the Open Movie Captioning Requirement Amendment Act of 2024, </w:t>
        </w:r>
        <w:r>
          <w:t>effective July 19</w:t>
        </w:r>
        <w:r w:rsidRPr="00747B1E">
          <w:t xml:space="preserve">, 2024 (D.C. </w:t>
        </w:r>
        <w:r>
          <w:t xml:space="preserve">Law </w:t>
        </w:r>
        <w:r w:rsidRPr="00747B1E">
          <w:t>25-</w:t>
        </w:r>
        <w:r>
          <w:t>190</w:t>
        </w:r>
        <w:r w:rsidRPr="00747B1E">
          <w:t>; 71 DCR 6693)</w:t>
        </w:r>
        <w:r>
          <w:t>,</w:t>
        </w:r>
        <w:r w:rsidRPr="00747B1E">
          <w:t xml:space="preserve"> is repealed.</w:t>
        </w:r>
      </w:ins>
    </w:p>
    <w:p w14:paraId="650F4542" w14:textId="77777777" w:rsidR="00AC30B8" w:rsidRDefault="00AC30B8" w:rsidP="00AC30B8">
      <w:pPr>
        <w:ind w:firstLine="720"/>
        <w:rPr>
          <w:ins w:id="3338" w:author="Phelps, Anne (Council)" w:date="2026-07-04T17:49:00Z" w16du:dateUtc="2026-07-04T21:49:00Z"/>
        </w:rPr>
      </w:pPr>
      <w:ins w:id="3339" w:author="Phelps, Anne (Council)" w:date="2026-07-04T17:49:00Z" w16du:dateUtc="2026-07-04T21:49:00Z">
        <w:r>
          <w:t>Sec. 7256. Section 8 of the Electrical and Gas Utility Underground Work Wage Act of 2024, effective March 7, 2025 (D.C. Law 25-274; 72 DCR 353), is repealed.</w:t>
        </w:r>
      </w:ins>
    </w:p>
    <w:p w14:paraId="15E0E09D" w14:textId="77777777" w:rsidR="00AC30B8" w:rsidRPr="002E25D5" w:rsidRDefault="00AC30B8" w:rsidP="00AC30B8">
      <w:pPr>
        <w:ind w:firstLine="720"/>
        <w:rPr>
          <w:ins w:id="3340" w:author="Phelps, Anne (Council)" w:date="2026-07-04T17:49:00Z" w16du:dateUtc="2026-07-04T21:49:00Z"/>
        </w:rPr>
      </w:pPr>
      <w:ins w:id="3341" w:author="Phelps, Anne (Council)" w:date="2026-07-04T17:49:00Z" w16du:dateUtc="2026-07-04T21:49:00Z">
        <w:r>
          <w:t xml:space="preserve">Sec. 7257. </w:t>
        </w:r>
        <w:r w:rsidRPr="002E25D5">
          <w:t xml:space="preserve">Section 3 of the Ranked Choice Voting and Open the Primary Elections to Independent Voters Act of 2024, effective March 7, 2025 (D.C. Law 25-295; 71 DCR 15797), is repealed. </w:t>
        </w:r>
      </w:ins>
    </w:p>
    <w:p w14:paraId="49625433" w14:textId="31726DDE" w:rsidR="007831F0" w:rsidRPr="0088629F" w:rsidRDefault="007831F0" w:rsidP="00E3412E">
      <w:pPr>
        <w:spacing w:before="20"/>
        <w:ind w:firstLine="720"/>
      </w:pPr>
      <w:r w:rsidRPr="0088629F">
        <w:lastRenderedPageBreak/>
        <w:t xml:space="preserve">Sec. </w:t>
      </w:r>
      <w:del w:id="3342" w:author="Phelps, Anne (Council)" w:date="2026-07-04T17:50:00Z" w16du:dateUtc="2026-07-04T21:50:00Z">
        <w:r w:rsidDel="00AC30B8">
          <w:delText>7254</w:delText>
        </w:r>
      </w:del>
      <w:ins w:id="3343" w:author="Phelps, Anne (Council)" w:date="2026-07-04T17:50:00Z" w16du:dateUtc="2026-07-04T21:50:00Z">
        <w:r w:rsidR="00AC30B8">
          <w:t>7258</w:t>
        </w:r>
      </w:ins>
      <w:r w:rsidRPr="0088629F">
        <w:t>. Section 301 of the Youth Mentorship Through Community Engagement Amendment Act of 2024, effective March 21, 2025 (D.C. Law 25-306</w:t>
      </w:r>
      <w:r>
        <w:t>; 72 DCR 1071</w:t>
      </w:r>
      <w:r w:rsidRPr="0088629F">
        <w:t>)</w:t>
      </w:r>
      <w:r>
        <w:t>,</w:t>
      </w:r>
      <w:r w:rsidRPr="0088629F">
        <w:t xml:space="preserve"> is amended by s</w:t>
      </w:r>
      <w:r w:rsidRPr="0088629F">
        <w:rPr>
          <w:rFonts w:eastAsia="Times New Roman"/>
          <w:lang w:eastAsia="ja-JP"/>
        </w:rPr>
        <w:t>triking the phrase</w:t>
      </w:r>
      <w:r w:rsidRPr="0088629F">
        <w:rPr>
          <w:rFonts w:eastAsia="MS Mincho"/>
          <w:color w:val="000000"/>
          <w:lang w:eastAsia="ja-JP"/>
        </w:rPr>
        <w:t xml:space="preserve"> “</w:t>
      </w:r>
      <w:r w:rsidRPr="0088629F">
        <w:rPr>
          <w:rFonts w:eastAsia="Times New Roman"/>
          <w:lang w:eastAsia="ja-JP"/>
        </w:rPr>
        <w:t>This act shall apply” and inserting the phrase “Title I shall apply” in its place.”</w:t>
      </w:r>
    </w:p>
    <w:p w14:paraId="5C44F806" w14:textId="3084B47C" w:rsidR="007831F0" w:rsidRDefault="007831F0" w:rsidP="00E3412E">
      <w:pPr>
        <w:spacing w:before="20"/>
        <w:ind w:firstLine="720"/>
      </w:pPr>
      <w:r w:rsidRPr="0088629F">
        <w:rPr>
          <w:rFonts w:eastAsia="MS Mincho"/>
          <w:lang w:eastAsia="ja-JP"/>
        </w:rPr>
        <w:t xml:space="preserve">Sec. </w:t>
      </w:r>
      <w:del w:id="3344" w:author="Phelps, Anne (Council)" w:date="2026-07-04T17:50:00Z" w16du:dateUtc="2026-07-04T21:50:00Z">
        <w:r w:rsidDel="00AC30B8">
          <w:rPr>
            <w:rFonts w:eastAsia="MS Mincho"/>
            <w:lang w:eastAsia="ja-JP"/>
          </w:rPr>
          <w:delText>7255</w:delText>
        </w:r>
      </w:del>
      <w:ins w:id="3345" w:author="Phelps, Anne (Council)" w:date="2026-07-04T17:50:00Z" w16du:dateUtc="2026-07-04T21:50:00Z">
        <w:r w:rsidR="00AC30B8">
          <w:rPr>
            <w:rFonts w:eastAsia="MS Mincho"/>
            <w:lang w:eastAsia="ja-JP"/>
          </w:rPr>
          <w:t>7259</w:t>
        </w:r>
      </w:ins>
      <w:r w:rsidRPr="0088629F">
        <w:rPr>
          <w:rFonts w:eastAsia="MS Mincho"/>
          <w:lang w:eastAsia="ja-JP"/>
        </w:rPr>
        <w:t xml:space="preserve">. Section 4(a) of the Pets in Housing Amendment Act of 2024, effective March 21, 2025 (D.C. Law 25-308; </w:t>
      </w:r>
      <w:r>
        <w:rPr>
          <w:rFonts w:eastAsia="MS Mincho"/>
          <w:lang w:eastAsia="ja-JP"/>
        </w:rPr>
        <w:t>72 DCR 1076</w:t>
      </w:r>
      <w:r w:rsidRPr="0088629F">
        <w:rPr>
          <w:rFonts w:eastAsia="MS Mincho"/>
          <w:lang w:eastAsia="ja-JP"/>
        </w:rPr>
        <w:t>), is amended by striking the phrase “This act shall apply” and insert the phrase “Section 3 shall apply” in its place.</w:t>
      </w:r>
      <w:r w:rsidRPr="0088629F">
        <w:tab/>
      </w:r>
    </w:p>
    <w:p w14:paraId="5CEBF3AA" w14:textId="0BC320ED" w:rsidR="007831F0" w:rsidRDefault="007831F0" w:rsidP="00E3412E">
      <w:pPr>
        <w:spacing w:before="20"/>
        <w:ind w:firstLine="720"/>
      </w:pPr>
      <w:r w:rsidRPr="00F74AF3">
        <w:t xml:space="preserve">Sec. </w:t>
      </w:r>
      <w:del w:id="3346" w:author="Phelps, Anne (Council)" w:date="2026-07-04T17:50:00Z" w16du:dateUtc="2026-07-04T21:50:00Z">
        <w:r w:rsidDel="00AC30B8">
          <w:delText>7256</w:delText>
        </w:r>
      </w:del>
      <w:ins w:id="3347" w:author="Phelps, Anne (Council)" w:date="2026-07-04T17:50:00Z" w16du:dateUtc="2026-07-04T21:50:00Z">
        <w:r w:rsidR="00AC30B8">
          <w:t>7260</w:t>
        </w:r>
      </w:ins>
      <w:r w:rsidRPr="00F74AF3">
        <w:t xml:space="preserve">. Section 7 of the Public Life and Activity Zones Amendment (“PLAZA”) Act of 2024, effective March 21, 2025 (D.C. Law 25-312; 72 DCR 1085), is repealed. </w:t>
      </w:r>
    </w:p>
    <w:p w14:paraId="62EFB9C4" w14:textId="4ACF9914" w:rsidR="007831F0" w:rsidRPr="00F74AF3" w:rsidRDefault="007831F0" w:rsidP="00E3412E">
      <w:pPr>
        <w:spacing w:before="20"/>
        <w:ind w:firstLine="720"/>
        <w:contextualSpacing/>
      </w:pPr>
      <w:r w:rsidRPr="00F74AF3">
        <w:t xml:space="preserve">Sec. </w:t>
      </w:r>
      <w:del w:id="3348" w:author="Phelps, Anne (Council)" w:date="2026-07-04T17:50:00Z" w16du:dateUtc="2026-07-04T21:50:00Z">
        <w:r w:rsidDel="00AC30B8">
          <w:delText>7257</w:delText>
        </w:r>
      </w:del>
      <w:ins w:id="3349" w:author="Phelps, Anne (Council)" w:date="2026-07-04T17:50:00Z" w16du:dateUtc="2026-07-04T21:50:00Z">
        <w:r w:rsidR="00AC30B8">
          <w:t>7261</w:t>
        </w:r>
      </w:ins>
      <w:r w:rsidRPr="00F74AF3">
        <w:t>. The Youth Advisory Council on Climate Change and Environmental Conservation Establishment Act of 2025, effective December 31, 2025 (D.C. Law 26-62; 7</w:t>
      </w:r>
      <w:r>
        <w:t>2</w:t>
      </w:r>
      <w:r w:rsidRPr="00F74AF3">
        <w:t xml:space="preserve"> DCR </w:t>
      </w:r>
      <w:r>
        <w:t>12840</w:t>
      </w:r>
      <w:r w:rsidRPr="00F74AF3">
        <w:t xml:space="preserve">), is amended as follows: </w:t>
      </w:r>
    </w:p>
    <w:p w14:paraId="21B67B75" w14:textId="77777777" w:rsidR="007831F0" w:rsidRPr="00F74AF3" w:rsidRDefault="007831F0" w:rsidP="00E3412E">
      <w:pPr>
        <w:spacing w:before="20"/>
        <w:contextualSpacing/>
      </w:pPr>
      <w:r w:rsidRPr="00F74AF3">
        <w:tab/>
      </w:r>
      <w:r w:rsidRPr="00F74AF3">
        <w:tab/>
        <w:t xml:space="preserve">(1) </w:t>
      </w:r>
      <w:r>
        <w:t>The lead-in language of s</w:t>
      </w:r>
      <w:r w:rsidRPr="00F74AF3">
        <w:t>ection 2(c)(1) is amended by striking the phrase “All initial appointments to the Youth Climate Council shall be made no later than 180 days after the applicability date of this act” and inserting the phrase “All initial appointments to the Youth Climate Council shall be made no later than March 30, 2027” in its place.</w:t>
      </w:r>
    </w:p>
    <w:p w14:paraId="70AAF684" w14:textId="77777777" w:rsidR="007831F0" w:rsidRPr="00F74AF3" w:rsidRDefault="007831F0" w:rsidP="00E3412E">
      <w:pPr>
        <w:spacing w:before="20"/>
        <w:contextualSpacing/>
      </w:pPr>
      <w:r w:rsidRPr="00F74AF3">
        <w:tab/>
      </w:r>
      <w:r w:rsidRPr="00F74AF3">
        <w:tab/>
        <w:t>(2) Section 5 is repealed.</w:t>
      </w:r>
    </w:p>
    <w:p w14:paraId="69C01CF0" w14:textId="3768B6C8" w:rsidR="007831F0" w:rsidRPr="0088629F" w:rsidRDefault="007831F0" w:rsidP="00E3412E">
      <w:pPr>
        <w:spacing w:before="20"/>
      </w:pPr>
      <w:r w:rsidRPr="0088629F">
        <w:lastRenderedPageBreak/>
        <w:tab/>
        <w:t xml:space="preserve">Sec. </w:t>
      </w:r>
      <w:del w:id="3350" w:author="Phelps, Anne (Council)" w:date="2026-07-04T17:50:00Z" w16du:dateUtc="2026-07-04T21:50:00Z">
        <w:r w:rsidDel="00AC30B8">
          <w:delText>7258</w:delText>
        </w:r>
      </w:del>
      <w:ins w:id="3351" w:author="Phelps, Anne (Council)" w:date="2026-07-04T17:50:00Z" w16du:dateUtc="2026-07-04T21:50:00Z">
        <w:r w:rsidR="00AC30B8">
          <w:t>7262</w:t>
        </w:r>
      </w:ins>
      <w:r w:rsidRPr="0088629F">
        <w:t xml:space="preserve">. Section 3 of the “Strengthening Capacity and Transparency at DYRS Amendment Act of 2026,” </w:t>
      </w:r>
      <w:del w:id="3352" w:author="Phelps, Anne (Council)" w:date="2026-07-04T17:50:00Z" w16du:dateUtc="2026-07-04T21:50:00Z">
        <w:r w:rsidRPr="0088629F" w:rsidDel="00AC30B8">
          <w:delText xml:space="preserve">enacted </w:delText>
        </w:r>
        <w:r w:rsidDel="00AC30B8">
          <w:delText xml:space="preserve">on </w:delText>
        </w:r>
        <w:r w:rsidRPr="0088629F" w:rsidDel="00AC30B8">
          <w:delText xml:space="preserve">April 24, </w:delText>
        </w:r>
      </w:del>
      <w:ins w:id="3353" w:author="Phelps, Anne (Council)" w:date="2026-07-04T17:50:00Z" w16du:dateUtc="2026-07-04T21:50:00Z">
        <w:r w:rsidR="00AC30B8">
          <w:t xml:space="preserve">effective June 11, </w:t>
        </w:r>
      </w:ins>
      <w:r w:rsidRPr="0088629F">
        <w:t xml:space="preserve">2026 (D.C. </w:t>
      </w:r>
      <w:del w:id="3354" w:author="Phelps, Anne (Council)" w:date="2026-07-04T17:51:00Z" w16du:dateUtc="2026-07-04T21:51:00Z">
        <w:r w:rsidRPr="0088629F" w:rsidDel="00AC30B8">
          <w:delText xml:space="preserve">Act </w:delText>
        </w:r>
      </w:del>
      <w:ins w:id="3355" w:author="Phelps, Anne (Council)" w:date="2026-07-04T17:51:00Z" w16du:dateUtc="2026-07-04T21:51:00Z">
        <w:r w:rsidR="00AC30B8">
          <w:t>Law</w:t>
        </w:r>
        <w:r w:rsidR="00AC30B8" w:rsidRPr="0088629F">
          <w:t xml:space="preserve"> </w:t>
        </w:r>
      </w:ins>
      <w:r w:rsidRPr="0088629F">
        <w:t>26-</w:t>
      </w:r>
      <w:del w:id="3356" w:author="Phelps, Anne (Council)" w:date="2026-07-04T17:51:00Z" w16du:dateUtc="2026-07-04T21:51:00Z">
        <w:r w:rsidRPr="0088629F" w:rsidDel="00AC30B8">
          <w:delText>311</w:delText>
        </w:r>
      </w:del>
      <w:ins w:id="3357" w:author="Phelps, Anne (Council)" w:date="2026-07-04T17:51:00Z" w16du:dateUtc="2026-07-04T21:51:00Z">
        <w:r w:rsidR="00AC30B8">
          <w:t>131</w:t>
        </w:r>
      </w:ins>
      <w:r>
        <w:t>; 73 DCR 6831</w:t>
      </w:r>
      <w:r w:rsidRPr="0088629F">
        <w:t xml:space="preserve">) is repealed. </w:t>
      </w:r>
    </w:p>
    <w:p w14:paraId="0A230E1D" w14:textId="5D3C1C2C" w:rsidR="007831F0" w:rsidRPr="0088629F" w:rsidRDefault="007831F0" w:rsidP="00E3412E">
      <w:pPr>
        <w:spacing w:before="20"/>
        <w:ind w:firstLine="720"/>
      </w:pPr>
      <w:r w:rsidRPr="0088629F">
        <w:t xml:space="preserve">Sec. </w:t>
      </w:r>
      <w:del w:id="3358" w:author="Phelps, Anne (Council)" w:date="2026-07-04T17:51:00Z" w16du:dateUtc="2026-07-04T21:51:00Z">
        <w:r w:rsidDel="00B1205F">
          <w:rPr>
            <w:snapToGrid w:val="0"/>
          </w:rPr>
          <w:delText>7259</w:delText>
        </w:r>
      </w:del>
      <w:ins w:id="3359" w:author="Phelps, Anne (Council)" w:date="2026-07-04T17:51:00Z" w16du:dateUtc="2026-07-04T21:51:00Z">
        <w:r w:rsidR="00B1205F">
          <w:rPr>
            <w:snapToGrid w:val="0"/>
          </w:rPr>
          <w:t>7263</w:t>
        </w:r>
      </w:ins>
      <w:r w:rsidRPr="0088629F">
        <w:t xml:space="preserve">. Section 3 of the Place-Based Substance Use Disorder Outreach Amendment Act of 2026, </w:t>
      </w:r>
      <w:r>
        <w:t>enacted</w:t>
      </w:r>
      <w:r w:rsidRPr="0088629F">
        <w:t xml:space="preserve"> </w:t>
      </w:r>
      <w:r>
        <w:t xml:space="preserve">on </w:t>
      </w:r>
      <w:r w:rsidRPr="0088629F">
        <w:t xml:space="preserve">May </w:t>
      </w:r>
      <w:r>
        <w:t>28</w:t>
      </w:r>
      <w:r w:rsidRPr="0088629F">
        <w:t>, 2026 (</w:t>
      </w:r>
      <w:r>
        <w:t xml:space="preserve">D.C. Act 26-320; 73 DCR </w:t>
      </w:r>
      <w:r w:rsidR="00E42995">
        <w:t>8157</w:t>
      </w:r>
      <w:r w:rsidR="00E42995" w:rsidRPr="0088629F">
        <w:t>)</w:t>
      </w:r>
      <w:r w:rsidR="00E42995">
        <w:t>,</w:t>
      </w:r>
      <w:r w:rsidR="00E42995" w:rsidRPr="0088629F">
        <w:t xml:space="preserve"> </w:t>
      </w:r>
      <w:r w:rsidRPr="0088629F">
        <w:t>is repealed.</w:t>
      </w:r>
    </w:p>
    <w:p w14:paraId="7DE129BA" w14:textId="03BA8BF0" w:rsidR="007831F0" w:rsidRDefault="007831F0" w:rsidP="00E3412E">
      <w:pPr>
        <w:spacing w:before="20"/>
        <w:ind w:firstLine="720"/>
        <w:rPr>
          <w:ins w:id="3360" w:author="Phelps, Anne (Council)" w:date="2026-07-04T17:52:00Z" w16du:dateUtc="2026-07-04T21:52:00Z"/>
        </w:rPr>
      </w:pPr>
      <w:r w:rsidRPr="001051B1">
        <w:t xml:space="preserve">Sec. </w:t>
      </w:r>
      <w:del w:id="3361" w:author="Phelps, Anne (Council)" w:date="2026-07-04T17:51:00Z" w16du:dateUtc="2026-07-04T21:51:00Z">
        <w:r w:rsidDel="00B1205F">
          <w:delText>7260</w:delText>
        </w:r>
      </w:del>
      <w:ins w:id="3362" w:author="Phelps, Anne (Council)" w:date="2026-07-04T17:51:00Z" w16du:dateUtc="2026-07-04T21:51:00Z">
        <w:r w:rsidR="00B1205F">
          <w:t>7264</w:t>
        </w:r>
      </w:ins>
      <w:r w:rsidRPr="001051B1">
        <w:t xml:space="preserve">. </w:t>
      </w:r>
      <w:del w:id="3363" w:author="Phelps, Anne (Council)" w:date="2026-07-04T17:51:00Z" w16du:dateUtc="2026-07-04T21:51:00Z">
        <w:r w:rsidRPr="001051B1" w:rsidDel="00B1205F">
          <w:delText>Section 6 of t</w:delText>
        </w:r>
      </w:del>
      <w:ins w:id="3364" w:author="Phelps, Anne (Council)" w:date="2026-07-04T17:51:00Z" w16du:dateUtc="2026-07-04T21:51:00Z">
        <w:r w:rsidR="00B1205F">
          <w:t>T</w:t>
        </w:r>
      </w:ins>
      <w:r w:rsidRPr="001051B1">
        <w:t xml:space="preserve">he Enhancing Consumer Protection Procedures Amendment Act of 2026, </w:t>
      </w:r>
      <w:del w:id="3365" w:author="Phelps, Anne (Council)" w:date="2026-07-04T17:51:00Z" w16du:dateUtc="2026-07-04T21:51:00Z">
        <w:r w:rsidRPr="001051B1" w:rsidDel="00B1205F">
          <w:delText xml:space="preserve">passed on 2nd reading </w:delText>
        </w:r>
      </w:del>
      <w:ins w:id="3366" w:author="Phelps, Anne (Council)" w:date="2026-07-04T17:51:00Z" w16du:dateUtc="2026-07-04T21:51:00Z">
        <w:r w:rsidR="00B1205F">
          <w:t xml:space="preserve">enacted </w:t>
        </w:r>
      </w:ins>
      <w:r w:rsidRPr="001051B1">
        <w:t>on June 2</w:t>
      </w:r>
      <w:ins w:id="3367" w:author="Phelps, Anne (Council)" w:date="2026-07-04T17:51:00Z" w16du:dateUtc="2026-07-04T21:51:00Z">
        <w:r w:rsidR="00B1205F">
          <w:t>5</w:t>
        </w:r>
      </w:ins>
      <w:r w:rsidRPr="001051B1">
        <w:t>, 2026 (</w:t>
      </w:r>
      <w:del w:id="3368" w:author="Phelps, Anne (Council)" w:date="2026-07-04T17:51:00Z" w16du:dateUtc="2026-07-04T21:51:00Z">
        <w:r w:rsidRPr="001051B1" w:rsidDel="00B1205F">
          <w:delText>Enrolled version of Bill 26-174</w:delText>
        </w:r>
      </w:del>
      <w:ins w:id="3369" w:author="Phelps, Anne (Council)" w:date="2026-07-04T17:52:00Z" w16du:dateUtc="2026-07-04T21:52:00Z">
        <w:r w:rsidR="00B1205F" w:rsidRPr="00B1205F">
          <w:t xml:space="preserve"> </w:t>
        </w:r>
        <w:r w:rsidR="00B1205F" w:rsidRPr="007165CA">
          <w:t>D.C. Act 26-344; 73 DCR _</w:t>
        </w:r>
      </w:ins>
      <w:r w:rsidRPr="001051B1">
        <w:t xml:space="preserve">), is </w:t>
      </w:r>
      <w:del w:id="3370" w:author="Phelps, Anne (Council)" w:date="2026-07-04T17:52:00Z" w16du:dateUtc="2026-07-04T21:52:00Z">
        <w:r w:rsidRPr="001051B1" w:rsidDel="00B1205F">
          <w:delText>repealed</w:delText>
        </w:r>
      </w:del>
      <w:ins w:id="3371" w:author="Phelps, Anne (Council)" w:date="2026-07-04T17:52:00Z" w16du:dateUtc="2026-07-04T21:52:00Z">
        <w:r w:rsidR="00B1205F">
          <w:t>amended as follows:</w:t>
        </w:r>
      </w:ins>
      <w:del w:id="3372" w:author="Phelps, Anne (Council)" w:date="2026-07-04T17:52:00Z" w16du:dateUtc="2026-07-04T21:52:00Z">
        <w:r w:rsidRPr="001051B1" w:rsidDel="00B1205F">
          <w:delText>.</w:delText>
        </w:r>
      </w:del>
    </w:p>
    <w:p w14:paraId="0537A25D" w14:textId="77777777" w:rsidR="00B1205F" w:rsidRPr="002E25D5" w:rsidRDefault="00B1205F" w:rsidP="00B1205F">
      <w:pPr>
        <w:ind w:firstLine="720"/>
        <w:contextualSpacing/>
        <w:rPr>
          <w:ins w:id="3373" w:author="Phelps, Anne (Council)" w:date="2026-07-04T17:52:00Z" w16du:dateUtc="2026-07-04T21:52:00Z"/>
        </w:rPr>
      </w:pPr>
      <w:ins w:id="3374" w:author="Phelps, Anne (Council)" w:date="2026-07-04T17:52:00Z" w16du:dateUtc="2026-07-04T21:52:00Z">
        <w:r w:rsidRPr="002E25D5">
          <w:t>(a) Section 4 is amended as follows:</w:t>
        </w:r>
      </w:ins>
    </w:p>
    <w:p w14:paraId="425C8847" w14:textId="77777777" w:rsidR="00B1205F" w:rsidRPr="002E25D5" w:rsidRDefault="00B1205F" w:rsidP="00B1205F">
      <w:pPr>
        <w:ind w:firstLine="1440"/>
        <w:contextualSpacing/>
        <w:rPr>
          <w:ins w:id="3375" w:author="Phelps, Anne (Council)" w:date="2026-07-04T17:52:00Z" w16du:dateUtc="2026-07-04T21:52:00Z"/>
        </w:rPr>
      </w:pPr>
      <w:ins w:id="3376" w:author="Phelps, Anne (Council)" w:date="2026-07-04T17:52:00Z" w16du:dateUtc="2026-07-04T21:52:00Z">
        <w:r w:rsidRPr="002E25D5">
          <w:t xml:space="preserve">(1) Amendatory section 28-3904(b) </w:t>
        </w:r>
        <w:r>
          <w:t xml:space="preserve">of the District of Columbia Official Code </w:t>
        </w:r>
        <w:r w:rsidRPr="002E25D5">
          <w:t>within subsection (f) is amended as follows:</w:t>
        </w:r>
      </w:ins>
    </w:p>
    <w:p w14:paraId="72E4D1FF" w14:textId="77777777" w:rsidR="00B1205F" w:rsidRPr="002E25D5" w:rsidRDefault="00B1205F" w:rsidP="00B1205F">
      <w:pPr>
        <w:contextualSpacing/>
        <w:rPr>
          <w:ins w:id="3377" w:author="Phelps, Anne (Council)" w:date="2026-07-04T17:52:00Z" w16du:dateUtc="2026-07-04T21:52:00Z"/>
        </w:rPr>
      </w:pPr>
      <w:ins w:id="3378" w:author="Phelps, Anne (Council)" w:date="2026-07-04T17:52:00Z" w16du:dateUtc="2026-07-04T21:52:00Z">
        <w:r w:rsidRPr="002E25D5">
          <w:t xml:space="preserve">                        </w:t>
        </w:r>
        <w:r w:rsidRPr="002E25D5">
          <w:tab/>
          <w:t>(A) Paragraph (18) is amended by striking the phrase “; or” and inserting a semicolon in its place.</w:t>
        </w:r>
      </w:ins>
    </w:p>
    <w:p w14:paraId="4F592B68" w14:textId="77777777" w:rsidR="00B1205F" w:rsidRPr="002E25D5" w:rsidRDefault="00B1205F" w:rsidP="00B1205F">
      <w:pPr>
        <w:ind w:firstLine="720"/>
        <w:contextualSpacing/>
        <w:rPr>
          <w:ins w:id="3379" w:author="Phelps, Anne (Council)" w:date="2026-07-04T17:52:00Z" w16du:dateUtc="2026-07-04T21:52:00Z"/>
        </w:rPr>
      </w:pPr>
      <w:ins w:id="3380" w:author="Phelps, Anne (Council)" w:date="2026-07-04T17:52:00Z" w16du:dateUtc="2026-07-04T21:52:00Z">
        <w:r w:rsidRPr="002E25D5">
          <w:t>                        (B) Paragraph (19) is amended by striking the period and inserting the phrase “; or” in its place.</w:t>
        </w:r>
      </w:ins>
    </w:p>
    <w:p w14:paraId="2AE313B8" w14:textId="77777777" w:rsidR="00B1205F" w:rsidRPr="002E25D5" w:rsidRDefault="00B1205F" w:rsidP="00B1205F">
      <w:pPr>
        <w:rPr>
          <w:ins w:id="3381" w:author="Phelps, Anne (Council)" w:date="2026-07-04T17:52:00Z" w16du:dateUtc="2026-07-04T21:52:00Z"/>
        </w:rPr>
      </w:pPr>
      <w:ins w:id="3382" w:author="Phelps, Anne (Council)" w:date="2026-07-04T17:52:00Z" w16du:dateUtc="2026-07-04T21:52:00Z">
        <w:r w:rsidRPr="002E25D5">
          <w:t xml:space="preserve">                        </w:t>
        </w:r>
        <w:r w:rsidRPr="002E25D5">
          <w:tab/>
          <w:t>(C) A new paragraph (20) is added to read as follows:</w:t>
        </w:r>
      </w:ins>
    </w:p>
    <w:p w14:paraId="647832A3" w14:textId="77777777" w:rsidR="00B1205F" w:rsidRPr="002E25D5" w:rsidRDefault="00B1205F" w:rsidP="00B1205F">
      <w:pPr>
        <w:ind w:left="720" w:firstLine="720"/>
        <w:rPr>
          <w:ins w:id="3383" w:author="Phelps, Anne (Council)" w:date="2026-07-04T17:52:00Z" w16du:dateUtc="2026-07-04T21:52:00Z"/>
        </w:rPr>
      </w:pPr>
      <w:ins w:id="3384" w:author="Phelps, Anne (Council)" w:date="2026-07-04T17:52:00Z" w16du:dateUtc="2026-07-04T21:52:00Z">
        <w:r w:rsidRPr="002E25D5">
          <w:t>“(20) Violate any provision of § 28-3820.”.</w:t>
        </w:r>
      </w:ins>
    </w:p>
    <w:p w14:paraId="723B8B47" w14:textId="77777777" w:rsidR="00B1205F" w:rsidRPr="002E25D5" w:rsidRDefault="00B1205F" w:rsidP="00B1205F">
      <w:pPr>
        <w:contextualSpacing/>
        <w:rPr>
          <w:ins w:id="3385" w:author="Phelps, Anne (Council)" w:date="2026-07-04T17:52:00Z" w16du:dateUtc="2026-07-04T21:52:00Z"/>
        </w:rPr>
      </w:pPr>
      <w:ins w:id="3386" w:author="Phelps, Anne (Council)" w:date="2026-07-04T17:52:00Z" w16du:dateUtc="2026-07-04T21:52:00Z">
        <w:r w:rsidRPr="002E25D5">
          <w:lastRenderedPageBreak/>
          <w:t xml:space="preserve">                        (2) Amendatory section 28-3909(a) </w:t>
        </w:r>
        <w:r>
          <w:t xml:space="preserve">of the District of Columbia Official Code </w:t>
        </w:r>
        <w:r w:rsidRPr="002E25D5">
          <w:t>within subsection (j)(1) is amended by striking the phrase “28-3819,” and inserting the phrase “28-3819, 28-3820,” in its place.</w:t>
        </w:r>
      </w:ins>
    </w:p>
    <w:p w14:paraId="715B0A7E" w14:textId="77777777" w:rsidR="00B1205F" w:rsidRPr="002E25D5" w:rsidRDefault="00B1205F" w:rsidP="00B1205F">
      <w:pPr>
        <w:ind w:firstLine="720"/>
        <w:contextualSpacing/>
        <w:rPr>
          <w:ins w:id="3387" w:author="Phelps, Anne (Council)" w:date="2026-07-04T17:52:00Z" w16du:dateUtc="2026-07-04T21:52:00Z"/>
        </w:rPr>
      </w:pPr>
      <w:ins w:id="3388" w:author="Phelps, Anne (Council)" w:date="2026-07-04T17:52:00Z" w16du:dateUtc="2026-07-04T21:52:00Z">
        <w:r w:rsidRPr="002E25D5">
          <w:t>(b) Section 6 is repealed.</w:t>
        </w:r>
      </w:ins>
    </w:p>
    <w:p w14:paraId="420AB171" w14:textId="7135ACD3" w:rsidR="007831F0" w:rsidRPr="0088629F" w:rsidRDefault="007831F0" w:rsidP="00E3412E">
      <w:pPr>
        <w:spacing w:before="20"/>
        <w:ind w:firstLine="720"/>
        <w:rPr>
          <w:rFonts w:eastAsia="Times New Roman"/>
        </w:rPr>
      </w:pPr>
      <w:r w:rsidRPr="0088629F">
        <w:rPr>
          <w:rFonts w:eastAsia="Times New Roman"/>
        </w:rPr>
        <w:t xml:space="preserve">Sec. </w:t>
      </w:r>
      <w:del w:id="3389" w:author="Phelps, Anne (Council)" w:date="2026-07-04T17:52:00Z" w16du:dateUtc="2026-07-04T21:52:00Z">
        <w:r w:rsidDel="00B1205F">
          <w:rPr>
            <w:rFonts w:eastAsia="Times New Roman"/>
          </w:rPr>
          <w:delText>7261</w:delText>
        </w:r>
      </w:del>
      <w:ins w:id="3390" w:author="Phelps, Anne (Council)" w:date="2026-07-04T17:52:00Z" w16du:dateUtc="2026-07-04T21:52:00Z">
        <w:r w:rsidR="00B1205F">
          <w:rPr>
            <w:rFonts w:eastAsia="Times New Roman"/>
          </w:rPr>
          <w:t>7265</w:t>
        </w:r>
      </w:ins>
      <w:r w:rsidRPr="0088629F">
        <w:rPr>
          <w:rFonts w:eastAsia="Times New Roman"/>
        </w:rPr>
        <w:t>. Section 3 of the Prenatal and Postpartum Remote Patient Monitoring Clarification Amendment Act of 2025</w:t>
      </w:r>
      <w:r>
        <w:rPr>
          <w:rFonts w:eastAsia="Times New Roman"/>
        </w:rPr>
        <w:t xml:space="preserve">, </w:t>
      </w:r>
      <w:r>
        <w:t xml:space="preserve">passed on 2nd reading on </w:t>
      </w:r>
      <w:r w:rsidRPr="00996E57">
        <w:t>June 2, 2026</w:t>
      </w:r>
      <w:r w:rsidRPr="0088629F">
        <w:rPr>
          <w:rFonts w:eastAsia="Times New Roman"/>
        </w:rPr>
        <w:t xml:space="preserve"> (</w:t>
      </w:r>
      <w:r>
        <w:rPr>
          <w:rFonts w:eastAsia="Times New Roman"/>
        </w:rPr>
        <w:t xml:space="preserve">Enrolled </w:t>
      </w:r>
      <w:r w:rsidRPr="0088629F">
        <w:rPr>
          <w:rFonts w:eastAsia="Times New Roman"/>
        </w:rPr>
        <w:t>version of Bill 26-356) is repealed.</w:t>
      </w:r>
    </w:p>
    <w:p w14:paraId="2F46130B" w14:textId="41A1AFC2" w:rsidR="007831F0" w:rsidRPr="0088629F" w:rsidRDefault="007831F0" w:rsidP="00E3412E">
      <w:pPr>
        <w:spacing w:before="20"/>
        <w:ind w:firstLine="720"/>
      </w:pPr>
      <w:r w:rsidRPr="0088629F">
        <w:t xml:space="preserve">Sec. </w:t>
      </w:r>
      <w:del w:id="3391" w:author="Phelps, Anne (Council)" w:date="2026-07-04T17:52:00Z" w16du:dateUtc="2026-07-04T21:52:00Z">
        <w:r w:rsidDel="00B1205F">
          <w:delText>7262</w:delText>
        </w:r>
      </w:del>
      <w:ins w:id="3392" w:author="Phelps, Anne (Council)" w:date="2026-07-04T17:52:00Z" w16du:dateUtc="2026-07-04T21:52:00Z">
        <w:r w:rsidR="00B1205F">
          <w:t>7266</w:t>
        </w:r>
      </w:ins>
      <w:r w:rsidRPr="0088629F">
        <w:t>. Section 4 of the “Support, Opportunity, Unity, Legal Relationships (SOUL) Amendment Act of 202</w:t>
      </w:r>
      <w:r>
        <w:t>6</w:t>
      </w:r>
      <w:r w:rsidRPr="0088629F">
        <w:t xml:space="preserve">,” </w:t>
      </w:r>
      <w:del w:id="3393" w:author="Phelps, Anne (Council)" w:date="2026-07-04T17:52:00Z" w16du:dateUtc="2026-07-04T21:52:00Z">
        <w:r w:rsidDel="00B1205F">
          <w:delText xml:space="preserve">passed on 2nd reading </w:delText>
        </w:r>
      </w:del>
      <w:ins w:id="3394" w:author="Phelps, Anne (Council)" w:date="2026-07-04T17:52:00Z" w16du:dateUtc="2026-07-04T21:52:00Z">
        <w:r w:rsidR="00B1205F">
          <w:t xml:space="preserve">enacted </w:t>
        </w:r>
      </w:ins>
      <w:r>
        <w:t xml:space="preserve">on </w:t>
      </w:r>
      <w:r w:rsidRPr="00996E57">
        <w:t>June 2</w:t>
      </w:r>
      <w:ins w:id="3395" w:author="Phelps, Anne (Council)" w:date="2026-07-04T17:52:00Z" w16du:dateUtc="2026-07-04T21:52:00Z">
        <w:r w:rsidR="00B1205F">
          <w:t>4</w:t>
        </w:r>
      </w:ins>
      <w:r w:rsidRPr="00996E57">
        <w:t>, 2026</w:t>
      </w:r>
      <w:r w:rsidRPr="0088629F">
        <w:t xml:space="preserve"> (</w:t>
      </w:r>
      <w:del w:id="3396" w:author="Phelps, Anne (Council)" w:date="2026-07-04T17:53:00Z" w16du:dateUtc="2026-07-04T21:53:00Z">
        <w:r w:rsidDel="00B1205F">
          <w:delText>Enrolled version of Bill 26-399</w:delText>
        </w:r>
      </w:del>
      <w:ins w:id="3397" w:author="Phelps, Anne (Council)" w:date="2026-07-04T17:53:00Z" w16du:dateUtc="2026-07-04T21:53:00Z">
        <w:r w:rsidR="00B1205F" w:rsidRPr="00B1205F">
          <w:t xml:space="preserve"> </w:t>
        </w:r>
        <w:r w:rsidR="00B1205F" w:rsidRPr="007165CA">
          <w:t>D.C. Act 26-346; 73 DCR ____</w:t>
        </w:r>
      </w:ins>
      <w:r w:rsidRPr="0088629F">
        <w:t>) is repealed.</w:t>
      </w:r>
    </w:p>
    <w:p w14:paraId="2E55626A" w14:textId="558FA810" w:rsidR="007831F0" w:rsidRPr="0088629F" w:rsidRDefault="007831F0" w:rsidP="00E3412E">
      <w:pPr>
        <w:spacing w:before="20"/>
        <w:ind w:firstLine="720"/>
        <w:rPr>
          <w:rFonts w:eastAsia="Times New Roman"/>
        </w:rPr>
      </w:pPr>
      <w:r w:rsidRPr="0088629F">
        <w:t xml:space="preserve">Sec. </w:t>
      </w:r>
      <w:del w:id="3398" w:author="Phelps, Anne (Council)" w:date="2026-07-04T17:53:00Z" w16du:dateUtc="2026-07-04T21:53:00Z">
        <w:r w:rsidDel="00B1205F">
          <w:delText>7263</w:delText>
        </w:r>
      </w:del>
      <w:ins w:id="3399" w:author="Phelps, Anne (Council)" w:date="2026-07-04T17:53:00Z" w16du:dateUtc="2026-07-04T21:53:00Z">
        <w:r w:rsidR="00B1205F">
          <w:t>7267</w:t>
        </w:r>
      </w:ins>
      <w:r w:rsidRPr="0088629F">
        <w:t xml:space="preserve">. Section 7 of the Medical Debt Mitigation Amendment Act of 2026, </w:t>
      </w:r>
      <w:r>
        <w:t xml:space="preserve">passed on 2nd reading on </w:t>
      </w:r>
      <w:r w:rsidRPr="00996E57">
        <w:t>June 2, 2026</w:t>
      </w:r>
      <w:r w:rsidRPr="0088629F">
        <w:t xml:space="preserve"> (</w:t>
      </w:r>
      <w:r>
        <w:t xml:space="preserve">Enrolled </w:t>
      </w:r>
      <w:r w:rsidRPr="0088629F">
        <w:t>version of Bill 26-438) is repealed.</w:t>
      </w:r>
      <w:r w:rsidRPr="0088629F">
        <w:rPr>
          <w:rFonts w:eastAsia="Times New Roman"/>
        </w:rPr>
        <w:t xml:space="preserve"> </w:t>
      </w:r>
    </w:p>
    <w:p w14:paraId="1CAD590C" w14:textId="093C34FE" w:rsidR="007831F0" w:rsidRDefault="007831F0" w:rsidP="00E3412E">
      <w:pPr>
        <w:spacing w:before="20"/>
        <w:ind w:firstLine="720"/>
      </w:pPr>
      <w:r>
        <w:t xml:space="preserve">Sec. </w:t>
      </w:r>
      <w:del w:id="3400" w:author="Phelps, Anne (Council)" w:date="2026-07-04T17:53:00Z" w16du:dateUtc="2026-07-04T21:53:00Z">
        <w:r w:rsidDel="00B1205F">
          <w:delText>7264</w:delText>
        </w:r>
      </w:del>
      <w:ins w:id="3401" w:author="Phelps, Anne (Council)" w:date="2026-07-04T17:53:00Z" w16du:dateUtc="2026-07-04T21:53:00Z">
        <w:r w:rsidR="00B1205F">
          <w:t>7268</w:t>
        </w:r>
      </w:ins>
      <w:r>
        <w:t xml:space="preserve">. </w:t>
      </w:r>
      <w:r w:rsidRPr="00E3283C">
        <w:t>Section 3(a) of the Judith Heumann Memorial Workers with Disabilities Amendment Act of 2026, passed on 2nd reading on June 2, 2026 (Enrolled version of Bill 26-463), is amended by striking the phrase “Section 2” and inserting the phrase “Section 2, except for amendatory section 421</w:t>
      </w:r>
      <w:r>
        <w:t xml:space="preserve"> of the District of Columbia Public Assistance Act of 1982, passed on 2nd reading on June 2, 2026 (Enrolled version of Bill 26-463)</w:t>
      </w:r>
      <w:r w:rsidRPr="00E3283C">
        <w:t>,” in its place.</w:t>
      </w:r>
    </w:p>
    <w:p w14:paraId="413DE159" w14:textId="24DFCB34" w:rsidR="007831F0" w:rsidRPr="00755B56" w:rsidRDefault="007831F0" w:rsidP="00E3412E">
      <w:pPr>
        <w:spacing w:before="20"/>
        <w:ind w:firstLine="720"/>
      </w:pPr>
      <w:r w:rsidRPr="0088629F">
        <w:t xml:space="preserve">Sec. </w:t>
      </w:r>
      <w:del w:id="3402" w:author="Phelps, Anne (Council)" w:date="2026-07-04T17:53:00Z" w16du:dateUtc="2026-07-04T21:53:00Z">
        <w:r w:rsidDel="00B1205F">
          <w:delText>7265</w:delText>
        </w:r>
      </w:del>
      <w:ins w:id="3403" w:author="Phelps, Anne (Council)" w:date="2026-07-04T17:53:00Z" w16du:dateUtc="2026-07-04T21:53:00Z">
        <w:r w:rsidR="00B1205F">
          <w:t>7269</w:t>
        </w:r>
      </w:ins>
      <w:r w:rsidRPr="0088629F">
        <w:t>.</w:t>
      </w:r>
      <w:r>
        <w:t xml:space="preserve"> Section 3 of </w:t>
      </w:r>
      <w:r w:rsidRPr="00755B56">
        <w:t>the Green’s Court Park Designation Act of 2026</w:t>
      </w:r>
      <w:r>
        <w:t xml:space="preserve">, passed on </w:t>
      </w:r>
      <w:ins w:id="3404" w:author="Phelps, Anne (Council)" w:date="2026-07-04T17:53:00Z" w16du:dateUtc="2026-07-04T21:53:00Z">
        <w:r w:rsidR="00B1205F">
          <w:t>2nd</w:t>
        </w:r>
        <w:r w:rsidR="00B1205F" w:rsidRPr="00E9373B">
          <w:t xml:space="preserve"> </w:t>
        </w:r>
      </w:ins>
      <w:del w:id="3405" w:author="Phelps, Anne (Council)" w:date="2026-07-04T17:53:00Z" w16du:dateUtc="2026-07-04T21:53:00Z">
        <w:r w:rsidDel="00B1205F">
          <w:delText xml:space="preserve">1st </w:delText>
        </w:r>
      </w:del>
      <w:r>
        <w:t>reading on June 2</w:t>
      </w:r>
      <w:ins w:id="3406" w:author="Phelps, Anne (Council)" w:date="2026-07-04T17:53:00Z" w16du:dateUtc="2026-07-04T21:53:00Z">
        <w:r w:rsidR="00B1205F">
          <w:t>3</w:t>
        </w:r>
      </w:ins>
      <w:r>
        <w:t>, 2026 (</w:t>
      </w:r>
      <w:del w:id="3407" w:author="Phelps, Anne (Council)" w:date="2026-07-04T17:54:00Z" w16du:dateUtc="2026-07-04T21:54:00Z">
        <w:r w:rsidDel="00B1205F">
          <w:delText xml:space="preserve">Engrossed </w:delText>
        </w:r>
      </w:del>
      <w:ins w:id="3408" w:author="Phelps, Anne (Council)" w:date="2026-07-04T17:54:00Z" w16du:dateUtc="2026-07-04T21:54:00Z">
        <w:r w:rsidR="00B1205F">
          <w:t xml:space="preserve">Enrolled </w:t>
        </w:r>
      </w:ins>
      <w:r>
        <w:t xml:space="preserve">version of Bill 26-330), is repealed. </w:t>
      </w:r>
    </w:p>
    <w:p w14:paraId="7DFAF1D0" w14:textId="6CF2C072" w:rsidR="007831F0" w:rsidRPr="00755B56" w:rsidRDefault="007831F0" w:rsidP="00E3412E">
      <w:pPr>
        <w:spacing w:before="20"/>
        <w:ind w:firstLine="720"/>
      </w:pPr>
      <w:r>
        <w:lastRenderedPageBreak/>
        <w:t xml:space="preserve">Sec. </w:t>
      </w:r>
      <w:del w:id="3409" w:author="Phelps, Anne (Council)" w:date="2026-07-04T17:54:00Z" w16du:dateUtc="2026-07-04T21:54:00Z">
        <w:r w:rsidDel="00B1205F">
          <w:delText>7266</w:delText>
        </w:r>
      </w:del>
      <w:ins w:id="3410" w:author="Phelps, Anne (Council)" w:date="2026-07-04T17:54:00Z" w16du:dateUtc="2026-07-04T21:54:00Z">
        <w:r w:rsidR="00B1205F">
          <w:t>7270</w:t>
        </w:r>
      </w:ins>
      <w:r>
        <w:t xml:space="preserve">. Section 3 of the </w:t>
      </w:r>
      <w:r w:rsidRPr="00755B56">
        <w:t>Harmony Park Designation Act of 2026</w:t>
      </w:r>
      <w:r>
        <w:t xml:space="preserve">, passed on </w:t>
      </w:r>
      <w:ins w:id="3411" w:author="Phelps, Anne (Council)" w:date="2026-07-04T17:54:00Z" w16du:dateUtc="2026-07-04T21:54:00Z">
        <w:r w:rsidR="00B1205F">
          <w:t>2nd</w:t>
        </w:r>
        <w:r w:rsidR="00B1205F" w:rsidRPr="00E9373B">
          <w:t xml:space="preserve"> </w:t>
        </w:r>
      </w:ins>
      <w:del w:id="3412" w:author="Phelps, Anne (Council)" w:date="2026-07-04T17:54:00Z" w16du:dateUtc="2026-07-04T21:54:00Z">
        <w:r w:rsidDel="00B1205F">
          <w:delText>1st</w:delText>
        </w:r>
      </w:del>
      <w:r>
        <w:t xml:space="preserve"> reading on June 2</w:t>
      </w:r>
      <w:ins w:id="3413" w:author="Phelps, Anne (Council)" w:date="2026-07-04T17:54:00Z" w16du:dateUtc="2026-07-04T21:54:00Z">
        <w:r w:rsidR="00B1205F">
          <w:t>3</w:t>
        </w:r>
      </w:ins>
      <w:r>
        <w:t>, 2026 (</w:t>
      </w:r>
      <w:del w:id="3414" w:author="Phelps, Anne (Council)" w:date="2026-07-04T17:54:00Z" w16du:dateUtc="2026-07-04T21:54:00Z">
        <w:r w:rsidDel="00B1205F">
          <w:delText xml:space="preserve">Engrossed </w:delText>
        </w:r>
      </w:del>
      <w:ins w:id="3415" w:author="Phelps, Anne (Council)" w:date="2026-07-04T17:54:00Z" w16du:dateUtc="2026-07-04T21:54:00Z">
        <w:r w:rsidR="00B1205F">
          <w:t xml:space="preserve">Enrolled </w:t>
        </w:r>
      </w:ins>
      <w:r>
        <w:t>version of Bill 26-331), is repealed.</w:t>
      </w:r>
    </w:p>
    <w:p w14:paraId="1F1BBAA4" w14:textId="541185AF" w:rsidR="007831F0" w:rsidRDefault="007831F0" w:rsidP="00E3412E">
      <w:pPr>
        <w:spacing w:before="20"/>
        <w:ind w:firstLine="720"/>
        <w:rPr>
          <w:ins w:id="3416" w:author="Phelps, Anne (Council)" w:date="2026-06-18T12:40:00Z" w16du:dateUtc="2026-06-18T16:40:00Z"/>
        </w:rPr>
      </w:pPr>
      <w:r>
        <w:t xml:space="preserve">Sec. </w:t>
      </w:r>
      <w:del w:id="3417" w:author="Phelps, Anne (Council)" w:date="2026-07-04T17:54:00Z" w16du:dateUtc="2026-07-04T21:54:00Z">
        <w:r w:rsidDel="00B1205F">
          <w:delText>7267</w:delText>
        </w:r>
      </w:del>
      <w:ins w:id="3418" w:author="Phelps, Anne (Council)" w:date="2026-07-04T17:54:00Z" w16du:dateUtc="2026-07-04T21:54:00Z">
        <w:r w:rsidR="00B1205F">
          <w:t>7271</w:t>
        </w:r>
      </w:ins>
      <w:r>
        <w:t xml:space="preserve">. Section 3 of the </w:t>
      </w:r>
      <w:r w:rsidRPr="00755B56">
        <w:t>Rodney Wright Basketball Court Designation Act of 2026</w:t>
      </w:r>
      <w:r>
        <w:t xml:space="preserve">, passed on </w:t>
      </w:r>
      <w:ins w:id="3419" w:author="Phelps, Anne (Council)" w:date="2026-07-04T17:54:00Z" w16du:dateUtc="2026-07-04T21:54:00Z">
        <w:r w:rsidR="00B1205F">
          <w:t>2nd</w:t>
        </w:r>
        <w:r w:rsidR="00B1205F" w:rsidRPr="00E9373B">
          <w:t xml:space="preserve"> </w:t>
        </w:r>
      </w:ins>
      <w:del w:id="3420" w:author="Phelps, Anne (Council)" w:date="2026-07-04T17:54:00Z" w16du:dateUtc="2026-07-04T21:54:00Z">
        <w:r w:rsidDel="00B1205F">
          <w:delText>1st</w:delText>
        </w:r>
      </w:del>
      <w:r>
        <w:t xml:space="preserve"> reading on June 2</w:t>
      </w:r>
      <w:ins w:id="3421" w:author="Phelps, Anne (Council)" w:date="2026-07-04T17:54:00Z" w16du:dateUtc="2026-07-04T21:54:00Z">
        <w:r w:rsidR="00B1205F">
          <w:t>3</w:t>
        </w:r>
      </w:ins>
      <w:r>
        <w:t>, 2026 (</w:t>
      </w:r>
      <w:del w:id="3422" w:author="Phelps, Anne (Council)" w:date="2026-07-04T17:54:00Z" w16du:dateUtc="2026-07-04T21:54:00Z">
        <w:r w:rsidDel="00B1205F">
          <w:delText xml:space="preserve">Engrossed </w:delText>
        </w:r>
      </w:del>
      <w:ins w:id="3423" w:author="Phelps, Anne (Council)" w:date="2026-07-04T17:54:00Z" w16du:dateUtc="2026-07-04T21:54:00Z">
        <w:r w:rsidR="00B1205F">
          <w:t xml:space="preserve">Enrolled </w:t>
        </w:r>
      </w:ins>
      <w:r>
        <w:t>version of Bill 26-431), is repealed.</w:t>
      </w:r>
    </w:p>
    <w:p w14:paraId="44A1D27B" w14:textId="77777777" w:rsidR="0029477F" w:rsidRPr="009F49EF" w:rsidRDefault="0029477F" w:rsidP="00156532">
      <w:pPr>
        <w:pStyle w:val="Heading2"/>
        <w:ind w:firstLine="720"/>
        <w:rPr>
          <w:ins w:id="3424" w:author="Phelps, Anne (Council)" w:date="2026-06-18T12:40:00Z" w16du:dateUtc="2026-06-18T16:40:00Z"/>
        </w:rPr>
      </w:pPr>
      <w:bookmarkStart w:id="3425" w:name="_Toc233899786"/>
      <w:bookmarkStart w:id="3426" w:name="_Toc234222116"/>
      <w:ins w:id="3427" w:author="Phelps, Anne (Council)" w:date="2026-06-18T12:40:00Z" w16du:dateUtc="2026-06-18T16:40:00Z">
        <w:r w:rsidRPr="009F49EF">
          <w:t xml:space="preserve">SUBTITLE </w:t>
        </w:r>
        <w:r>
          <w:t>X</w:t>
        </w:r>
        <w:r w:rsidRPr="009F49EF">
          <w:t xml:space="preserve">. </w:t>
        </w:r>
        <w:r>
          <w:t>INCOME AND FRANCHISE TAX REFUND DENIAL APPEAL DEADLINE</w:t>
        </w:r>
        <w:bookmarkEnd w:id="3425"/>
        <w:bookmarkEnd w:id="3426"/>
      </w:ins>
    </w:p>
    <w:p w14:paraId="0F14A329" w14:textId="77777777" w:rsidR="0029477F" w:rsidRPr="009F49EF" w:rsidRDefault="0029477F" w:rsidP="0029477F">
      <w:pPr>
        <w:ind w:right="720"/>
        <w:rPr>
          <w:ins w:id="3428" w:author="Phelps, Anne (Council)" w:date="2026-06-18T12:40:00Z" w16du:dateUtc="2026-06-18T16:40:00Z"/>
          <w:szCs w:val="24"/>
        </w:rPr>
      </w:pPr>
      <w:ins w:id="3429" w:author="Phelps, Anne (Council)" w:date="2026-06-18T12:40:00Z" w16du:dateUtc="2026-06-18T16:40:00Z">
        <w:r w:rsidRPr="009F49EF">
          <w:rPr>
            <w:snapToGrid w:val="0"/>
            <w:szCs w:val="24"/>
          </w:rPr>
          <w:tab/>
          <w:t xml:space="preserve">Sec. </w:t>
        </w:r>
        <w:r>
          <w:rPr>
            <w:snapToGrid w:val="0"/>
            <w:szCs w:val="24"/>
          </w:rPr>
          <w:t>7281</w:t>
        </w:r>
        <w:r w:rsidRPr="009F49EF">
          <w:rPr>
            <w:snapToGrid w:val="0"/>
            <w:szCs w:val="24"/>
          </w:rPr>
          <w:t>. Short title.</w:t>
        </w:r>
      </w:ins>
    </w:p>
    <w:p w14:paraId="25C413A5" w14:textId="77777777" w:rsidR="0029477F" w:rsidRDefault="0029477F" w:rsidP="0029477F">
      <w:pPr>
        <w:rPr>
          <w:ins w:id="3430" w:author="Phelps, Anne (Council)" w:date="2026-06-18T12:40:00Z" w16du:dateUtc="2026-06-18T16:40:00Z"/>
          <w:snapToGrid w:val="0"/>
          <w:szCs w:val="24"/>
        </w:rPr>
      </w:pPr>
      <w:ins w:id="3431" w:author="Phelps, Anne (Council)" w:date="2026-06-18T12:40:00Z" w16du:dateUtc="2026-06-18T16:40:00Z">
        <w:r w:rsidRPr="009F49EF">
          <w:rPr>
            <w:snapToGrid w:val="0"/>
            <w:szCs w:val="24"/>
          </w:rPr>
          <w:tab/>
          <w:t>This subtitle may be cited as the “</w:t>
        </w:r>
        <w:r w:rsidRPr="00B21283">
          <w:t xml:space="preserve">Income and Franchise Tax Refund Denial </w:t>
        </w:r>
        <w:r>
          <w:t>Appeal Deadline</w:t>
        </w:r>
        <w:r w:rsidRPr="00B21283">
          <w:t xml:space="preserve"> </w:t>
        </w:r>
        <w:r>
          <w:t xml:space="preserve">Amendment Act </w:t>
        </w:r>
        <w:r w:rsidRPr="00B21283">
          <w:t>of 2026</w:t>
        </w:r>
        <w:r w:rsidRPr="009F49EF">
          <w:rPr>
            <w:snapToGrid w:val="0"/>
            <w:szCs w:val="24"/>
          </w:rPr>
          <w:t>”.</w:t>
        </w:r>
      </w:ins>
    </w:p>
    <w:p w14:paraId="6E3259CF" w14:textId="77777777" w:rsidR="0029477F" w:rsidRDefault="0029477F" w:rsidP="0029477F">
      <w:pPr>
        <w:rPr>
          <w:ins w:id="3432" w:author="Phelps, Anne (Council)" w:date="2026-06-18T12:40:00Z" w16du:dateUtc="2026-06-18T16:40:00Z"/>
          <w:szCs w:val="24"/>
        </w:rPr>
      </w:pPr>
      <w:ins w:id="3433" w:author="Phelps, Anne (Council)" w:date="2026-06-18T12:40:00Z" w16du:dateUtc="2026-06-18T16:40:00Z">
        <w:r w:rsidRPr="009F49EF">
          <w:rPr>
            <w:szCs w:val="24"/>
          </w:rPr>
          <w:tab/>
          <w:t xml:space="preserve">Sec. </w:t>
        </w:r>
        <w:r>
          <w:rPr>
            <w:snapToGrid w:val="0"/>
            <w:szCs w:val="24"/>
          </w:rPr>
          <w:t>7282</w:t>
        </w:r>
        <w:r w:rsidRPr="009F49EF">
          <w:rPr>
            <w:szCs w:val="24"/>
          </w:rPr>
          <w:t>.</w:t>
        </w:r>
        <w:r>
          <w:rPr>
            <w:szCs w:val="24"/>
          </w:rPr>
          <w:t xml:space="preserve"> Section 47-1815.01 of the D.C. Official Code is amended as follows:</w:t>
        </w:r>
      </w:ins>
    </w:p>
    <w:p w14:paraId="1CAC553C" w14:textId="77777777" w:rsidR="0029477F" w:rsidRDefault="0029477F" w:rsidP="0029477F">
      <w:pPr>
        <w:ind w:firstLine="720"/>
        <w:rPr>
          <w:ins w:id="3434" w:author="Phelps, Anne (Council)" w:date="2026-06-18T12:40:00Z" w16du:dateUtc="2026-06-18T16:40:00Z"/>
        </w:rPr>
      </w:pPr>
      <w:ins w:id="3435" w:author="Phelps, Anne (Council)" w:date="2026-06-18T12:40:00Z" w16du:dateUtc="2026-06-18T16:40:00Z">
        <w:r>
          <w:rPr>
            <w:szCs w:val="24"/>
          </w:rPr>
          <w:t xml:space="preserve">(a) Strike the phrase “and assessed by the Mayor under the provisions </w:t>
        </w:r>
        <w:r w:rsidRPr="00B21283">
          <w:t>of § 47-1812.05</w:t>
        </w:r>
        <w:r>
          <w:t xml:space="preserve"> may” and insert the phrase “</w:t>
        </w:r>
        <w:r w:rsidRPr="00B21283">
          <w:t>and assessed by the Chief Financial Officer under the provisions of § 47-1812.05 or any person aggrieved by the denial of any claim for refund for taxes under this chapter</w:t>
        </w:r>
        <w:r>
          <w:t xml:space="preserve"> may” in its place.</w:t>
        </w:r>
      </w:ins>
    </w:p>
    <w:p w14:paraId="1A4E9C2A" w14:textId="77777777" w:rsidR="0029477F" w:rsidRPr="009F49EF" w:rsidRDefault="0029477F" w:rsidP="0029477F">
      <w:pPr>
        <w:ind w:firstLine="720"/>
        <w:rPr>
          <w:ins w:id="3436" w:author="Phelps, Anne (Council)" w:date="2026-06-18T12:40:00Z" w16du:dateUtc="2026-06-18T16:40:00Z"/>
          <w:szCs w:val="24"/>
        </w:rPr>
      </w:pPr>
      <w:ins w:id="3437" w:author="Phelps, Anne (Council)" w:date="2026-06-18T12:40:00Z" w16du:dateUtc="2026-06-18T16:40:00Z">
        <w:r>
          <w:rPr>
            <w:szCs w:val="24"/>
          </w:rPr>
          <w:t>(b) Strike the phrase “date of the assessment of the deficiency” and insert the phrase “date of the assessment of the deficiency or the denial of the claim for refund” in its place.</w:t>
        </w:r>
      </w:ins>
    </w:p>
    <w:p w14:paraId="54C9C808" w14:textId="77777777" w:rsidR="0029477F" w:rsidRDefault="0029477F" w:rsidP="0029477F">
      <w:pPr>
        <w:rPr>
          <w:ins w:id="3438" w:author="Phelps, Anne (Council)" w:date="2026-06-18T12:40:00Z" w16du:dateUtc="2026-06-18T16:40:00Z"/>
          <w:szCs w:val="24"/>
        </w:rPr>
      </w:pPr>
      <w:ins w:id="3439" w:author="Phelps, Anne (Council)" w:date="2026-06-18T12:40:00Z" w16du:dateUtc="2026-06-18T16:40:00Z">
        <w:r w:rsidRPr="009F49EF">
          <w:rPr>
            <w:szCs w:val="24"/>
          </w:rPr>
          <w:tab/>
        </w:r>
        <w:r>
          <w:rPr>
            <w:szCs w:val="24"/>
          </w:rPr>
          <w:t>Sec. 7283. Applicability.</w:t>
        </w:r>
      </w:ins>
    </w:p>
    <w:p w14:paraId="5C0BAD67" w14:textId="77777777" w:rsidR="0029477F" w:rsidRDefault="0029477F" w:rsidP="0029477F">
      <w:pPr>
        <w:ind w:firstLine="720"/>
        <w:rPr>
          <w:ins w:id="3440" w:author="Phelps, Anne (Council)" w:date="2026-06-29T14:06:00Z" w16du:dateUtc="2026-06-29T18:06:00Z"/>
          <w:szCs w:val="24"/>
        </w:rPr>
      </w:pPr>
      <w:ins w:id="3441" w:author="Phelps, Anne (Council)" w:date="2026-06-18T12:40:00Z" w16du:dateUtc="2026-06-18T16:40:00Z">
        <w:r>
          <w:rPr>
            <w:szCs w:val="24"/>
          </w:rPr>
          <w:t>This subtitle shall apply as of July 12, 2022.</w:t>
        </w:r>
      </w:ins>
    </w:p>
    <w:p w14:paraId="56868029" w14:textId="77777777" w:rsidR="0065769E" w:rsidRPr="00004E56" w:rsidRDefault="0065769E" w:rsidP="0065769E">
      <w:pPr>
        <w:pStyle w:val="Heading2"/>
        <w:ind w:left="720"/>
        <w:rPr>
          <w:ins w:id="3442" w:author="Phelps, Anne (Council)" w:date="2026-07-01T08:46:00Z" w16du:dateUtc="2026-07-01T12:46:00Z"/>
        </w:rPr>
      </w:pPr>
      <w:bookmarkStart w:id="3443" w:name="_Toc233899787"/>
      <w:bookmarkStart w:id="3444" w:name="_Toc234222117"/>
      <w:ins w:id="3445" w:author="Phelps, Anne (Council)" w:date="2026-07-01T08:46:00Z" w16du:dateUtc="2026-07-01T12:46:00Z">
        <w:r w:rsidRPr="00004E56">
          <w:lastRenderedPageBreak/>
          <w:t xml:space="preserve">SUBTITLE </w:t>
        </w:r>
        <w:r>
          <w:t>Y</w:t>
        </w:r>
        <w:r w:rsidRPr="00004E56">
          <w:t>. BUSINESS ACTIVITY TAX FEASIBILITY STUDY</w:t>
        </w:r>
        <w:bookmarkEnd w:id="3443"/>
        <w:bookmarkEnd w:id="3444"/>
      </w:ins>
    </w:p>
    <w:p w14:paraId="00EF7BAA" w14:textId="77777777" w:rsidR="0065769E" w:rsidRDefault="0065769E" w:rsidP="0065769E">
      <w:pPr>
        <w:rPr>
          <w:ins w:id="3446" w:author="Phelps, Anne (Council)" w:date="2026-07-01T08:46:00Z" w16du:dateUtc="2026-07-01T12:46:00Z"/>
          <w:szCs w:val="24"/>
        </w:rPr>
      </w:pPr>
      <w:ins w:id="3447" w:author="Phelps, Anne (Council)" w:date="2026-07-01T08:46:00Z" w16du:dateUtc="2026-07-01T12:46:00Z">
        <w:r>
          <w:rPr>
            <w:szCs w:val="24"/>
          </w:rPr>
          <w:tab/>
          <w:t>Sec. 7291. Short title.</w:t>
        </w:r>
      </w:ins>
    </w:p>
    <w:p w14:paraId="7E67E945" w14:textId="77777777" w:rsidR="0065769E" w:rsidRDefault="0065769E" w:rsidP="0065769E">
      <w:pPr>
        <w:rPr>
          <w:ins w:id="3448" w:author="Phelps, Anne (Council)" w:date="2026-07-01T08:46:00Z" w16du:dateUtc="2026-07-01T12:46:00Z"/>
          <w:szCs w:val="24"/>
        </w:rPr>
      </w:pPr>
      <w:ins w:id="3449" w:author="Phelps, Anne (Council)" w:date="2026-07-01T08:46:00Z" w16du:dateUtc="2026-07-01T12:46:00Z">
        <w:r>
          <w:rPr>
            <w:szCs w:val="24"/>
          </w:rPr>
          <w:tab/>
          <w:t>This subtitle may be cited as the “Business Activity Tax Information and Process Act of 2026”.</w:t>
        </w:r>
      </w:ins>
    </w:p>
    <w:p w14:paraId="736CE4F7" w14:textId="77777777" w:rsidR="0065769E" w:rsidRDefault="0065769E" w:rsidP="0065769E">
      <w:pPr>
        <w:rPr>
          <w:ins w:id="3450" w:author="Phelps, Anne (Council)" w:date="2026-07-01T08:46:00Z" w16du:dateUtc="2026-07-01T12:46:00Z"/>
          <w:szCs w:val="24"/>
        </w:rPr>
      </w:pPr>
      <w:ins w:id="3451" w:author="Phelps, Anne (Council)" w:date="2026-07-01T08:46:00Z" w16du:dateUtc="2026-07-01T12:46:00Z">
        <w:r>
          <w:rPr>
            <w:szCs w:val="24"/>
          </w:rPr>
          <w:tab/>
          <w:t>Sec. 7292. Business Activity Tax Information and Process Report.</w:t>
        </w:r>
      </w:ins>
    </w:p>
    <w:p w14:paraId="3398C880" w14:textId="77777777" w:rsidR="0065769E" w:rsidRDefault="0065769E" w:rsidP="0065769E">
      <w:pPr>
        <w:rPr>
          <w:ins w:id="3452" w:author="Phelps, Anne (Council)" w:date="2026-07-01T08:46:00Z" w16du:dateUtc="2026-07-01T12:46:00Z"/>
          <w:szCs w:val="24"/>
        </w:rPr>
      </w:pPr>
      <w:ins w:id="3453" w:author="Phelps, Anne (Council)" w:date="2026-07-01T08:46:00Z" w16du:dateUtc="2026-07-01T12:46:00Z">
        <w:r>
          <w:rPr>
            <w:szCs w:val="24"/>
          </w:rPr>
          <w:tab/>
          <w:t>(a) No later than January 31, 2027, the Chief Financial Officer shall submit a report to the Mayor and the Council that contains the following information:</w:t>
        </w:r>
      </w:ins>
    </w:p>
    <w:p w14:paraId="07509837" w14:textId="77777777" w:rsidR="0065769E" w:rsidRDefault="0065769E" w:rsidP="0065769E">
      <w:pPr>
        <w:rPr>
          <w:ins w:id="3454" w:author="Phelps, Anne (Council)" w:date="2026-07-01T08:46:00Z" w16du:dateUtc="2026-07-01T12:46:00Z"/>
          <w:szCs w:val="24"/>
        </w:rPr>
      </w:pPr>
      <w:ins w:id="3455" w:author="Phelps, Anne (Council)" w:date="2026-07-01T08:46:00Z" w16du:dateUtc="2026-07-01T12:46:00Z">
        <w:r>
          <w:rPr>
            <w:szCs w:val="24"/>
          </w:rPr>
          <w:tab/>
        </w:r>
        <w:r>
          <w:rPr>
            <w:szCs w:val="24"/>
          </w:rPr>
          <w:tab/>
          <w:t>(1) An analysis of the District’s existing tax data that identifies gaps in information, such as business types that are missing from the District’s tax forms, necessary to estimate the revenues associated with the implementation of a Business Activity Tax;</w:t>
        </w:r>
      </w:ins>
    </w:p>
    <w:p w14:paraId="39EC34EC" w14:textId="77777777" w:rsidR="0065769E" w:rsidRDefault="0065769E" w:rsidP="0065769E">
      <w:pPr>
        <w:rPr>
          <w:ins w:id="3456" w:author="Phelps, Anne (Council)" w:date="2026-07-01T08:46:00Z" w16du:dateUtc="2026-07-01T12:46:00Z"/>
          <w:szCs w:val="24"/>
        </w:rPr>
      </w:pPr>
      <w:ins w:id="3457" w:author="Phelps, Anne (Council)" w:date="2026-07-01T08:46:00Z" w16du:dateUtc="2026-07-01T12:46:00Z">
        <w:r>
          <w:rPr>
            <w:szCs w:val="24"/>
          </w:rPr>
          <w:tab/>
        </w:r>
        <w:r>
          <w:rPr>
            <w:szCs w:val="24"/>
          </w:rPr>
          <w:tab/>
          <w:t>(2) The process by which the Office of the Chief Financial Officer proposes to undertake estimating revenues associated with the implementation of a Business Activity Tax, including:</w:t>
        </w:r>
      </w:ins>
    </w:p>
    <w:p w14:paraId="35B70B64" w14:textId="77777777" w:rsidR="0065769E" w:rsidRDefault="0065769E" w:rsidP="0065769E">
      <w:pPr>
        <w:rPr>
          <w:ins w:id="3458" w:author="Phelps, Anne (Council)" w:date="2026-07-01T08:46:00Z" w16du:dateUtc="2026-07-01T12:46:00Z"/>
          <w:szCs w:val="24"/>
        </w:rPr>
      </w:pPr>
      <w:ins w:id="3459" w:author="Phelps, Anne (Council)" w:date="2026-07-01T08:46:00Z" w16du:dateUtc="2026-07-01T12:46:00Z">
        <w:r>
          <w:rPr>
            <w:szCs w:val="24"/>
          </w:rPr>
          <w:tab/>
        </w:r>
        <w:r>
          <w:rPr>
            <w:szCs w:val="24"/>
          </w:rPr>
          <w:tab/>
        </w:r>
        <w:r>
          <w:rPr>
            <w:szCs w:val="24"/>
          </w:rPr>
          <w:tab/>
          <w:t>(A) The process to gather any missing data through informational returns or the expansion of existing returns;</w:t>
        </w:r>
      </w:ins>
    </w:p>
    <w:p w14:paraId="4A3CC402" w14:textId="77777777" w:rsidR="0065769E" w:rsidRDefault="0065769E" w:rsidP="0065769E">
      <w:pPr>
        <w:rPr>
          <w:ins w:id="3460" w:author="Phelps, Anne (Council)" w:date="2026-07-01T08:46:00Z" w16du:dateUtc="2026-07-01T12:46:00Z"/>
          <w:szCs w:val="24"/>
        </w:rPr>
      </w:pPr>
      <w:ins w:id="3461" w:author="Phelps, Anne (Council)" w:date="2026-07-01T08:46:00Z" w16du:dateUtc="2026-07-01T12:46:00Z">
        <w:r>
          <w:rPr>
            <w:szCs w:val="24"/>
          </w:rPr>
          <w:tab/>
        </w:r>
        <w:r>
          <w:rPr>
            <w:szCs w:val="24"/>
          </w:rPr>
          <w:tab/>
        </w:r>
        <w:r>
          <w:rPr>
            <w:szCs w:val="24"/>
          </w:rPr>
          <w:tab/>
          <w:t>(B) Any legislative language or requirements necessary to effectuate informational returns and data collection;</w:t>
        </w:r>
      </w:ins>
    </w:p>
    <w:p w14:paraId="183861E9" w14:textId="77777777" w:rsidR="0065769E" w:rsidRDefault="0065769E" w:rsidP="0065769E">
      <w:pPr>
        <w:rPr>
          <w:ins w:id="3462" w:author="Phelps, Anne (Council)" w:date="2026-07-01T08:46:00Z" w16du:dateUtc="2026-07-01T12:46:00Z"/>
          <w:szCs w:val="24"/>
        </w:rPr>
      </w:pPr>
      <w:ins w:id="3463" w:author="Phelps, Anne (Council)" w:date="2026-07-01T08:46:00Z" w16du:dateUtc="2026-07-01T12:46:00Z">
        <w:r>
          <w:rPr>
            <w:szCs w:val="24"/>
          </w:rPr>
          <w:lastRenderedPageBreak/>
          <w:tab/>
        </w:r>
        <w:r>
          <w:rPr>
            <w:szCs w:val="24"/>
          </w:rPr>
          <w:tab/>
        </w:r>
        <w:r>
          <w:rPr>
            <w:szCs w:val="24"/>
          </w:rPr>
          <w:tab/>
          <w:t>(C) The timeline and costs to implement an informational return or similar process sufficient to estimate revenues associated with the implementation of a Business Activity Tax;</w:t>
        </w:r>
      </w:ins>
    </w:p>
    <w:p w14:paraId="4610F1AC" w14:textId="77777777" w:rsidR="0065769E" w:rsidRDefault="0065769E" w:rsidP="0065769E">
      <w:pPr>
        <w:rPr>
          <w:ins w:id="3464" w:author="Phelps, Anne (Council)" w:date="2026-07-01T08:46:00Z" w16du:dateUtc="2026-07-01T12:46:00Z"/>
          <w:szCs w:val="24"/>
        </w:rPr>
      </w:pPr>
      <w:ins w:id="3465" w:author="Phelps, Anne (Council)" w:date="2026-07-01T08:46:00Z" w16du:dateUtc="2026-07-01T12:46:00Z">
        <w:r>
          <w:rPr>
            <w:szCs w:val="24"/>
          </w:rPr>
          <w:tab/>
        </w:r>
        <w:r>
          <w:rPr>
            <w:szCs w:val="24"/>
          </w:rPr>
          <w:tab/>
          <w:t>(3) An evaluation of taxes similar to a Business Activity Tax that have been implemented in other jurisdictions, including:</w:t>
        </w:r>
      </w:ins>
    </w:p>
    <w:p w14:paraId="13143F02" w14:textId="77777777" w:rsidR="0065769E" w:rsidRDefault="0065769E" w:rsidP="0065769E">
      <w:pPr>
        <w:ind w:firstLine="2160"/>
        <w:rPr>
          <w:ins w:id="3466" w:author="Phelps, Anne (Council)" w:date="2026-07-01T08:46:00Z" w16du:dateUtc="2026-07-01T12:46:00Z"/>
          <w:szCs w:val="24"/>
        </w:rPr>
      </w:pPr>
      <w:ins w:id="3467" w:author="Phelps, Anne (Council)" w:date="2026-07-01T08:46:00Z" w16du:dateUtc="2026-07-01T12:46:00Z">
        <w:r>
          <w:rPr>
            <w:szCs w:val="24"/>
          </w:rPr>
          <w:t xml:space="preserve">(A) The volatility of the revenue collected from the tax; and </w:t>
        </w:r>
      </w:ins>
    </w:p>
    <w:p w14:paraId="0AC1FC4F" w14:textId="77777777" w:rsidR="0065769E" w:rsidRDefault="0065769E" w:rsidP="0065769E">
      <w:pPr>
        <w:ind w:firstLine="2160"/>
        <w:rPr>
          <w:ins w:id="3468" w:author="Phelps, Anne (Council)" w:date="2026-07-01T08:46:00Z" w16du:dateUtc="2026-07-01T12:46:00Z"/>
          <w:szCs w:val="24"/>
        </w:rPr>
      </w:pPr>
      <w:ins w:id="3469" w:author="Phelps, Anne (Council)" w:date="2026-07-01T08:46:00Z" w16du:dateUtc="2026-07-01T12:46:00Z">
        <w:r>
          <w:rPr>
            <w:szCs w:val="24"/>
          </w:rPr>
          <w:t>(B) Challenges associated with administering the tax; and</w:t>
        </w:r>
      </w:ins>
    </w:p>
    <w:p w14:paraId="4EF9083D" w14:textId="77777777" w:rsidR="0065769E" w:rsidRDefault="0065769E" w:rsidP="0065769E">
      <w:pPr>
        <w:rPr>
          <w:ins w:id="3470" w:author="Phelps, Anne (Council)" w:date="2026-07-01T08:46:00Z" w16du:dateUtc="2026-07-01T12:46:00Z"/>
          <w:szCs w:val="24"/>
        </w:rPr>
      </w:pPr>
      <w:ins w:id="3471" w:author="Phelps, Anne (Council)" w:date="2026-07-01T08:46:00Z" w16du:dateUtc="2026-07-01T12:46:00Z">
        <w:r>
          <w:rPr>
            <w:szCs w:val="24"/>
          </w:rPr>
          <w:tab/>
        </w:r>
        <w:r>
          <w:rPr>
            <w:szCs w:val="24"/>
          </w:rPr>
          <w:tab/>
          <w:t xml:space="preserve">(4) Legal considerations associated with the implementation of a Business Activity Tax in the District. </w:t>
        </w:r>
      </w:ins>
    </w:p>
    <w:p w14:paraId="42BDE613" w14:textId="77777777" w:rsidR="0065769E" w:rsidRPr="00013749" w:rsidRDefault="0065769E" w:rsidP="0065769E">
      <w:pPr>
        <w:rPr>
          <w:ins w:id="3472" w:author="Phelps, Anne (Council)" w:date="2026-07-01T08:46:00Z" w16du:dateUtc="2026-07-01T12:46:00Z"/>
          <w:szCs w:val="24"/>
        </w:rPr>
      </w:pPr>
      <w:ins w:id="3473" w:author="Phelps, Anne (Council)" w:date="2026-07-01T08:46:00Z" w16du:dateUtc="2026-07-01T12:46:00Z">
        <w:r>
          <w:rPr>
            <w:szCs w:val="24"/>
          </w:rPr>
          <w:tab/>
        </w:r>
        <w:r w:rsidRPr="002051B8">
          <w:rPr>
            <w:szCs w:val="24"/>
          </w:rPr>
          <w:t xml:space="preserve">(b) For purposes of this section, the term “Business Activity Tax” means a tax on gross receipts </w:t>
        </w:r>
        <w:r>
          <w:rPr>
            <w:szCs w:val="24"/>
          </w:rPr>
          <w:t xml:space="preserve">of </w:t>
        </w:r>
        <w:r w:rsidRPr="002051B8">
          <w:rPr>
            <w:szCs w:val="24"/>
          </w:rPr>
          <w:t>every business with a substantial nexus in the District</w:t>
        </w:r>
        <w:r>
          <w:rPr>
            <w:szCs w:val="24"/>
          </w:rPr>
          <w:t xml:space="preserve">, which </w:t>
        </w:r>
        <w:r w:rsidRPr="002051B8">
          <w:rPr>
            <w:szCs w:val="24"/>
          </w:rPr>
          <w:t>shall be calculated by subtracting the sum of purchases from other businesses, rent, and capital expenditures from gross receipts that exceed $200,000.</w:t>
        </w:r>
      </w:ins>
    </w:p>
    <w:p w14:paraId="42351A2C" w14:textId="77777777" w:rsidR="003762F7" w:rsidRPr="003762F7" w:rsidRDefault="003762F7" w:rsidP="002033A9">
      <w:pPr>
        <w:pStyle w:val="Heading2"/>
        <w:ind w:firstLine="720"/>
        <w:rPr>
          <w:ins w:id="3474" w:author="Phelps, Anne (Council)" w:date="2026-06-29T14:05:00Z" w16du:dateUtc="2026-06-29T18:05:00Z"/>
        </w:rPr>
      </w:pPr>
      <w:bookmarkStart w:id="3475" w:name="_Toc233899788"/>
      <w:bookmarkStart w:id="3476" w:name="_Toc234222118"/>
      <w:ins w:id="3477" w:author="Phelps, Anne (Council)" w:date="2026-06-29T14:05:00Z" w16du:dateUtc="2026-06-29T18:05:00Z">
        <w:r w:rsidRPr="003762F7">
          <w:t>SUBTITLE Z. HOWARD UNIVERSITY PROPERTY TAX EXEMPTION CLARIFICATION</w:t>
        </w:r>
        <w:bookmarkEnd w:id="3475"/>
        <w:bookmarkEnd w:id="3476"/>
      </w:ins>
    </w:p>
    <w:p w14:paraId="0A39D823" w14:textId="77777777" w:rsidR="003762F7" w:rsidRPr="003762F7" w:rsidRDefault="003762F7" w:rsidP="003762F7">
      <w:pPr>
        <w:ind w:left="720"/>
        <w:contextualSpacing/>
        <w:rPr>
          <w:ins w:id="3478" w:author="Phelps, Anne (Council)" w:date="2026-06-29T14:05:00Z" w16du:dateUtc="2026-06-29T18:05:00Z"/>
          <w:rFonts w:eastAsia="Times New Roman"/>
          <w:color w:val="212121"/>
          <w:szCs w:val="24"/>
        </w:rPr>
      </w:pPr>
      <w:ins w:id="3479" w:author="Phelps, Anne (Council)" w:date="2026-06-29T14:05:00Z" w16du:dateUtc="2026-06-29T18:05:00Z">
        <w:r w:rsidRPr="003762F7">
          <w:rPr>
            <w:rFonts w:eastAsia="Times New Roman"/>
            <w:color w:val="212121"/>
            <w:szCs w:val="24"/>
          </w:rPr>
          <w:t>Sec. 7301. Short title.</w:t>
        </w:r>
      </w:ins>
    </w:p>
    <w:p w14:paraId="68257B7F" w14:textId="77777777" w:rsidR="003762F7" w:rsidRPr="003762F7" w:rsidRDefault="003762F7" w:rsidP="003762F7">
      <w:pPr>
        <w:ind w:firstLine="720"/>
        <w:contextualSpacing/>
        <w:rPr>
          <w:ins w:id="3480" w:author="Phelps, Anne (Council)" w:date="2026-06-29T14:05:00Z" w16du:dateUtc="2026-06-29T18:05:00Z"/>
          <w:rFonts w:eastAsia="Times New Roman"/>
          <w:color w:val="212121"/>
          <w:szCs w:val="24"/>
        </w:rPr>
      </w:pPr>
      <w:ins w:id="3481" w:author="Phelps, Anne (Council)" w:date="2026-06-29T14:05:00Z" w16du:dateUtc="2026-06-29T18:05:00Z">
        <w:r w:rsidRPr="003762F7">
          <w:rPr>
            <w:rFonts w:eastAsia="Times New Roman"/>
            <w:color w:val="212121"/>
            <w:szCs w:val="24"/>
          </w:rPr>
          <w:t>This subtitle may be cited as the “Howard University Property Tax Exemption Clarification Amendment Act of 2026.”</w:t>
        </w:r>
      </w:ins>
    </w:p>
    <w:p w14:paraId="00FFAD9A" w14:textId="77777777" w:rsidR="003762F7" w:rsidRPr="003762F7" w:rsidRDefault="003762F7" w:rsidP="003762F7">
      <w:pPr>
        <w:ind w:firstLine="720"/>
        <w:contextualSpacing/>
        <w:rPr>
          <w:ins w:id="3482" w:author="Phelps, Anne (Council)" w:date="2026-06-29T14:05:00Z" w16du:dateUtc="2026-06-29T18:05:00Z"/>
          <w:rFonts w:eastAsia="Times New Roman"/>
          <w:color w:val="212121"/>
          <w:szCs w:val="24"/>
        </w:rPr>
      </w:pPr>
      <w:ins w:id="3483" w:author="Phelps, Anne (Council)" w:date="2026-06-29T14:05:00Z" w16du:dateUtc="2026-06-29T18:05:00Z">
        <w:r w:rsidRPr="003762F7">
          <w:rPr>
            <w:rFonts w:eastAsia="Times New Roman"/>
            <w:color w:val="212121"/>
            <w:szCs w:val="24"/>
          </w:rPr>
          <w:lastRenderedPageBreak/>
          <w:t>Sec. 7302. Section 47-1018 of the District of Columbia Official Code is amended by adding a new subsection (c) to read as follows:</w:t>
        </w:r>
      </w:ins>
    </w:p>
    <w:p w14:paraId="6BB3A716" w14:textId="77777777" w:rsidR="003762F7" w:rsidRPr="003762F7" w:rsidRDefault="003762F7" w:rsidP="003762F7">
      <w:pPr>
        <w:ind w:firstLine="720"/>
        <w:contextualSpacing/>
        <w:rPr>
          <w:ins w:id="3484" w:author="Phelps, Anne (Council)" w:date="2026-06-29T14:05:00Z" w16du:dateUtc="2026-06-29T18:05:00Z"/>
          <w:rFonts w:eastAsia="Times New Roman"/>
          <w:color w:val="212121"/>
          <w:szCs w:val="24"/>
        </w:rPr>
      </w:pPr>
      <w:ins w:id="3485" w:author="Phelps, Anne (Council)" w:date="2026-06-29T14:05:00Z" w16du:dateUtc="2026-06-29T18:05:00Z">
        <w:r w:rsidRPr="003762F7">
          <w:rPr>
            <w:rFonts w:eastAsia="Times New Roman"/>
            <w:color w:val="212121"/>
            <w:szCs w:val="24"/>
          </w:rPr>
          <w:t>“(c) For the purposes of this section, real property of Howard University or a subsidiary includes any buildings, improvements or other structures located on land ground leased to an entity exempt from tax under section 501(c)(3) of the Internal Revenue Code, notwithstanding the conveyance of all rights and interests in such buildings, improvements or other structures to such section 501(c)(3) entity for the term of the ground lease; provided, that all such rights and interests shall revert to Howard University or the subsidiary upon termination or expiration of the ground lease.”.</w:t>
        </w:r>
      </w:ins>
    </w:p>
    <w:p w14:paraId="661DF565" w14:textId="77777777" w:rsidR="003762F7" w:rsidRPr="003762F7" w:rsidRDefault="003762F7" w:rsidP="003762F7">
      <w:pPr>
        <w:ind w:firstLine="720"/>
        <w:contextualSpacing/>
        <w:rPr>
          <w:ins w:id="3486" w:author="Phelps, Anne (Council)" w:date="2026-06-29T14:05:00Z" w16du:dateUtc="2026-06-29T18:05:00Z"/>
          <w:rFonts w:eastAsia="Times New Roman"/>
          <w:color w:val="212121"/>
          <w:szCs w:val="24"/>
        </w:rPr>
      </w:pPr>
      <w:ins w:id="3487" w:author="Phelps, Anne (Council)" w:date="2026-06-29T14:05:00Z" w16du:dateUtc="2026-06-29T18:05:00Z">
        <w:r w:rsidRPr="003762F7">
          <w:rPr>
            <w:rFonts w:eastAsia="Times New Roman"/>
            <w:color w:val="212121"/>
            <w:szCs w:val="24"/>
          </w:rPr>
          <w:t>Sec. 7303. Applicability.</w:t>
        </w:r>
      </w:ins>
    </w:p>
    <w:p w14:paraId="265C198E" w14:textId="77777777" w:rsidR="003762F7" w:rsidRPr="003762F7" w:rsidRDefault="003762F7" w:rsidP="003762F7">
      <w:pPr>
        <w:ind w:firstLine="720"/>
        <w:contextualSpacing/>
        <w:rPr>
          <w:ins w:id="3488" w:author="Phelps, Anne (Council)" w:date="2026-06-29T14:05:00Z" w16du:dateUtc="2026-06-29T18:05:00Z"/>
          <w:rFonts w:eastAsia="Times New Roman"/>
          <w:color w:val="212121"/>
          <w:szCs w:val="24"/>
        </w:rPr>
      </w:pPr>
      <w:ins w:id="3489" w:author="Phelps, Anne (Council)" w:date="2026-06-29T14:05:00Z" w16du:dateUtc="2026-06-29T18:05:00Z">
        <w:r w:rsidRPr="003762F7">
          <w:rPr>
            <w:rFonts w:eastAsia="Times New Roman"/>
            <w:color w:val="212121"/>
            <w:szCs w:val="24"/>
          </w:rPr>
          <w:t>This subtitle shall apply as of March 10, 2023.</w:t>
        </w:r>
      </w:ins>
    </w:p>
    <w:p w14:paraId="33FEABCA" w14:textId="77777777" w:rsidR="00E778E2" w:rsidRPr="00E9221D" w:rsidRDefault="00E778E2" w:rsidP="0065769E">
      <w:pPr>
        <w:pStyle w:val="Heading2"/>
        <w:ind w:firstLine="720"/>
        <w:rPr>
          <w:ins w:id="3490" w:author="Phelps, Anne (Council)" w:date="2026-06-30T11:41:00Z" w16du:dateUtc="2026-06-30T15:41:00Z"/>
          <w:b w:val="0"/>
          <w:bCs w:val="0"/>
          <w:szCs w:val="24"/>
        </w:rPr>
      </w:pPr>
      <w:bookmarkStart w:id="3491" w:name="_Toc227053062"/>
      <w:bookmarkStart w:id="3492" w:name="_Toc233899789"/>
      <w:bookmarkStart w:id="3493" w:name="_Toc234222119"/>
      <w:ins w:id="3494" w:author="Phelps, Anne (Council)" w:date="2026-06-30T11:41:00Z" w16du:dateUtc="2026-06-30T15:41:00Z">
        <w:r w:rsidRPr="00E9221D">
          <w:rPr>
            <w:szCs w:val="24"/>
          </w:rPr>
          <w:t xml:space="preserve">SUBTITLE </w:t>
        </w:r>
        <w:r>
          <w:rPr>
            <w:szCs w:val="24"/>
          </w:rPr>
          <w:t>AA</w:t>
        </w:r>
        <w:r w:rsidRPr="00E9221D">
          <w:rPr>
            <w:szCs w:val="24"/>
          </w:rPr>
          <w:t xml:space="preserve">. </w:t>
        </w:r>
        <w:bookmarkEnd w:id="3491"/>
        <w:r>
          <w:rPr>
            <w:szCs w:val="24"/>
          </w:rPr>
          <w:t>PARKING TAX AND MARKETPLACE SELLER CLARIFICATIONS</w:t>
        </w:r>
        <w:bookmarkEnd w:id="3492"/>
        <w:bookmarkEnd w:id="3493"/>
      </w:ins>
    </w:p>
    <w:p w14:paraId="4C11415E" w14:textId="77777777" w:rsidR="00E778E2" w:rsidRDefault="00E778E2" w:rsidP="00E778E2">
      <w:pPr>
        <w:ind w:firstLine="720"/>
        <w:rPr>
          <w:ins w:id="3495" w:author="Phelps, Anne (Council)" w:date="2026-06-30T11:41:00Z" w16du:dateUtc="2026-06-30T15:41:00Z"/>
        </w:rPr>
      </w:pPr>
      <w:ins w:id="3496" w:author="Phelps, Anne (Council)" w:date="2026-06-30T11:41:00Z" w16du:dateUtc="2026-06-30T15:41:00Z">
        <w:r>
          <w:t>Sec. 7311. Short title.</w:t>
        </w:r>
      </w:ins>
    </w:p>
    <w:p w14:paraId="4D059CF2" w14:textId="77777777" w:rsidR="00E778E2" w:rsidRDefault="00E778E2" w:rsidP="00E778E2">
      <w:pPr>
        <w:rPr>
          <w:ins w:id="3497" w:author="Phelps, Anne (Council)" w:date="2026-06-30T11:41:00Z" w16du:dateUtc="2026-06-30T15:41:00Z"/>
        </w:rPr>
      </w:pPr>
      <w:ins w:id="3498" w:author="Phelps, Anne (Council)" w:date="2026-06-30T11:41:00Z" w16du:dateUtc="2026-06-30T15:41:00Z">
        <w:r>
          <w:tab/>
          <w:t>This subtitle may be cited as the “Parking Tax and Marketplace Seller Clarifications Amendment Act of 2026”.</w:t>
        </w:r>
      </w:ins>
    </w:p>
    <w:p w14:paraId="6B62DC09" w14:textId="77777777" w:rsidR="00E778E2" w:rsidRDefault="00E778E2" w:rsidP="00E778E2">
      <w:pPr>
        <w:rPr>
          <w:ins w:id="3499" w:author="Phelps, Anne (Council)" w:date="2026-06-30T11:41:00Z" w16du:dateUtc="2026-06-30T15:41:00Z"/>
        </w:rPr>
      </w:pPr>
      <w:ins w:id="3500" w:author="Phelps, Anne (Council)" w:date="2026-06-30T11:41:00Z" w16du:dateUtc="2026-06-30T15:41:00Z">
        <w:r>
          <w:tab/>
          <w:t xml:space="preserve">Sec. 7312. Title 47 </w:t>
        </w:r>
        <w:r w:rsidRPr="00DD52C0">
          <w:t>of the District of Columbia Official Code is amended as follows:</w:t>
        </w:r>
      </w:ins>
    </w:p>
    <w:p w14:paraId="4AA0233B" w14:textId="77777777" w:rsidR="00E778E2" w:rsidRDefault="00E778E2" w:rsidP="00E778E2">
      <w:pPr>
        <w:rPr>
          <w:ins w:id="3501" w:author="Phelps, Anne (Council)" w:date="2026-06-30T11:41:00Z" w16du:dateUtc="2026-06-30T15:41:00Z"/>
        </w:rPr>
      </w:pPr>
      <w:ins w:id="3502" w:author="Phelps, Anne (Council)" w:date="2026-06-30T11:41:00Z" w16du:dateUtc="2026-06-30T15:41:00Z">
        <w:r>
          <w:tab/>
          <w:t>(a) Chapter 20 is amended as follows:</w:t>
        </w:r>
      </w:ins>
    </w:p>
    <w:p w14:paraId="7C745FE1" w14:textId="77777777" w:rsidR="00E778E2" w:rsidRPr="00DD52C0" w:rsidRDefault="00E778E2" w:rsidP="00E778E2">
      <w:pPr>
        <w:ind w:firstLine="1440"/>
        <w:rPr>
          <w:ins w:id="3503" w:author="Phelps, Anne (Council)" w:date="2026-06-30T11:41:00Z" w16du:dateUtc="2026-06-30T15:41:00Z"/>
        </w:rPr>
      </w:pPr>
      <w:ins w:id="3504" w:author="Phelps, Anne (Council)" w:date="2026-06-30T11:41:00Z" w16du:dateUtc="2026-06-30T15:41:00Z">
        <w:r>
          <w:t>(1) Section 47-2001(h) is amended as follows:</w:t>
        </w:r>
      </w:ins>
    </w:p>
    <w:p w14:paraId="178F2597" w14:textId="77777777" w:rsidR="00E778E2" w:rsidRDefault="00E778E2" w:rsidP="00E778E2">
      <w:pPr>
        <w:ind w:firstLine="2160"/>
        <w:rPr>
          <w:ins w:id="3505" w:author="Phelps, Anne (Council)" w:date="2026-06-30T11:41:00Z" w16du:dateUtc="2026-06-30T15:41:00Z"/>
        </w:rPr>
      </w:pPr>
      <w:ins w:id="3506" w:author="Phelps, Anne (Council)" w:date="2026-06-30T11:41:00Z" w16du:dateUtc="2026-06-30T15:41:00Z">
        <w:r>
          <w:lastRenderedPageBreak/>
          <w:t>(A) The existing text is designated as paragraph (1).</w:t>
        </w:r>
      </w:ins>
    </w:p>
    <w:p w14:paraId="69A1C63A" w14:textId="77777777" w:rsidR="00E778E2" w:rsidRDefault="00E778E2" w:rsidP="00E778E2">
      <w:pPr>
        <w:ind w:firstLine="2160"/>
        <w:rPr>
          <w:ins w:id="3507" w:author="Phelps, Anne (Council)" w:date="2026-06-30T11:41:00Z" w16du:dateUtc="2026-06-30T15:41:00Z"/>
        </w:rPr>
      </w:pPr>
      <w:ins w:id="3508" w:author="Phelps, Anne (Council)" w:date="2026-06-30T11:41:00Z" w16du:dateUtc="2026-06-30T15:41:00Z">
        <w:r>
          <w:t>(B) A new paragraph (2) is added to read as follows:</w:t>
        </w:r>
      </w:ins>
    </w:p>
    <w:p w14:paraId="7E3E9DFF" w14:textId="77777777" w:rsidR="00E778E2" w:rsidRDefault="00E778E2" w:rsidP="00E778E2">
      <w:pPr>
        <w:rPr>
          <w:ins w:id="3509" w:author="Phelps, Anne (Council)" w:date="2026-06-30T11:41:00Z" w16du:dateUtc="2026-06-30T15:41:00Z"/>
        </w:rPr>
      </w:pPr>
      <w:ins w:id="3510" w:author="Phelps, Anne (Council)" w:date="2026-06-30T11:41:00Z" w16du:dateUtc="2026-06-30T15:41:00Z">
        <w:r>
          <w:tab/>
        </w:r>
        <w:r>
          <w:tab/>
          <w:t>“(2) The term “marketplace seller” shall not include the District government with respect to retail sales of, or charges or fees imposed by the District for, parking on a</w:t>
        </w:r>
        <w:r w:rsidRPr="00F64F70">
          <w:t xml:space="preserve"> street, avenue, road, highway, </w:t>
        </w:r>
        <w:r>
          <w:t xml:space="preserve">or </w:t>
        </w:r>
        <w:r w:rsidRPr="00F64F70">
          <w:t>other public space in the District under the jurisdiction and control of the Mayor</w:t>
        </w:r>
        <w:r>
          <w:t xml:space="preserve"> </w:t>
        </w:r>
        <w:r w:rsidRPr="002E26B8">
          <w:t>pursuant to § 50-2603</w:t>
        </w:r>
        <w:r>
          <w:t xml:space="preserve"> that are made through a marketplace operated by a person under contract with the District to list, advertise, store, or process such retail sales or charges.”.</w:t>
        </w:r>
      </w:ins>
    </w:p>
    <w:p w14:paraId="4340344D" w14:textId="77777777" w:rsidR="00E778E2" w:rsidRDefault="00E778E2" w:rsidP="00E778E2">
      <w:pPr>
        <w:ind w:firstLine="1440"/>
        <w:rPr>
          <w:ins w:id="3511" w:author="Phelps, Anne (Council)" w:date="2026-06-30T11:41:00Z" w16du:dateUtc="2026-06-30T15:41:00Z"/>
        </w:rPr>
      </w:pPr>
      <w:ins w:id="3512" w:author="Phelps, Anne (Council)" w:date="2026-06-30T11:41:00Z" w16du:dateUtc="2026-06-30T15:41:00Z">
        <w:r>
          <w:t>(2) Section 47-2002(a)(1) is amended by striking the phrase “</w:t>
        </w:r>
        <w:r w:rsidRPr="00B062DC">
          <w:t>, except the service of parking or storing of motor vehicles or trailers on a parking lot owned or operated by the Washington Metropolitan Area Transit Authority and located adjacent to a Washington Metropolitan Area Transit Authority passenger stop or station</w:t>
        </w:r>
        <w:r>
          <w:t>;” and inserting a semicolon in its place.</w:t>
        </w:r>
      </w:ins>
    </w:p>
    <w:p w14:paraId="112340C6" w14:textId="77777777" w:rsidR="00E778E2" w:rsidRPr="002E26B8" w:rsidRDefault="00E778E2" w:rsidP="00E778E2">
      <w:pPr>
        <w:ind w:firstLine="1440"/>
        <w:rPr>
          <w:ins w:id="3513" w:author="Phelps, Anne (Council)" w:date="2026-06-30T11:41:00Z" w16du:dateUtc="2026-06-30T15:41:00Z"/>
        </w:rPr>
      </w:pPr>
      <w:ins w:id="3514" w:author="Phelps, Anne (Council)" w:date="2026-06-30T11:41:00Z" w16du:dateUtc="2026-06-30T15:41:00Z">
        <w:r>
          <w:t>(3c)</w:t>
        </w:r>
        <w:r w:rsidRPr="002E26B8">
          <w:t xml:space="preserve"> Section 47-2005 is amended as follows:</w:t>
        </w:r>
      </w:ins>
    </w:p>
    <w:p w14:paraId="10789465" w14:textId="77777777" w:rsidR="00E778E2" w:rsidRDefault="00E778E2" w:rsidP="00E778E2">
      <w:pPr>
        <w:ind w:firstLine="2160"/>
        <w:rPr>
          <w:ins w:id="3515" w:author="Phelps, Anne (Council)" w:date="2026-06-30T11:41:00Z" w16du:dateUtc="2026-06-30T15:41:00Z"/>
        </w:rPr>
      </w:pPr>
      <w:ins w:id="3516" w:author="Phelps, Anne (Council)" w:date="2026-06-30T11:41:00Z" w16du:dateUtc="2026-06-30T15:41:00Z">
        <w:r>
          <w:t>(A) Paragraph (41) is amended by striking the phrase “; and” and inserting a semicolon in its place.</w:t>
        </w:r>
      </w:ins>
    </w:p>
    <w:p w14:paraId="7CE19D76" w14:textId="77777777" w:rsidR="00E778E2" w:rsidRDefault="00E778E2" w:rsidP="00E778E2">
      <w:pPr>
        <w:ind w:firstLine="2160"/>
        <w:rPr>
          <w:ins w:id="3517" w:author="Phelps, Anne (Council)" w:date="2026-06-30T11:41:00Z" w16du:dateUtc="2026-06-30T15:41:00Z"/>
        </w:rPr>
      </w:pPr>
      <w:ins w:id="3518" w:author="Phelps, Anne (Council)" w:date="2026-06-30T11:41:00Z" w16du:dateUtc="2026-06-30T15:41:00Z">
        <w:r>
          <w:t>(B) Paragraph (42)(B)(ii) is amended by striking the period at the end and inserting the phrase “; and” in its place.</w:t>
        </w:r>
      </w:ins>
    </w:p>
    <w:p w14:paraId="7662AF9A" w14:textId="77777777" w:rsidR="00E778E2" w:rsidRPr="002E26B8" w:rsidRDefault="00E778E2" w:rsidP="00E778E2">
      <w:pPr>
        <w:ind w:firstLine="2160"/>
        <w:rPr>
          <w:ins w:id="3519" w:author="Phelps, Anne (Council)" w:date="2026-06-30T11:41:00Z" w16du:dateUtc="2026-06-30T15:41:00Z"/>
        </w:rPr>
      </w:pPr>
      <w:ins w:id="3520" w:author="Phelps, Anne (Council)" w:date="2026-06-30T11:41:00Z" w16du:dateUtc="2026-06-30T15:41:00Z">
        <w:r w:rsidRPr="002E26B8">
          <w:t>(</w:t>
        </w:r>
        <w:r>
          <w:t>C</w:t>
        </w:r>
        <w:r w:rsidRPr="002E26B8">
          <w:t>) A new paragraph (43) is added to read as follows:</w:t>
        </w:r>
      </w:ins>
    </w:p>
    <w:p w14:paraId="42F78AFA" w14:textId="77777777" w:rsidR="00E778E2" w:rsidRDefault="00E778E2" w:rsidP="00E778E2">
      <w:pPr>
        <w:rPr>
          <w:ins w:id="3521" w:author="Phelps, Anne (Council)" w:date="2026-06-30T11:41:00Z" w16du:dateUtc="2026-06-30T15:41:00Z"/>
        </w:rPr>
      </w:pPr>
      <w:ins w:id="3522" w:author="Phelps, Anne (Council)" w:date="2026-06-30T11:41:00Z" w16du:dateUtc="2026-06-30T15:41:00Z">
        <w:r>
          <w:lastRenderedPageBreak/>
          <w:tab/>
        </w:r>
        <w:r>
          <w:tab/>
          <w:t>“(43)(A) Sales by the District of, and charges and fees imposed by the District for, the service of parking a motor vehicle or trailer at a parking space on a street, avenue, road, highway, or other public space in the District under the jurisdiction and control of the Mayor pursuant to § 50-2603, including:</w:t>
        </w:r>
      </w:ins>
    </w:p>
    <w:p w14:paraId="2D9B5F2E" w14:textId="77777777" w:rsidR="00E778E2" w:rsidRDefault="00E778E2" w:rsidP="00E778E2">
      <w:pPr>
        <w:rPr>
          <w:ins w:id="3523" w:author="Phelps, Anne (Council)" w:date="2026-06-30T11:41:00Z" w16du:dateUtc="2026-06-30T15:41:00Z"/>
        </w:rPr>
      </w:pPr>
      <w:ins w:id="3524" w:author="Phelps, Anne (Council)" w:date="2026-06-30T11:41:00Z" w16du:dateUtc="2026-06-30T15:41:00Z">
        <w:r>
          <w:tab/>
        </w:r>
        <w:r>
          <w:tab/>
        </w:r>
        <w:r>
          <w:tab/>
        </w:r>
        <w:r>
          <w:tab/>
          <w:t>“(i) Such sales, charges, and fees that are paid through a person under contract with the District (a “parking payment contractor”) to list, advertise, store, or process such sales, charges, and fees; and</w:t>
        </w:r>
      </w:ins>
    </w:p>
    <w:p w14:paraId="3C9F30B1" w14:textId="77777777" w:rsidR="00E778E2" w:rsidRDefault="00E778E2" w:rsidP="00E778E2">
      <w:pPr>
        <w:rPr>
          <w:ins w:id="3525" w:author="Phelps, Anne (Council)" w:date="2026-06-30T11:41:00Z" w16du:dateUtc="2026-06-30T15:41:00Z"/>
        </w:rPr>
      </w:pPr>
      <w:ins w:id="3526" w:author="Phelps, Anne (Council)" w:date="2026-06-30T11:41:00Z" w16du:dateUtc="2026-06-30T15:41:00Z">
        <w:r>
          <w:tab/>
        </w:r>
        <w:r>
          <w:tab/>
        </w:r>
        <w:r>
          <w:tab/>
        </w:r>
        <w:r>
          <w:tab/>
          <w:t>“(ii) Transaction fees imposed by a parking payment contractor on a purchaser of such parking, pursuant to the parking payment contractor’s contract with the District; and</w:t>
        </w:r>
      </w:ins>
    </w:p>
    <w:p w14:paraId="421BCCFE" w14:textId="77777777" w:rsidR="00E778E2" w:rsidRPr="002E26B8" w:rsidRDefault="00E778E2" w:rsidP="00E778E2">
      <w:pPr>
        <w:rPr>
          <w:ins w:id="3527" w:author="Phelps, Anne (Council)" w:date="2026-06-30T11:41:00Z" w16du:dateUtc="2026-06-30T15:41:00Z"/>
        </w:rPr>
      </w:pPr>
      <w:ins w:id="3528" w:author="Phelps, Anne (Council)" w:date="2026-06-30T11:41:00Z" w16du:dateUtc="2026-06-30T15:41:00Z">
        <w:r>
          <w:tab/>
        </w:r>
        <w:r>
          <w:tab/>
        </w:r>
        <w:r>
          <w:tab/>
          <w:t>“(B) S</w:t>
        </w:r>
        <w:r w:rsidRPr="00B062DC">
          <w:t>ale</w:t>
        </w:r>
        <w:r>
          <w:t>s</w:t>
        </w:r>
        <w:r w:rsidRPr="00B062DC">
          <w:t xml:space="preserve"> </w:t>
        </w:r>
        <w:r>
          <w:t>of</w:t>
        </w:r>
        <w:r w:rsidRPr="00B062DC">
          <w:t xml:space="preserve"> or charge</w:t>
        </w:r>
        <w:r>
          <w:t>s</w:t>
        </w:r>
        <w:r w:rsidRPr="00B062DC">
          <w:t xml:space="preserve"> for the service of parking, storing, or keeping</w:t>
        </w:r>
        <w:r>
          <w:t xml:space="preserve"> a</w:t>
        </w:r>
        <w:r w:rsidRPr="00B062DC">
          <w:t xml:space="preserve"> motor vehicle or trailer</w:t>
        </w:r>
        <w:r>
          <w:t xml:space="preserve"> at a</w:t>
        </w:r>
        <w:r w:rsidRPr="00B062DC">
          <w:t xml:space="preserve"> parking lot owned or operated by the Washington Metropolitan Area Transit Authority and located adjacent to a Washington Metropolitan Area Transit Authority passenger stop or station</w:t>
        </w:r>
        <w:r w:rsidRPr="002E26B8">
          <w:t>.</w:t>
        </w:r>
        <w:r>
          <w:t>”.</w:t>
        </w:r>
      </w:ins>
    </w:p>
    <w:p w14:paraId="3F940C2F" w14:textId="77777777" w:rsidR="00E778E2" w:rsidRDefault="00E778E2" w:rsidP="00E778E2">
      <w:pPr>
        <w:rPr>
          <w:ins w:id="3529" w:author="Phelps, Anne (Council)" w:date="2026-06-30T11:41:00Z" w16du:dateUtc="2026-06-30T15:41:00Z"/>
        </w:rPr>
      </w:pPr>
      <w:ins w:id="3530" w:author="Phelps, Anne (Council)" w:date="2026-06-30T11:41:00Z" w16du:dateUtc="2026-06-30T15:41:00Z">
        <w:r>
          <w:tab/>
          <w:t>(b) Section 47-2202(a)(1) is amended by striking the phrase “</w:t>
        </w:r>
        <w:r w:rsidRPr="00B062DC">
          <w:t>, except the service of parking or storing of motor vehicles or trailers on a parking lot owned or operated by the Washington Metropolitan Area Transit Authority and located adjacent to a Washington Metropolitan Area Transit Authority passenger stop or station</w:t>
        </w:r>
        <w:r>
          <w:t>;” and inserting a semicolon in its place.</w:t>
        </w:r>
      </w:ins>
    </w:p>
    <w:p w14:paraId="2DA42DBC" w14:textId="77777777" w:rsidR="00E778E2" w:rsidRDefault="00E778E2" w:rsidP="00E778E2">
      <w:pPr>
        <w:rPr>
          <w:ins w:id="3531" w:author="Phelps, Anne (Council)" w:date="2026-06-30T11:41:00Z" w16du:dateUtc="2026-06-30T15:41:00Z"/>
        </w:rPr>
      </w:pPr>
      <w:ins w:id="3532" w:author="Phelps, Anne (Council)" w:date="2026-06-30T11:41:00Z" w16du:dateUtc="2026-06-30T15:41:00Z">
        <w:r>
          <w:lastRenderedPageBreak/>
          <w:tab/>
          <w:t>Sec. 7313. Applicability.</w:t>
        </w:r>
      </w:ins>
    </w:p>
    <w:p w14:paraId="0E7B43CA" w14:textId="77777777" w:rsidR="00E778E2" w:rsidRDefault="00E778E2" w:rsidP="00E778E2">
      <w:pPr>
        <w:rPr>
          <w:ins w:id="3533" w:author="Phelps, Anne (Council)" w:date="2026-06-30T11:41:00Z" w16du:dateUtc="2026-06-30T15:41:00Z"/>
        </w:rPr>
      </w:pPr>
      <w:ins w:id="3534" w:author="Phelps, Anne (Council)" w:date="2026-06-30T11:41:00Z" w16du:dateUtc="2026-06-30T15:41:00Z">
        <w:r>
          <w:tab/>
          <w:t>Section 7312(a)(1) shall apply as of January 1, 2019.</w:t>
        </w:r>
      </w:ins>
    </w:p>
    <w:p w14:paraId="4AE37199" w14:textId="1A8CFEBB" w:rsidR="00D62543" w:rsidRPr="00D62543" w:rsidRDefault="001F5F7C" w:rsidP="00E3412E">
      <w:pPr>
        <w:pStyle w:val="Heading1"/>
        <w:spacing w:before="20"/>
      </w:pPr>
      <w:bookmarkStart w:id="3535" w:name="_Toc233899790"/>
      <w:bookmarkStart w:id="3536" w:name="_Toc234222120"/>
      <w:bookmarkStart w:id="3537" w:name="_Toc127978437"/>
      <w:bookmarkStart w:id="3538" w:name="_Toc129164174"/>
      <w:bookmarkStart w:id="3539" w:name="_Toc129704392"/>
      <w:bookmarkStart w:id="3540" w:name="_Toc129859051"/>
      <w:bookmarkStart w:id="3541" w:name="_Toc159345832"/>
      <w:bookmarkStart w:id="3542" w:name="_Toc159595876"/>
      <w:bookmarkStart w:id="3543" w:name="_Toc160198201"/>
      <w:bookmarkStart w:id="3544" w:name="_Toc160810099"/>
      <w:bookmarkStart w:id="3545" w:name="_Toc161243198"/>
      <w:r w:rsidRPr="00D62543">
        <w:t xml:space="preserve">TITLE </w:t>
      </w:r>
      <w:r w:rsidR="00E14D0E" w:rsidRPr="00D62543">
        <w:t>VII</w:t>
      </w:r>
      <w:r w:rsidR="004D24B5" w:rsidRPr="00D62543">
        <w:t>I</w:t>
      </w:r>
      <w:r w:rsidRPr="00D62543">
        <w:t xml:space="preserve">. </w:t>
      </w:r>
      <w:r w:rsidR="00D62543" w:rsidRPr="00D62543">
        <w:t>TECHNICAL CORRECTIONS</w:t>
      </w:r>
      <w:bookmarkEnd w:id="3535"/>
      <w:bookmarkEnd w:id="3536"/>
    </w:p>
    <w:p w14:paraId="45464938" w14:textId="77777777" w:rsidR="00EA3B3F" w:rsidRDefault="00EA3B3F" w:rsidP="00E3412E">
      <w:pPr>
        <w:pStyle w:val="Heading2"/>
        <w:spacing w:before="20"/>
      </w:pPr>
      <w:r>
        <w:tab/>
      </w:r>
      <w:bookmarkStart w:id="3546" w:name="_Toc233899791"/>
      <w:bookmarkStart w:id="3547" w:name="_Toc234222121"/>
      <w:r>
        <w:t>SUBTITLE A. TECHNICAL AMENDMENTS</w:t>
      </w:r>
      <w:bookmarkEnd w:id="3546"/>
      <w:bookmarkEnd w:id="3547"/>
    </w:p>
    <w:p w14:paraId="3473BFAA" w14:textId="77777777" w:rsidR="00EA3B3F" w:rsidRDefault="00EA3B3F" w:rsidP="00E3412E">
      <w:pPr>
        <w:spacing w:before="20"/>
      </w:pPr>
      <w:r>
        <w:rPr>
          <w:b/>
          <w:bCs/>
        </w:rPr>
        <w:tab/>
      </w:r>
      <w:r>
        <w:t>Sec. 8001. Short title.</w:t>
      </w:r>
    </w:p>
    <w:p w14:paraId="578C99D3" w14:textId="77777777" w:rsidR="00EA3B3F" w:rsidRPr="00F14F09" w:rsidRDefault="00EA3B3F" w:rsidP="00E3412E">
      <w:pPr>
        <w:spacing w:before="20"/>
      </w:pPr>
      <w:r>
        <w:tab/>
        <w:t>This subtitle may be cited as the “Technical Amendments Act of 2026”.</w:t>
      </w:r>
    </w:p>
    <w:p w14:paraId="47F60EEA" w14:textId="77777777" w:rsidR="00EA3B3F" w:rsidRDefault="00EA3B3F" w:rsidP="00E3412E">
      <w:pPr>
        <w:spacing w:before="20"/>
        <w:ind w:firstLine="720"/>
      </w:pPr>
      <w:r>
        <w:t>Sec. 8002. Section 511a(f-1) of the District of Columbia Public Assistance Act of 1982, effective April 20, 1999 (D.C. Law 12-241; D.C. Official Code § 4-205.11a(f-1)), is redesignated as subsection (g).</w:t>
      </w:r>
    </w:p>
    <w:p w14:paraId="45A709FD" w14:textId="77777777" w:rsidR="00EA3B3F" w:rsidRDefault="00EA3B3F" w:rsidP="00E3412E">
      <w:pPr>
        <w:spacing w:before="20"/>
        <w:ind w:firstLine="720"/>
      </w:pPr>
      <w:r>
        <w:t>Sec. 8003. Section 105b(c) of the Department of Youth Rehabilitation Services Establishment Act of 2004, enacted on April 24, 2026 (D.C. Act 26-310; 73 DCR 6828), is amended as follows:</w:t>
      </w:r>
    </w:p>
    <w:p w14:paraId="343706BA" w14:textId="77777777" w:rsidR="00EA3B3F" w:rsidRDefault="00EA3B3F" w:rsidP="00E3412E">
      <w:pPr>
        <w:spacing w:before="20"/>
        <w:ind w:firstLine="720"/>
      </w:pPr>
      <w:r>
        <w:t>(a) Paragraph (2) is amended by striking the phrase “Code 24-276.01” and inserting the phrase “Code § 24-276.01” in its place.</w:t>
      </w:r>
    </w:p>
    <w:p w14:paraId="3E09E2EA" w14:textId="77777777" w:rsidR="00EA3B3F" w:rsidRDefault="00EA3B3F" w:rsidP="00E3412E">
      <w:pPr>
        <w:spacing w:before="20"/>
        <w:ind w:firstLine="720"/>
      </w:pPr>
      <w:r>
        <w:t>(b) Paragraph (3)(E) is amended by striking the period and inserting the phrase “; and” in its place.</w:t>
      </w:r>
    </w:p>
    <w:p w14:paraId="1C530094" w14:textId="77777777" w:rsidR="00EA3B3F" w:rsidRDefault="00EA3B3F" w:rsidP="00E3412E">
      <w:pPr>
        <w:spacing w:before="20"/>
        <w:ind w:firstLine="720"/>
      </w:pPr>
      <w:r>
        <w:t>Sec. 8004. Title 47 of the District of Columbia Official Code is amended as follows:</w:t>
      </w:r>
    </w:p>
    <w:p w14:paraId="3749F1E0" w14:textId="77777777" w:rsidR="00EA3B3F" w:rsidRDefault="00EA3B3F" w:rsidP="00E3412E">
      <w:pPr>
        <w:spacing w:before="20"/>
        <w:ind w:firstLine="720"/>
      </w:pPr>
      <w:r>
        <w:t>(a) Chapter 20 is amended as follows:</w:t>
      </w:r>
    </w:p>
    <w:p w14:paraId="2AD0FC7D" w14:textId="77777777" w:rsidR="00EA3B3F" w:rsidRDefault="00EA3B3F" w:rsidP="00E3412E">
      <w:pPr>
        <w:spacing w:before="20"/>
        <w:ind w:left="720" w:firstLine="720"/>
      </w:pPr>
      <w:r>
        <w:t>(1) Section 47-2002(a) is amended as follows:</w:t>
      </w:r>
    </w:p>
    <w:p w14:paraId="2E730048" w14:textId="77777777" w:rsidR="00EA3B3F" w:rsidRDefault="00EA3B3F" w:rsidP="00E3412E">
      <w:pPr>
        <w:spacing w:before="20"/>
        <w:ind w:firstLine="720"/>
      </w:pPr>
      <w:r>
        <w:lastRenderedPageBreak/>
        <w:tab/>
      </w:r>
      <w:r>
        <w:tab/>
        <w:t>(A) Paragraph (2)(B) is amended by striking the period and inserting a semicolon in its place.</w:t>
      </w:r>
    </w:p>
    <w:p w14:paraId="0CDE9ED4" w14:textId="77777777" w:rsidR="00EA3B3F" w:rsidRDefault="00EA3B3F" w:rsidP="00E3412E">
      <w:pPr>
        <w:spacing w:before="20"/>
        <w:ind w:firstLine="720"/>
      </w:pPr>
      <w:r>
        <w:tab/>
      </w:r>
      <w:r>
        <w:tab/>
        <w:t>(B) Paragraph (3) is amended as follows:</w:t>
      </w:r>
    </w:p>
    <w:p w14:paraId="537FE83B" w14:textId="77777777" w:rsidR="00EA3B3F" w:rsidRDefault="00EA3B3F" w:rsidP="00E3412E">
      <w:pPr>
        <w:spacing w:before="20"/>
        <w:ind w:firstLine="720"/>
      </w:pPr>
      <w:r>
        <w:tab/>
      </w:r>
      <w:r>
        <w:tab/>
      </w:r>
      <w:r>
        <w:tab/>
        <w:t>(i) Subparagraph (A) is amended by striking the semicolon and inserting the phrase “; and” in its place.</w:t>
      </w:r>
    </w:p>
    <w:p w14:paraId="6CFD08A1" w14:textId="77777777" w:rsidR="00EA3B3F" w:rsidRDefault="00EA3B3F" w:rsidP="00E3412E">
      <w:pPr>
        <w:spacing w:before="20"/>
        <w:ind w:firstLine="720"/>
      </w:pPr>
      <w:r>
        <w:tab/>
      </w:r>
      <w:r>
        <w:tab/>
      </w:r>
      <w:r>
        <w:tab/>
        <w:t>(ii) Subparagraph (B) is amended by striking the period and inserting a semicolon in its place.</w:t>
      </w:r>
    </w:p>
    <w:p w14:paraId="42410997" w14:textId="77777777" w:rsidR="00EA3B3F" w:rsidRDefault="00EA3B3F" w:rsidP="00E3412E">
      <w:pPr>
        <w:spacing w:before="20"/>
        <w:ind w:firstLine="720"/>
      </w:pPr>
      <w:r>
        <w:tab/>
      </w:r>
      <w:r>
        <w:tab/>
        <w:t>(C) Paragraph (7)(B) is amended by striking the period and inserting a semicolon in its place.</w:t>
      </w:r>
    </w:p>
    <w:p w14:paraId="5419BE7F" w14:textId="77777777" w:rsidR="00EA3B3F" w:rsidRDefault="00EA3B3F" w:rsidP="00E3412E">
      <w:pPr>
        <w:spacing w:before="20"/>
        <w:ind w:firstLine="720"/>
      </w:pPr>
      <w:r>
        <w:tab/>
      </w:r>
      <w:r>
        <w:tab/>
        <w:t>(D) Paragraph (8) is amended by striking the period and inserting the phrase “; and” in its place.</w:t>
      </w:r>
    </w:p>
    <w:p w14:paraId="7AADE367" w14:textId="77777777" w:rsidR="00EA3B3F" w:rsidRDefault="00EA3B3F" w:rsidP="00E3412E">
      <w:pPr>
        <w:spacing w:before="20"/>
        <w:ind w:firstLine="1440"/>
      </w:pPr>
      <w:r>
        <w:t>(2) Section 47-2002.08(c)(1) is amended by striking the phrase “</w:t>
      </w:r>
      <w:r w:rsidRPr="00463E76">
        <w:t>§ 47-2002(3)</w:t>
      </w:r>
      <w:r>
        <w:t>” and inserting the phrase “</w:t>
      </w:r>
      <w:r w:rsidRPr="00463E76">
        <w:t>§ 47-2002</w:t>
      </w:r>
      <w:r>
        <w:t>(a)</w:t>
      </w:r>
      <w:r w:rsidRPr="00463E76">
        <w:t>(3)</w:t>
      </w:r>
      <w:r>
        <w:t>” in its place.</w:t>
      </w:r>
    </w:p>
    <w:p w14:paraId="7BF9DB61" w14:textId="77777777" w:rsidR="00EA3B3F" w:rsidRDefault="00EA3B3F" w:rsidP="00E3412E">
      <w:pPr>
        <w:spacing w:before="20"/>
        <w:ind w:firstLine="720"/>
      </w:pPr>
      <w:r>
        <w:t>(b) Section 47-2202(a) is amended as follows:</w:t>
      </w:r>
    </w:p>
    <w:p w14:paraId="3B6206E8" w14:textId="77777777" w:rsidR="00EA3B3F" w:rsidRDefault="00EA3B3F" w:rsidP="00E3412E">
      <w:pPr>
        <w:spacing w:before="20"/>
        <w:ind w:firstLine="720"/>
      </w:pPr>
      <w:r>
        <w:tab/>
        <w:t>(1) Paragraph (2)(B) is amended by striking the period and inserting a semicolon in its place.</w:t>
      </w:r>
    </w:p>
    <w:p w14:paraId="3AAFD70F" w14:textId="77777777" w:rsidR="00EA3B3F" w:rsidRDefault="00EA3B3F" w:rsidP="00E3412E">
      <w:pPr>
        <w:spacing w:before="20"/>
        <w:ind w:firstLine="720"/>
      </w:pPr>
      <w:r>
        <w:tab/>
        <w:t>(2) Paragraph (3)(B) is amended by striking the period and inserting a semicolon in its place.</w:t>
      </w:r>
    </w:p>
    <w:p w14:paraId="06DA400E" w14:textId="77777777" w:rsidR="00EA3B3F" w:rsidRDefault="00EA3B3F" w:rsidP="00E3412E">
      <w:pPr>
        <w:spacing w:before="20"/>
        <w:ind w:firstLine="720"/>
      </w:pPr>
      <w:r>
        <w:lastRenderedPageBreak/>
        <w:tab/>
        <w:t>(3) Paragraph (3C) is amended by striking the period and inserting a semicolon in its place.</w:t>
      </w:r>
    </w:p>
    <w:p w14:paraId="7DD8183F" w14:textId="77777777" w:rsidR="00EA3B3F" w:rsidRDefault="00EA3B3F" w:rsidP="00E3412E">
      <w:pPr>
        <w:spacing w:before="20"/>
        <w:ind w:firstLine="720"/>
      </w:pPr>
      <w:r>
        <w:tab/>
        <w:t>(4) Paragraph (5) is amended by striking the period and inserting a semicolon in its place.</w:t>
      </w:r>
    </w:p>
    <w:p w14:paraId="66272DCF" w14:textId="77777777" w:rsidR="00EA3B3F" w:rsidRDefault="00EA3B3F" w:rsidP="00E3412E">
      <w:pPr>
        <w:spacing w:before="20"/>
        <w:ind w:firstLine="720"/>
      </w:pPr>
      <w:r>
        <w:tab/>
        <w:t>(5) The first paragraph (6) is amended by striking the period and inserting the phrase “; and” in its place.</w:t>
      </w:r>
    </w:p>
    <w:p w14:paraId="08154109" w14:textId="77777777" w:rsidR="00EA3B3F" w:rsidRDefault="00EA3B3F" w:rsidP="00E3412E">
      <w:pPr>
        <w:spacing w:before="20"/>
        <w:ind w:firstLine="720"/>
      </w:pPr>
      <w:r>
        <w:tab/>
        <w:t>(6) The second paragraph (6) is redesignated as paragraph (7).</w:t>
      </w:r>
    </w:p>
    <w:p w14:paraId="326C99C9" w14:textId="77777777" w:rsidR="00EA3B3F" w:rsidRDefault="00EA3B3F" w:rsidP="00E3412E">
      <w:pPr>
        <w:spacing w:before="20"/>
        <w:ind w:firstLine="720"/>
      </w:pPr>
      <w:r>
        <w:t>(c) Chapter 46 is amended as follows:</w:t>
      </w:r>
    </w:p>
    <w:p w14:paraId="0B54919C" w14:textId="77777777" w:rsidR="00EA3B3F" w:rsidRDefault="00EA3B3F" w:rsidP="00E3412E">
      <w:pPr>
        <w:spacing w:before="20"/>
        <w:ind w:left="720" w:firstLine="720"/>
      </w:pPr>
      <w:r>
        <w:t>(1) Section 47-4683 is redesignated as section 47-4684.</w:t>
      </w:r>
    </w:p>
    <w:p w14:paraId="4662BC21" w14:textId="77777777" w:rsidR="00EA3B3F" w:rsidRDefault="00EA3B3F" w:rsidP="00E3412E">
      <w:pPr>
        <w:spacing w:before="20"/>
        <w:ind w:left="720" w:firstLine="720"/>
      </w:pPr>
      <w:r>
        <w:t>(2) The second section 47-4682 is redesignated as section 47-4683.</w:t>
      </w:r>
    </w:p>
    <w:p w14:paraId="54D80924" w14:textId="77777777" w:rsidR="00EA3B3F" w:rsidRDefault="00EA3B3F" w:rsidP="00E3412E">
      <w:pPr>
        <w:spacing w:before="20"/>
      </w:pPr>
      <w:r>
        <w:tab/>
        <w:t>Sec. 8005. Section 105(4) of the Living Wage Act of 2006, effective June 8, 2006 (D.C. Law 16-118; D.C. Official Code § 2-220.05(4)), is amended by striking the phrase “eminent threat” and inserting the phrase “imminent threat” in its place.</w:t>
      </w:r>
    </w:p>
    <w:p w14:paraId="7EE38B08" w14:textId="77777777" w:rsidR="00EA3B3F" w:rsidRDefault="00EA3B3F" w:rsidP="00E3412E">
      <w:pPr>
        <w:spacing w:before="20"/>
        <w:ind w:firstLine="720"/>
      </w:pPr>
      <w:r>
        <w:t xml:space="preserve">Sec. 8006. The District of Columbia Health Occupations Revision Act of 1985, effective March 25, 1986 (D.C. Law 6-99; D.C. Official Code § 3-1201.01 </w:t>
      </w:r>
      <w:r>
        <w:rPr>
          <w:i/>
          <w:iCs/>
        </w:rPr>
        <w:t>et seq.</w:t>
      </w:r>
      <w:r>
        <w:t>), is amended as follows:</w:t>
      </w:r>
    </w:p>
    <w:p w14:paraId="7A59B3C1" w14:textId="77777777" w:rsidR="00EA3B3F" w:rsidRDefault="00EA3B3F" w:rsidP="00E3412E">
      <w:pPr>
        <w:spacing w:before="20"/>
        <w:ind w:firstLine="720"/>
      </w:pPr>
      <w:r>
        <w:t>(a) The lead-in language of s</w:t>
      </w:r>
      <w:r w:rsidRPr="0072122A">
        <w:t>ection 223(e) (D.C. Official Code § 3-1202.23(e)) is am</w:t>
      </w:r>
      <w:r>
        <w:t>ended by striking the phrase “from the” and inserting the phrase “after the” in its place.</w:t>
      </w:r>
    </w:p>
    <w:p w14:paraId="5E51EB12" w14:textId="77777777" w:rsidR="00EA3B3F" w:rsidRDefault="00EA3B3F" w:rsidP="00E3412E">
      <w:pPr>
        <w:spacing w:before="20"/>
        <w:ind w:firstLine="720"/>
      </w:pPr>
      <w:r>
        <w:t xml:space="preserve">(b) The lead-in language of section 224(f) (D.C. Official Code </w:t>
      </w:r>
      <w:r w:rsidRPr="0072122A">
        <w:t>§ 3-1202.2</w:t>
      </w:r>
      <w:r>
        <w:t>4(f)) is amended by striking the phrase “of the” and inserting the phrase “after the” in its place.</w:t>
      </w:r>
    </w:p>
    <w:p w14:paraId="07B40A67" w14:textId="77777777" w:rsidR="00EA3B3F" w:rsidRDefault="00EA3B3F" w:rsidP="00E3412E">
      <w:pPr>
        <w:spacing w:before="20"/>
        <w:ind w:firstLine="720"/>
      </w:pPr>
      <w:r>
        <w:lastRenderedPageBreak/>
        <w:t xml:space="preserve">Sec. 8007. </w:t>
      </w:r>
      <w:r w:rsidRPr="00780582">
        <w:t xml:space="preserve">Section 4952 </w:t>
      </w:r>
      <w:r>
        <w:t>of the Department of Health Functions Clarification Act of 2001, effective March 16, 2021 (D.C. Law 23-201; D.C. Official Code § 7-744.02), is amended as follows:</w:t>
      </w:r>
    </w:p>
    <w:p w14:paraId="20FFC45F" w14:textId="77777777" w:rsidR="00EA3B3F" w:rsidRDefault="00EA3B3F" w:rsidP="00E3412E">
      <w:pPr>
        <w:spacing w:before="20"/>
        <w:ind w:firstLine="720"/>
      </w:pPr>
      <w:r w:rsidRPr="00780582">
        <w:t xml:space="preserve">(a) </w:t>
      </w:r>
      <w:r>
        <w:t>Subsection (a)</w:t>
      </w:r>
      <w:r w:rsidRPr="00780582">
        <w:t>(2) is amended by striking the phrase</w:t>
      </w:r>
      <w:r>
        <w:t xml:space="preserve"> “</w:t>
      </w:r>
      <w:r w:rsidRPr="00780582">
        <w:t>section (2)(a)(2) and (7) of the Health-Care and Community Residence Facility Hospice and Home Care Licensure Act of 1983, effective February 24, 1984 (D.C. Law 5-48; D.C. Official Code § 44-501(a)(2) and (7)),</w:t>
      </w:r>
      <w:r>
        <w:t>” and inserting the phrase “</w:t>
      </w:r>
      <w:r w:rsidRPr="00780582">
        <w:t>section (2)(a)(</w:t>
      </w:r>
      <w:r>
        <w:t>7</w:t>
      </w:r>
      <w:r w:rsidRPr="00780582">
        <w:t>) and (</w:t>
      </w:r>
      <w:r>
        <w:t>8</w:t>
      </w:r>
      <w:r w:rsidRPr="00780582">
        <w:t>) of the Health-Care and Community Residence Facility Hospice and Home Care Licensure Act of 1983, effective February 24, 1984 (D.C. Law 5-48; D.C. Official Code § 44-501(a)(</w:t>
      </w:r>
      <w:r>
        <w:t>7</w:t>
      </w:r>
      <w:r w:rsidRPr="00780582">
        <w:t>) and (</w:t>
      </w:r>
      <w:r>
        <w:t>8</w:t>
      </w:r>
      <w:r w:rsidRPr="00780582">
        <w:t>)),</w:t>
      </w:r>
      <w:r>
        <w:t>” in its place.</w:t>
      </w:r>
    </w:p>
    <w:p w14:paraId="0F1D37C6" w14:textId="77777777" w:rsidR="00EA3B3F" w:rsidRDefault="00EA3B3F" w:rsidP="00E3412E">
      <w:pPr>
        <w:spacing w:before="20"/>
        <w:ind w:firstLine="720"/>
      </w:pPr>
      <w:r>
        <w:t>(b) Subsection (c)(1) is amended by striking the phrase “through (5)” and inserting the phrase “through (5) of this section” in its place.</w:t>
      </w:r>
    </w:p>
    <w:p w14:paraId="6EF15070" w14:textId="77777777" w:rsidR="00EA3B3F" w:rsidRDefault="00EA3B3F" w:rsidP="00E3412E">
      <w:pPr>
        <w:spacing w:before="20"/>
        <w:ind w:firstLine="720"/>
      </w:pPr>
      <w:r>
        <w:t>Sec. 8008. Section 302(14A) of the District of Columbia Deed Recordation Tax Act, approved March 2, 1962 (76 Stat. 11; D.C. Official Code § 42-1102(14A)), is amended by striking the phrase “</w:t>
      </w:r>
      <w:r w:rsidRPr="00463E76">
        <w:t>section 401a(2A) of the Tenant Opportunity to Purchase Act of 1980, passed on 2nd reading (reconsideration) on October 21, 2025 (Enrolled Version of Bill 26-164)</w:t>
      </w:r>
      <w:r>
        <w:t>” and inserting the phrase “section 401a(3) of the Tenant Opportunity to Purchase Act of 1980, effective December 31, 2025 (D.C. Law 26-80; D.C. Official Code § 42-3404.01a(3))” in its place.</w:t>
      </w:r>
    </w:p>
    <w:p w14:paraId="3AA7CAA7" w14:textId="77777777" w:rsidR="00EA3B3F" w:rsidRDefault="00EA3B3F" w:rsidP="00E3412E">
      <w:pPr>
        <w:spacing w:before="20"/>
        <w:ind w:firstLine="720"/>
      </w:pPr>
      <w:r>
        <w:lastRenderedPageBreak/>
        <w:t>Sec. 8009. Section 2 of the Prohibition of Discrimination in the Provision of Insurance Act of 1986, effective August 7, 1986 (D.C. Law 6-132; D.C. Official Code § 31-1601), is amended as follows:</w:t>
      </w:r>
    </w:p>
    <w:p w14:paraId="52164D25" w14:textId="77777777" w:rsidR="00EA3B3F" w:rsidRDefault="00EA3B3F" w:rsidP="00E3412E">
      <w:pPr>
        <w:spacing w:before="20"/>
        <w:ind w:firstLine="720"/>
      </w:pPr>
      <w:r>
        <w:t>(a) Paragraph (7A) is redesignated as paragraph (8).</w:t>
      </w:r>
    </w:p>
    <w:p w14:paraId="3C9A7489" w14:textId="77777777" w:rsidR="00EA3B3F" w:rsidRDefault="00EA3B3F" w:rsidP="00E3412E">
      <w:pPr>
        <w:spacing w:before="20"/>
        <w:ind w:firstLine="720"/>
      </w:pPr>
      <w:r>
        <w:t>(b) Paragraph (7B) is redesignated as paragraph (9).</w:t>
      </w:r>
    </w:p>
    <w:p w14:paraId="0C757B6C" w14:textId="77777777" w:rsidR="00EA3B3F" w:rsidRDefault="00EA3B3F" w:rsidP="00E3412E">
      <w:pPr>
        <w:spacing w:before="20"/>
        <w:ind w:firstLine="720"/>
        <w:rPr>
          <w:ins w:id="3548" w:author="Phelps, Anne (Council)" w:date="2026-06-26T13:48:00Z" w16du:dateUtc="2026-06-26T17:48:00Z"/>
        </w:rPr>
      </w:pPr>
      <w:r>
        <w:t xml:space="preserve">Sec. 8010. </w:t>
      </w:r>
      <w:r w:rsidRPr="00BE5A91">
        <w:t>Section 16-2409 of the District of Columbia Official Code is redesignated as section 16-2399.09.</w:t>
      </w:r>
    </w:p>
    <w:p w14:paraId="376269C9" w14:textId="77777777" w:rsidR="00E62F72" w:rsidRDefault="00E62F72" w:rsidP="00E62F72">
      <w:pPr>
        <w:ind w:firstLine="720"/>
        <w:rPr>
          <w:ins w:id="3549" w:author="Phelps, Anne (Council)" w:date="2026-06-29T11:50:00Z" w16du:dateUtc="2026-06-29T15:50:00Z"/>
        </w:rPr>
      </w:pPr>
      <w:ins w:id="3550" w:author="Phelps, Anne (Council)" w:date="2026-06-26T13:49:00Z" w16du:dateUtc="2026-06-26T17:49:00Z">
        <w:r>
          <w:t xml:space="preserve">Sec. 8011. </w:t>
        </w:r>
        <w:r w:rsidRPr="00557AFE">
          <w:t>Section 11(a-1) of the Day Care Policy Act of 1979, effective September 19, 1979 (D.C. Law 3-16; D.C. Official Code</w:t>
        </w:r>
        <w:r>
          <w:t xml:space="preserve"> </w:t>
        </w:r>
        <w:r w:rsidRPr="00557AFE">
          <w:t>§ 4-410(a-1)), is amended by striking the phrase “(b)(2) of this section” and inserting the phrase “(b) of this section” in its place.</w:t>
        </w:r>
      </w:ins>
    </w:p>
    <w:p w14:paraId="051C8C17" w14:textId="77777777" w:rsidR="002C2EDC" w:rsidRPr="00D75E44" w:rsidRDefault="002C2EDC" w:rsidP="002C2EDC">
      <w:pPr>
        <w:ind w:firstLine="720"/>
        <w:rPr>
          <w:ins w:id="3551" w:author="Phelps, Anne (Council)" w:date="2026-06-29T11:50:00Z" w16du:dateUtc="2026-06-29T15:50:00Z"/>
        </w:rPr>
      </w:pPr>
      <w:ins w:id="3552" w:author="Phelps, Anne (Council)" w:date="2026-06-29T11:50:00Z" w16du:dateUtc="2026-06-29T15:50:00Z">
        <w:r>
          <w:t xml:space="preserve">Sec. 8012. </w:t>
        </w:r>
        <w:r w:rsidRPr="006D37A7">
          <w:t>The second section 27 of the District of Columbia Housing Authority Act of 1999, effective December 31, 2025 (D.C. Law 26-80; D.C. Official Code § 6-233), is redesignated as section 26h.</w:t>
        </w:r>
      </w:ins>
    </w:p>
    <w:p w14:paraId="5F02F5E5" w14:textId="4F042672" w:rsidR="001F5F7C" w:rsidRPr="00325B1D" w:rsidRDefault="00D62543" w:rsidP="00E3412E">
      <w:pPr>
        <w:pStyle w:val="Heading1"/>
        <w:spacing w:before="20"/>
      </w:pPr>
      <w:bookmarkStart w:id="3553" w:name="_Toc233899792"/>
      <w:bookmarkStart w:id="3554" w:name="_Toc234222122"/>
      <w:r>
        <w:t xml:space="preserve">TITLE IX. </w:t>
      </w:r>
      <w:r w:rsidR="001F5F7C" w:rsidRPr="00325B1D">
        <w:t>APPLICABILITY; FISCAL IMPACT; EFFECTIVE DATE</w:t>
      </w:r>
      <w:bookmarkEnd w:id="3537"/>
      <w:bookmarkEnd w:id="3538"/>
      <w:bookmarkEnd w:id="3539"/>
      <w:bookmarkEnd w:id="3540"/>
      <w:bookmarkEnd w:id="3541"/>
      <w:bookmarkEnd w:id="3542"/>
      <w:bookmarkEnd w:id="3543"/>
      <w:bookmarkEnd w:id="3544"/>
      <w:bookmarkEnd w:id="3545"/>
      <w:bookmarkEnd w:id="3553"/>
      <w:bookmarkEnd w:id="3554"/>
    </w:p>
    <w:p w14:paraId="0FA035A0" w14:textId="61542E55" w:rsidR="001F5F7C" w:rsidRPr="00325B1D" w:rsidRDefault="001F5F7C" w:rsidP="00E3412E">
      <w:pPr>
        <w:spacing w:before="20"/>
        <w:rPr>
          <w:szCs w:val="24"/>
        </w:rPr>
      </w:pPr>
      <w:r w:rsidRPr="00325B1D">
        <w:rPr>
          <w:szCs w:val="24"/>
        </w:rPr>
        <w:tab/>
        <w:t xml:space="preserve">Sec. </w:t>
      </w:r>
      <w:r w:rsidR="00D62543">
        <w:rPr>
          <w:szCs w:val="24"/>
        </w:rPr>
        <w:t>9</w:t>
      </w:r>
      <w:r w:rsidRPr="00325B1D">
        <w:rPr>
          <w:szCs w:val="24"/>
        </w:rPr>
        <w:t>001. Applicability.</w:t>
      </w:r>
    </w:p>
    <w:p w14:paraId="1035F007" w14:textId="4806290B" w:rsidR="001F5F7C" w:rsidRPr="00325B1D" w:rsidRDefault="001F5F7C" w:rsidP="00E3412E">
      <w:pPr>
        <w:spacing w:before="20"/>
        <w:rPr>
          <w:szCs w:val="24"/>
        </w:rPr>
      </w:pPr>
      <w:r w:rsidRPr="00325B1D">
        <w:rPr>
          <w:szCs w:val="24"/>
        </w:rPr>
        <w:tab/>
        <w:t xml:space="preserve">Except as otherwise provided, this act shall apply as of October 1, </w:t>
      </w:r>
      <w:r w:rsidR="00470C18" w:rsidRPr="00325B1D">
        <w:rPr>
          <w:szCs w:val="24"/>
        </w:rPr>
        <w:t>202</w:t>
      </w:r>
      <w:r w:rsidR="00EF25B5">
        <w:rPr>
          <w:szCs w:val="24"/>
        </w:rPr>
        <w:t>6</w:t>
      </w:r>
      <w:r w:rsidRPr="00325B1D">
        <w:rPr>
          <w:szCs w:val="24"/>
        </w:rPr>
        <w:t>.</w:t>
      </w:r>
    </w:p>
    <w:p w14:paraId="0045F92A" w14:textId="4F424BB0" w:rsidR="001F5F7C" w:rsidRPr="00325B1D" w:rsidRDefault="001F5F7C" w:rsidP="00E3412E">
      <w:pPr>
        <w:spacing w:before="20"/>
        <w:rPr>
          <w:szCs w:val="24"/>
        </w:rPr>
      </w:pPr>
      <w:r w:rsidRPr="00325B1D">
        <w:rPr>
          <w:szCs w:val="24"/>
        </w:rPr>
        <w:tab/>
        <w:t xml:space="preserve">Sec. </w:t>
      </w:r>
      <w:r w:rsidR="00D62543">
        <w:rPr>
          <w:szCs w:val="24"/>
        </w:rPr>
        <w:t>9</w:t>
      </w:r>
      <w:r w:rsidRPr="00325B1D">
        <w:rPr>
          <w:szCs w:val="24"/>
        </w:rPr>
        <w:t>002. Fiscal impact statement.</w:t>
      </w:r>
    </w:p>
    <w:p w14:paraId="177471B7" w14:textId="77777777" w:rsidR="001F5F7C" w:rsidRPr="00325B1D" w:rsidRDefault="001F5F7C" w:rsidP="00E3412E">
      <w:pPr>
        <w:spacing w:before="20"/>
        <w:rPr>
          <w:szCs w:val="24"/>
        </w:rPr>
      </w:pPr>
      <w:r w:rsidRPr="00325B1D">
        <w:rPr>
          <w:szCs w:val="24"/>
        </w:rPr>
        <w:lastRenderedPageBreak/>
        <w:tab/>
        <w:t>The Council adopts the fiscal impact statement of the Chief Financial Officer as the fiscal impact statement required by section 4a of the General Legislative Procedures Act of 1975, approved October 16, 2006 (120 Stat. 2038; D.C. Official Code § 1-301.47a).</w:t>
      </w:r>
    </w:p>
    <w:p w14:paraId="693B2876" w14:textId="426F2343" w:rsidR="001F5F7C" w:rsidRPr="00325B1D" w:rsidRDefault="001F5F7C" w:rsidP="00E3412E">
      <w:pPr>
        <w:spacing w:before="20"/>
        <w:rPr>
          <w:szCs w:val="24"/>
        </w:rPr>
      </w:pPr>
      <w:r w:rsidRPr="00325B1D">
        <w:rPr>
          <w:szCs w:val="24"/>
        </w:rPr>
        <w:tab/>
        <w:t xml:space="preserve">Sec. </w:t>
      </w:r>
      <w:r w:rsidR="00D62543">
        <w:rPr>
          <w:szCs w:val="24"/>
        </w:rPr>
        <w:t>9</w:t>
      </w:r>
      <w:r w:rsidRPr="00325B1D">
        <w:rPr>
          <w:szCs w:val="24"/>
        </w:rPr>
        <w:t>003. Effective date.</w:t>
      </w:r>
    </w:p>
    <w:p w14:paraId="1D8C1ACE" w14:textId="77777777" w:rsidR="001F5F7C" w:rsidRDefault="001F5F7C" w:rsidP="00E3412E">
      <w:pPr>
        <w:spacing w:before="20"/>
        <w:rPr>
          <w:szCs w:val="24"/>
        </w:rPr>
      </w:pPr>
      <w:r w:rsidRPr="00325B1D">
        <w:rPr>
          <w:szCs w:val="24"/>
        </w:rPr>
        <w:tab/>
        <w:t>This act shall take effect following approval by the Mayor (or in the event of veto by the Mayor, action by the Council to override the veto), a 30-day period of congressional review as provided in section 602(c)(1) of the District of Columbia Home Rule Act, approved December 24, 1973 (87 Stat. 813; D.C. Official Code § 1-206.02(c)(1)), and publication in the District of Columbia Register.</w:t>
      </w:r>
    </w:p>
    <w:sectPr w:rsidR="001F5F7C" w:rsidSect="00CF6651">
      <w:headerReference w:type="default" r:id="rId11"/>
      <w:footerReference w:type="default" r:id="rId12"/>
      <w:pgSz w:w="12240" w:h="15840"/>
      <w:pgMar w:top="1440" w:right="1440" w:bottom="1440" w:left="1440" w:header="1440" w:footer="1584"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2DA146A" w14:textId="77777777" w:rsidR="00E67890" w:rsidRDefault="00E67890">
      <w:r>
        <w:separator/>
      </w:r>
    </w:p>
  </w:endnote>
  <w:endnote w:type="continuationSeparator" w:id="0">
    <w:p w14:paraId="35A36326" w14:textId="77777777" w:rsidR="00E67890" w:rsidRDefault="00E67890">
      <w:r>
        <w:continuationSeparator/>
      </w:r>
    </w:p>
  </w:endnote>
  <w:endnote w:type="continuationNotice" w:id="1">
    <w:p w14:paraId="48490F20" w14:textId="77777777" w:rsidR="00E67890" w:rsidRDefault="00E67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Times New Roman Bold">
    <w:altName w:val="Times New Roman"/>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170783623"/>
      <w:docPartObj>
        <w:docPartGallery w:val="Page Numbers (Bottom of Page)"/>
        <w:docPartUnique/>
      </w:docPartObj>
    </w:sdtPr>
    <w:sdtEndPr>
      <w:rPr>
        <w:noProof/>
      </w:rPr>
    </w:sdtEndPr>
    <w:sdtContent>
      <w:p w14:paraId="0AF696C5" w14:textId="58840E0F" w:rsidR="00FF3EF8" w:rsidRDefault="00FF3EF8" w:rsidP="00FF3E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7E2EA3" w14:textId="6BC8A1DD" w:rsidR="008D2DC1" w:rsidRDefault="008D2DC1" w:rsidP="001D006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285BB8E" w14:textId="77777777" w:rsidR="00E67890" w:rsidRDefault="00E67890">
      <w:r>
        <w:separator/>
      </w:r>
    </w:p>
  </w:footnote>
  <w:footnote w:type="continuationSeparator" w:id="0">
    <w:p w14:paraId="3B3CCA8F" w14:textId="77777777" w:rsidR="00E67890" w:rsidRDefault="00E67890">
      <w:r>
        <w:continuationSeparator/>
      </w:r>
    </w:p>
  </w:footnote>
  <w:footnote w:type="continuationNotice" w:id="1">
    <w:p w14:paraId="25AF6B72" w14:textId="77777777" w:rsidR="00E67890" w:rsidRDefault="00E67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2E8D7B9" w14:textId="77777777" w:rsidR="0051522D" w:rsidRDefault="0051522D" w:rsidP="0051522D">
    <w:pPr>
      <w:pStyle w:val="Header"/>
      <w:tabs>
        <w:tab w:val="clear" w:pos="4680"/>
      </w:tabs>
      <w:spacing w:line="240" w:lineRule="auto"/>
      <w:rPr>
        <w:b/>
        <w:bCs/>
      </w:rPr>
    </w:pPr>
    <w:r>
      <w:rPr>
        <w:b/>
        <w:bCs/>
      </w:rPr>
      <w:t>AMENDMENT IN THE NATURE OF A SUBSTITUTE</w:t>
    </w:r>
  </w:p>
  <w:p w14:paraId="51091522" w14:textId="5C5755E7" w:rsidR="00CF6651" w:rsidRDefault="0051522D" w:rsidP="0051522D">
    <w:pPr>
      <w:pStyle w:val="Header"/>
      <w:spacing w:line="240" w:lineRule="auto"/>
      <w:rPr>
        <w:b/>
        <w:bCs/>
      </w:rPr>
    </w:pPr>
    <w:r>
      <w:rPr>
        <w:b/>
        <w:bCs/>
      </w:rPr>
      <w:t xml:space="preserve">DATE </w:t>
    </w:r>
    <w:r>
      <w:rPr>
        <w:b/>
        <w:bCs/>
      </w:rPr>
      <w:tab/>
    </w:r>
    <w:r>
      <w:rPr>
        <w:b/>
        <w:bCs/>
      </w:rPr>
      <w:tab/>
    </w:r>
    <w:r w:rsidR="00CF6651" w:rsidRPr="00CF6651">
      <w:rPr>
        <w:b/>
        <w:bCs/>
      </w:rPr>
      <w:t>ENGROSSED ORIGINAL</w:t>
    </w:r>
  </w:p>
  <w:p w14:paraId="09361954" w14:textId="77777777" w:rsidR="00CF6651" w:rsidRDefault="00CF6651" w:rsidP="00CF6651">
    <w:pPr>
      <w:pStyle w:val="Header"/>
      <w:spacing w:line="240" w:lineRule="auto"/>
      <w:jc w:val="right"/>
      <w:rPr>
        <w:b/>
        <w:bCs/>
      </w:rPr>
    </w:pPr>
  </w:p>
  <w:p w14:paraId="47144FC1" w14:textId="77777777" w:rsidR="00CF6651" w:rsidRPr="00CF6651" w:rsidRDefault="00CF6651" w:rsidP="00CF6651">
    <w:pPr>
      <w:pStyle w:val="Header"/>
      <w:spacing w:line="240" w:lineRule="auto"/>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1964AC"/>
    <w:multiLevelType w:val="hybridMultilevel"/>
    <w:tmpl w:val="87A8C3E8"/>
    <w:lvl w:ilvl="0" w:tplc="FFFFFFFF">
      <w:start w:val="1"/>
      <w:numFmt w:val="lowerLetter"/>
      <w:lvlText w:val="(%1)"/>
      <w:lvlJc w:val="left"/>
      <w:pPr>
        <w:ind w:left="1080" w:hanging="360"/>
      </w:pPr>
      <w:rPr>
        <w:rFonts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260393"/>
    <w:multiLevelType w:val="hybridMultilevel"/>
    <w:tmpl w:val="BB4AAA4C"/>
    <w:lvl w:ilvl="0" w:tplc="97E8150C">
      <w:start w:val="1"/>
      <w:numFmt w:val="decimal"/>
      <w:lvlText w:val="%1."/>
      <w:lvlJc w:val="left"/>
      <w:pPr>
        <w:ind w:left="1020" w:hanging="360"/>
      </w:pPr>
    </w:lvl>
    <w:lvl w:ilvl="1" w:tplc="ADF2CEFE">
      <w:start w:val="1"/>
      <w:numFmt w:val="decimal"/>
      <w:lvlText w:val="%2."/>
      <w:lvlJc w:val="left"/>
      <w:pPr>
        <w:ind w:left="1020" w:hanging="360"/>
      </w:pPr>
    </w:lvl>
    <w:lvl w:ilvl="2" w:tplc="6C0461FA">
      <w:start w:val="1"/>
      <w:numFmt w:val="decimal"/>
      <w:lvlText w:val="%3."/>
      <w:lvlJc w:val="left"/>
      <w:pPr>
        <w:ind w:left="1020" w:hanging="360"/>
      </w:pPr>
    </w:lvl>
    <w:lvl w:ilvl="3" w:tplc="4008D64E">
      <w:start w:val="1"/>
      <w:numFmt w:val="decimal"/>
      <w:lvlText w:val="%4."/>
      <w:lvlJc w:val="left"/>
      <w:pPr>
        <w:ind w:left="1020" w:hanging="360"/>
      </w:pPr>
    </w:lvl>
    <w:lvl w:ilvl="4" w:tplc="24D0C49C">
      <w:start w:val="1"/>
      <w:numFmt w:val="decimal"/>
      <w:lvlText w:val="%5."/>
      <w:lvlJc w:val="left"/>
      <w:pPr>
        <w:ind w:left="1020" w:hanging="360"/>
      </w:pPr>
    </w:lvl>
    <w:lvl w:ilvl="5" w:tplc="19F420B4">
      <w:start w:val="1"/>
      <w:numFmt w:val="decimal"/>
      <w:lvlText w:val="%6."/>
      <w:lvlJc w:val="left"/>
      <w:pPr>
        <w:ind w:left="1020" w:hanging="360"/>
      </w:pPr>
    </w:lvl>
    <w:lvl w:ilvl="6" w:tplc="1A36EB8A">
      <w:start w:val="1"/>
      <w:numFmt w:val="decimal"/>
      <w:lvlText w:val="%7."/>
      <w:lvlJc w:val="left"/>
      <w:pPr>
        <w:ind w:left="1020" w:hanging="360"/>
      </w:pPr>
    </w:lvl>
    <w:lvl w:ilvl="7" w:tplc="CFD6CEA0">
      <w:start w:val="1"/>
      <w:numFmt w:val="decimal"/>
      <w:lvlText w:val="%8."/>
      <w:lvlJc w:val="left"/>
      <w:pPr>
        <w:ind w:left="1020" w:hanging="360"/>
      </w:pPr>
    </w:lvl>
    <w:lvl w:ilvl="8" w:tplc="6EF8B0EE">
      <w:start w:val="1"/>
      <w:numFmt w:val="decimal"/>
      <w:lvlText w:val="%9."/>
      <w:lvlJc w:val="left"/>
      <w:pPr>
        <w:ind w:left="1020" w:hanging="360"/>
      </w:pPr>
    </w:lvl>
  </w:abstractNum>
  <w:abstractNum w:abstractNumId="2" w15:restartNumberingAfterBreak="0">
    <w:nsid w:val="0F39348E"/>
    <w:multiLevelType w:val="hybridMultilevel"/>
    <w:tmpl w:val="87A8C3E8"/>
    <w:lvl w:ilvl="0" w:tplc="FFFFFFFF">
      <w:start w:val="1"/>
      <w:numFmt w:val="lowerLetter"/>
      <w:lvlText w:val="(%1)"/>
      <w:lvlJc w:val="left"/>
      <w:pPr>
        <w:ind w:left="1080" w:hanging="360"/>
      </w:pPr>
      <w:rPr>
        <w:rFonts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1162658"/>
    <w:multiLevelType w:val="hybridMultilevel"/>
    <w:tmpl w:val="4B86B9D6"/>
    <w:lvl w:ilvl="0" w:tplc="E342F7A0">
      <w:start w:val="1"/>
      <w:numFmt w:val="decimal"/>
      <w:lvlText w:val="%1."/>
      <w:lvlJc w:val="left"/>
      <w:pPr>
        <w:ind w:left="1020" w:hanging="360"/>
      </w:pPr>
    </w:lvl>
    <w:lvl w:ilvl="1" w:tplc="36AA9114">
      <w:start w:val="1"/>
      <w:numFmt w:val="decimal"/>
      <w:lvlText w:val="%2."/>
      <w:lvlJc w:val="left"/>
      <w:pPr>
        <w:ind w:left="1020" w:hanging="360"/>
      </w:pPr>
    </w:lvl>
    <w:lvl w:ilvl="2" w:tplc="4D040218">
      <w:start w:val="1"/>
      <w:numFmt w:val="decimal"/>
      <w:lvlText w:val="%3."/>
      <w:lvlJc w:val="left"/>
      <w:pPr>
        <w:ind w:left="1020" w:hanging="360"/>
      </w:pPr>
    </w:lvl>
    <w:lvl w:ilvl="3" w:tplc="A614BCD6">
      <w:start w:val="1"/>
      <w:numFmt w:val="decimal"/>
      <w:lvlText w:val="%4."/>
      <w:lvlJc w:val="left"/>
      <w:pPr>
        <w:ind w:left="1020" w:hanging="360"/>
      </w:pPr>
    </w:lvl>
    <w:lvl w:ilvl="4" w:tplc="D47AE4C6">
      <w:start w:val="1"/>
      <w:numFmt w:val="decimal"/>
      <w:lvlText w:val="%5."/>
      <w:lvlJc w:val="left"/>
      <w:pPr>
        <w:ind w:left="1020" w:hanging="360"/>
      </w:pPr>
    </w:lvl>
    <w:lvl w:ilvl="5" w:tplc="153E4B20">
      <w:start w:val="1"/>
      <w:numFmt w:val="decimal"/>
      <w:lvlText w:val="%6."/>
      <w:lvlJc w:val="left"/>
      <w:pPr>
        <w:ind w:left="1020" w:hanging="360"/>
      </w:pPr>
    </w:lvl>
    <w:lvl w:ilvl="6" w:tplc="7850217C">
      <w:start w:val="1"/>
      <w:numFmt w:val="decimal"/>
      <w:lvlText w:val="%7."/>
      <w:lvlJc w:val="left"/>
      <w:pPr>
        <w:ind w:left="1020" w:hanging="360"/>
      </w:pPr>
    </w:lvl>
    <w:lvl w:ilvl="7" w:tplc="1BB8A81A">
      <w:start w:val="1"/>
      <w:numFmt w:val="decimal"/>
      <w:lvlText w:val="%8."/>
      <w:lvlJc w:val="left"/>
      <w:pPr>
        <w:ind w:left="1020" w:hanging="360"/>
      </w:pPr>
    </w:lvl>
    <w:lvl w:ilvl="8" w:tplc="68C8190E">
      <w:start w:val="1"/>
      <w:numFmt w:val="decimal"/>
      <w:lvlText w:val="%9."/>
      <w:lvlJc w:val="left"/>
      <w:pPr>
        <w:ind w:left="1020" w:hanging="360"/>
      </w:pPr>
    </w:lvl>
  </w:abstractNum>
  <w:abstractNum w:abstractNumId="4" w15:restartNumberingAfterBreak="0">
    <w:nsid w:val="148D15EF"/>
    <w:multiLevelType w:val="hybridMultilevel"/>
    <w:tmpl w:val="61F67E10"/>
    <w:lvl w:ilvl="0" w:tplc="B55619D4">
      <w:start w:val="1"/>
      <w:numFmt w:val="decimal"/>
      <w:lvlText w:val="%1."/>
      <w:lvlJc w:val="left"/>
      <w:pPr>
        <w:ind w:left="1020" w:hanging="360"/>
      </w:pPr>
    </w:lvl>
    <w:lvl w:ilvl="1" w:tplc="4094E3E6">
      <w:start w:val="1"/>
      <w:numFmt w:val="decimal"/>
      <w:lvlText w:val="%2."/>
      <w:lvlJc w:val="left"/>
      <w:pPr>
        <w:ind w:left="1020" w:hanging="360"/>
      </w:pPr>
    </w:lvl>
    <w:lvl w:ilvl="2" w:tplc="8098B9B2">
      <w:start w:val="1"/>
      <w:numFmt w:val="decimal"/>
      <w:lvlText w:val="%3."/>
      <w:lvlJc w:val="left"/>
      <w:pPr>
        <w:ind w:left="1020" w:hanging="360"/>
      </w:pPr>
    </w:lvl>
    <w:lvl w:ilvl="3" w:tplc="5A4EC852">
      <w:start w:val="1"/>
      <w:numFmt w:val="decimal"/>
      <w:lvlText w:val="%4."/>
      <w:lvlJc w:val="left"/>
      <w:pPr>
        <w:ind w:left="1020" w:hanging="360"/>
      </w:pPr>
    </w:lvl>
    <w:lvl w:ilvl="4" w:tplc="69C08134">
      <w:start w:val="1"/>
      <w:numFmt w:val="decimal"/>
      <w:lvlText w:val="%5."/>
      <w:lvlJc w:val="left"/>
      <w:pPr>
        <w:ind w:left="1020" w:hanging="360"/>
      </w:pPr>
    </w:lvl>
    <w:lvl w:ilvl="5" w:tplc="12268444">
      <w:start w:val="1"/>
      <w:numFmt w:val="decimal"/>
      <w:lvlText w:val="%6."/>
      <w:lvlJc w:val="left"/>
      <w:pPr>
        <w:ind w:left="1020" w:hanging="360"/>
      </w:pPr>
    </w:lvl>
    <w:lvl w:ilvl="6" w:tplc="874E2CB8">
      <w:start w:val="1"/>
      <w:numFmt w:val="decimal"/>
      <w:lvlText w:val="%7."/>
      <w:lvlJc w:val="left"/>
      <w:pPr>
        <w:ind w:left="1020" w:hanging="360"/>
      </w:pPr>
    </w:lvl>
    <w:lvl w:ilvl="7" w:tplc="08D641BA">
      <w:start w:val="1"/>
      <w:numFmt w:val="decimal"/>
      <w:lvlText w:val="%8."/>
      <w:lvlJc w:val="left"/>
      <w:pPr>
        <w:ind w:left="1020" w:hanging="360"/>
      </w:pPr>
    </w:lvl>
    <w:lvl w:ilvl="8" w:tplc="FA7C324A">
      <w:start w:val="1"/>
      <w:numFmt w:val="decimal"/>
      <w:lvlText w:val="%9."/>
      <w:lvlJc w:val="left"/>
      <w:pPr>
        <w:ind w:left="1020" w:hanging="360"/>
      </w:pPr>
    </w:lvl>
  </w:abstractNum>
  <w:abstractNum w:abstractNumId="5" w15:restartNumberingAfterBreak="0">
    <w:nsid w:val="1CE70B3A"/>
    <w:multiLevelType w:val="hybridMultilevel"/>
    <w:tmpl w:val="E7BA577C"/>
    <w:lvl w:ilvl="0" w:tplc="AB7A00A8">
      <w:start w:val="1"/>
      <w:numFmt w:val="decimal"/>
      <w:lvlText w:val="%1."/>
      <w:lvlJc w:val="left"/>
      <w:pPr>
        <w:ind w:left="1020" w:hanging="360"/>
      </w:pPr>
    </w:lvl>
    <w:lvl w:ilvl="1" w:tplc="A8067854">
      <w:start w:val="1"/>
      <w:numFmt w:val="decimal"/>
      <w:lvlText w:val="%2."/>
      <w:lvlJc w:val="left"/>
      <w:pPr>
        <w:ind w:left="1020" w:hanging="360"/>
      </w:pPr>
    </w:lvl>
    <w:lvl w:ilvl="2" w:tplc="9622000C">
      <w:start w:val="1"/>
      <w:numFmt w:val="decimal"/>
      <w:lvlText w:val="%3."/>
      <w:lvlJc w:val="left"/>
      <w:pPr>
        <w:ind w:left="1020" w:hanging="360"/>
      </w:pPr>
    </w:lvl>
    <w:lvl w:ilvl="3" w:tplc="30069EAC">
      <w:start w:val="1"/>
      <w:numFmt w:val="decimal"/>
      <w:lvlText w:val="%4."/>
      <w:lvlJc w:val="left"/>
      <w:pPr>
        <w:ind w:left="1020" w:hanging="360"/>
      </w:pPr>
    </w:lvl>
    <w:lvl w:ilvl="4" w:tplc="D1647068">
      <w:start w:val="1"/>
      <w:numFmt w:val="decimal"/>
      <w:lvlText w:val="%5."/>
      <w:lvlJc w:val="left"/>
      <w:pPr>
        <w:ind w:left="1020" w:hanging="360"/>
      </w:pPr>
    </w:lvl>
    <w:lvl w:ilvl="5" w:tplc="C62ABC1A">
      <w:start w:val="1"/>
      <w:numFmt w:val="decimal"/>
      <w:lvlText w:val="%6."/>
      <w:lvlJc w:val="left"/>
      <w:pPr>
        <w:ind w:left="1020" w:hanging="360"/>
      </w:pPr>
    </w:lvl>
    <w:lvl w:ilvl="6" w:tplc="A0EC3020">
      <w:start w:val="1"/>
      <w:numFmt w:val="decimal"/>
      <w:lvlText w:val="%7."/>
      <w:lvlJc w:val="left"/>
      <w:pPr>
        <w:ind w:left="1020" w:hanging="360"/>
      </w:pPr>
    </w:lvl>
    <w:lvl w:ilvl="7" w:tplc="96B8B3F6">
      <w:start w:val="1"/>
      <w:numFmt w:val="decimal"/>
      <w:lvlText w:val="%8."/>
      <w:lvlJc w:val="left"/>
      <w:pPr>
        <w:ind w:left="1020" w:hanging="360"/>
      </w:pPr>
    </w:lvl>
    <w:lvl w:ilvl="8" w:tplc="9CB2F9C0">
      <w:start w:val="1"/>
      <w:numFmt w:val="decimal"/>
      <w:lvlText w:val="%9."/>
      <w:lvlJc w:val="left"/>
      <w:pPr>
        <w:ind w:left="1020" w:hanging="360"/>
      </w:pPr>
    </w:lvl>
  </w:abstractNum>
  <w:abstractNum w:abstractNumId="6" w15:restartNumberingAfterBreak="0">
    <w:nsid w:val="28737AD8"/>
    <w:multiLevelType w:val="hybridMultilevel"/>
    <w:tmpl w:val="6F663604"/>
    <w:lvl w:ilvl="0" w:tplc="2E5E56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2F0334"/>
    <w:multiLevelType w:val="multilevel"/>
    <w:tmpl w:val="1CFEA26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22E3B25"/>
    <w:multiLevelType w:val="hybridMultilevel"/>
    <w:tmpl w:val="B2A4E1E4"/>
    <w:lvl w:ilvl="0" w:tplc="9F1CA0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AC5D68"/>
    <w:multiLevelType w:val="hybridMultilevel"/>
    <w:tmpl w:val="56487DE2"/>
    <w:lvl w:ilvl="0" w:tplc="BBEC04F4">
      <w:start w:val="1"/>
      <w:numFmt w:val="decimal"/>
      <w:lvlText w:val="%1."/>
      <w:lvlJc w:val="left"/>
      <w:pPr>
        <w:ind w:left="1020" w:hanging="360"/>
      </w:pPr>
    </w:lvl>
    <w:lvl w:ilvl="1" w:tplc="3C4EF59C">
      <w:start w:val="1"/>
      <w:numFmt w:val="decimal"/>
      <w:lvlText w:val="%2."/>
      <w:lvlJc w:val="left"/>
      <w:pPr>
        <w:ind w:left="1020" w:hanging="360"/>
      </w:pPr>
    </w:lvl>
    <w:lvl w:ilvl="2" w:tplc="F9C834C4">
      <w:start w:val="1"/>
      <w:numFmt w:val="decimal"/>
      <w:lvlText w:val="%3."/>
      <w:lvlJc w:val="left"/>
      <w:pPr>
        <w:ind w:left="1020" w:hanging="360"/>
      </w:pPr>
    </w:lvl>
    <w:lvl w:ilvl="3" w:tplc="9EE2B902">
      <w:start w:val="1"/>
      <w:numFmt w:val="decimal"/>
      <w:lvlText w:val="%4."/>
      <w:lvlJc w:val="left"/>
      <w:pPr>
        <w:ind w:left="1020" w:hanging="360"/>
      </w:pPr>
    </w:lvl>
    <w:lvl w:ilvl="4" w:tplc="FDD43B54">
      <w:start w:val="1"/>
      <w:numFmt w:val="decimal"/>
      <w:lvlText w:val="%5."/>
      <w:lvlJc w:val="left"/>
      <w:pPr>
        <w:ind w:left="1020" w:hanging="360"/>
      </w:pPr>
    </w:lvl>
    <w:lvl w:ilvl="5" w:tplc="4D7C14C2">
      <w:start w:val="1"/>
      <w:numFmt w:val="decimal"/>
      <w:lvlText w:val="%6."/>
      <w:lvlJc w:val="left"/>
      <w:pPr>
        <w:ind w:left="1020" w:hanging="360"/>
      </w:pPr>
    </w:lvl>
    <w:lvl w:ilvl="6" w:tplc="AEF47AEC">
      <w:start w:val="1"/>
      <w:numFmt w:val="decimal"/>
      <w:lvlText w:val="%7."/>
      <w:lvlJc w:val="left"/>
      <w:pPr>
        <w:ind w:left="1020" w:hanging="360"/>
      </w:pPr>
    </w:lvl>
    <w:lvl w:ilvl="7" w:tplc="3DAC48FE">
      <w:start w:val="1"/>
      <w:numFmt w:val="decimal"/>
      <w:lvlText w:val="%8."/>
      <w:lvlJc w:val="left"/>
      <w:pPr>
        <w:ind w:left="1020" w:hanging="360"/>
      </w:pPr>
    </w:lvl>
    <w:lvl w:ilvl="8" w:tplc="B7548B94">
      <w:start w:val="1"/>
      <w:numFmt w:val="decimal"/>
      <w:lvlText w:val="%9."/>
      <w:lvlJc w:val="left"/>
      <w:pPr>
        <w:ind w:left="1020" w:hanging="360"/>
      </w:pPr>
    </w:lvl>
  </w:abstractNum>
  <w:abstractNum w:abstractNumId="10" w15:restartNumberingAfterBreak="0">
    <w:nsid w:val="424E64B5"/>
    <w:multiLevelType w:val="hybridMultilevel"/>
    <w:tmpl w:val="6DBA1A76"/>
    <w:lvl w:ilvl="0" w:tplc="98A44ACC">
      <w:start w:val="1"/>
      <w:numFmt w:val="decimal"/>
      <w:lvlText w:val="%1."/>
      <w:lvlJc w:val="left"/>
      <w:pPr>
        <w:ind w:left="1020" w:hanging="360"/>
      </w:pPr>
    </w:lvl>
    <w:lvl w:ilvl="1" w:tplc="E3D89994">
      <w:start w:val="1"/>
      <w:numFmt w:val="decimal"/>
      <w:lvlText w:val="%2."/>
      <w:lvlJc w:val="left"/>
      <w:pPr>
        <w:ind w:left="1020" w:hanging="360"/>
      </w:pPr>
    </w:lvl>
    <w:lvl w:ilvl="2" w:tplc="45A641C6">
      <w:start w:val="1"/>
      <w:numFmt w:val="decimal"/>
      <w:lvlText w:val="%3."/>
      <w:lvlJc w:val="left"/>
      <w:pPr>
        <w:ind w:left="1020" w:hanging="360"/>
      </w:pPr>
    </w:lvl>
    <w:lvl w:ilvl="3" w:tplc="C6F66BC2">
      <w:start w:val="1"/>
      <w:numFmt w:val="decimal"/>
      <w:lvlText w:val="%4."/>
      <w:lvlJc w:val="left"/>
      <w:pPr>
        <w:ind w:left="1020" w:hanging="360"/>
      </w:pPr>
    </w:lvl>
    <w:lvl w:ilvl="4" w:tplc="5FCEC2A4">
      <w:start w:val="1"/>
      <w:numFmt w:val="decimal"/>
      <w:lvlText w:val="%5."/>
      <w:lvlJc w:val="left"/>
      <w:pPr>
        <w:ind w:left="1020" w:hanging="360"/>
      </w:pPr>
    </w:lvl>
    <w:lvl w:ilvl="5" w:tplc="9CF62DDC">
      <w:start w:val="1"/>
      <w:numFmt w:val="decimal"/>
      <w:lvlText w:val="%6."/>
      <w:lvlJc w:val="left"/>
      <w:pPr>
        <w:ind w:left="1020" w:hanging="360"/>
      </w:pPr>
    </w:lvl>
    <w:lvl w:ilvl="6" w:tplc="BD1C5AB6">
      <w:start w:val="1"/>
      <w:numFmt w:val="decimal"/>
      <w:lvlText w:val="%7."/>
      <w:lvlJc w:val="left"/>
      <w:pPr>
        <w:ind w:left="1020" w:hanging="360"/>
      </w:pPr>
    </w:lvl>
    <w:lvl w:ilvl="7" w:tplc="72E43180">
      <w:start w:val="1"/>
      <w:numFmt w:val="decimal"/>
      <w:lvlText w:val="%8."/>
      <w:lvlJc w:val="left"/>
      <w:pPr>
        <w:ind w:left="1020" w:hanging="360"/>
      </w:pPr>
    </w:lvl>
    <w:lvl w:ilvl="8" w:tplc="5C4E73C8">
      <w:start w:val="1"/>
      <w:numFmt w:val="decimal"/>
      <w:lvlText w:val="%9."/>
      <w:lvlJc w:val="left"/>
      <w:pPr>
        <w:ind w:left="1020" w:hanging="360"/>
      </w:pPr>
    </w:lvl>
  </w:abstractNum>
  <w:abstractNum w:abstractNumId="11" w15:restartNumberingAfterBreak="0">
    <w:nsid w:val="463F245E"/>
    <w:multiLevelType w:val="hybridMultilevel"/>
    <w:tmpl w:val="CD9EC342"/>
    <w:lvl w:ilvl="0" w:tplc="61462FA2">
      <w:start w:val="1"/>
      <w:numFmt w:val="decimal"/>
      <w:lvlText w:val="%1."/>
      <w:lvlJc w:val="left"/>
      <w:pPr>
        <w:ind w:left="1020" w:hanging="360"/>
      </w:pPr>
    </w:lvl>
    <w:lvl w:ilvl="1" w:tplc="BA1C5E06">
      <w:start w:val="1"/>
      <w:numFmt w:val="decimal"/>
      <w:lvlText w:val="%2."/>
      <w:lvlJc w:val="left"/>
      <w:pPr>
        <w:ind w:left="1020" w:hanging="360"/>
      </w:pPr>
    </w:lvl>
    <w:lvl w:ilvl="2" w:tplc="90C65F36">
      <w:start w:val="1"/>
      <w:numFmt w:val="decimal"/>
      <w:lvlText w:val="%3."/>
      <w:lvlJc w:val="left"/>
      <w:pPr>
        <w:ind w:left="1020" w:hanging="360"/>
      </w:pPr>
    </w:lvl>
    <w:lvl w:ilvl="3" w:tplc="EF229458">
      <w:start w:val="1"/>
      <w:numFmt w:val="decimal"/>
      <w:lvlText w:val="%4."/>
      <w:lvlJc w:val="left"/>
      <w:pPr>
        <w:ind w:left="1020" w:hanging="360"/>
      </w:pPr>
    </w:lvl>
    <w:lvl w:ilvl="4" w:tplc="91E6D0D0">
      <w:start w:val="1"/>
      <w:numFmt w:val="decimal"/>
      <w:lvlText w:val="%5."/>
      <w:lvlJc w:val="left"/>
      <w:pPr>
        <w:ind w:left="1020" w:hanging="360"/>
      </w:pPr>
    </w:lvl>
    <w:lvl w:ilvl="5" w:tplc="76283D26">
      <w:start w:val="1"/>
      <w:numFmt w:val="decimal"/>
      <w:lvlText w:val="%6."/>
      <w:lvlJc w:val="left"/>
      <w:pPr>
        <w:ind w:left="1020" w:hanging="360"/>
      </w:pPr>
    </w:lvl>
    <w:lvl w:ilvl="6" w:tplc="3768EDA2">
      <w:start w:val="1"/>
      <w:numFmt w:val="decimal"/>
      <w:lvlText w:val="%7."/>
      <w:lvlJc w:val="left"/>
      <w:pPr>
        <w:ind w:left="1020" w:hanging="360"/>
      </w:pPr>
    </w:lvl>
    <w:lvl w:ilvl="7" w:tplc="1EFADD3A">
      <w:start w:val="1"/>
      <w:numFmt w:val="decimal"/>
      <w:lvlText w:val="%8."/>
      <w:lvlJc w:val="left"/>
      <w:pPr>
        <w:ind w:left="1020" w:hanging="360"/>
      </w:pPr>
    </w:lvl>
    <w:lvl w:ilvl="8" w:tplc="8CFAB5B2">
      <w:start w:val="1"/>
      <w:numFmt w:val="decimal"/>
      <w:lvlText w:val="%9."/>
      <w:lvlJc w:val="left"/>
      <w:pPr>
        <w:ind w:left="1020" w:hanging="360"/>
      </w:pPr>
    </w:lvl>
  </w:abstractNum>
  <w:abstractNum w:abstractNumId="12" w15:restartNumberingAfterBreak="0">
    <w:nsid w:val="4D1F523A"/>
    <w:multiLevelType w:val="hybridMultilevel"/>
    <w:tmpl w:val="70BEA126"/>
    <w:lvl w:ilvl="0" w:tplc="98160C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1433142"/>
    <w:multiLevelType w:val="hybridMultilevel"/>
    <w:tmpl w:val="346C8C1C"/>
    <w:lvl w:ilvl="0" w:tplc="A12234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BE2E4C"/>
    <w:multiLevelType w:val="hybridMultilevel"/>
    <w:tmpl w:val="AB9270EA"/>
    <w:lvl w:ilvl="0" w:tplc="E806BCDC">
      <w:start w:val="1"/>
      <w:numFmt w:val="lowerLetter"/>
      <w:lvlText w:val="(%1)"/>
      <w:lvlJc w:val="left"/>
      <w:pPr>
        <w:ind w:left="1800" w:hanging="360"/>
      </w:pPr>
      <w:rPr>
        <w:rFonts w:eastAsia="Calibri" w:hint="default"/>
      </w:rPr>
    </w:lvl>
    <w:lvl w:ilvl="1" w:tplc="64C41900">
      <w:start w:val="1"/>
      <w:numFmt w:val="decimal"/>
      <w:lvlText w:val="(%2)"/>
      <w:lvlJc w:val="left"/>
      <w:pPr>
        <w:ind w:left="2520" w:hanging="360"/>
      </w:pPr>
      <w:rPr>
        <w:rFonts w:hint="default"/>
      </w:rPr>
    </w:lvl>
    <w:lvl w:ilvl="2" w:tplc="7CF40C3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3B630B5"/>
    <w:multiLevelType w:val="hybridMultilevel"/>
    <w:tmpl w:val="7750D5BE"/>
    <w:lvl w:ilvl="0" w:tplc="76D8A6D4">
      <w:start w:val="1"/>
      <w:numFmt w:val="decimal"/>
      <w:lvlText w:val="%1."/>
      <w:lvlJc w:val="left"/>
      <w:pPr>
        <w:ind w:left="1020" w:hanging="360"/>
      </w:pPr>
    </w:lvl>
    <w:lvl w:ilvl="1" w:tplc="869228B2">
      <w:start w:val="1"/>
      <w:numFmt w:val="decimal"/>
      <w:lvlText w:val="%2."/>
      <w:lvlJc w:val="left"/>
      <w:pPr>
        <w:ind w:left="1020" w:hanging="360"/>
      </w:pPr>
    </w:lvl>
    <w:lvl w:ilvl="2" w:tplc="966C44F2">
      <w:start w:val="1"/>
      <w:numFmt w:val="decimal"/>
      <w:lvlText w:val="%3."/>
      <w:lvlJc w:val="left"/>
      <w:pPr>
        <w:ind w:left="1020" w:hanging="360"/>
      </w:pPr>
    </w:lvl>
    <w:lvl w:ilvl="3" w:tplc="888E1E82">
      <w:start w:val="1"/>
      <w:numFmt w:val="decimal"/>
      <w:lvlText w:val="%4."/>
      <w:lvlJc w:val="left"/>
      <w:pPr>
        <w:ind w:left="1020" w:hanging="360"/>
      </w:pPr>
    </w:lvl>
    <w:lvl w:ilvl="4" w:tplc="A2D40A10">
      <w:start w:val="1"/>
      <w:numFmt w:val="decimal"/>
      <w:lvlText w:val="%5."/>
      <w:lvlJc w:val="left"/>
      <w:pPr>
        <w:ind w:left="1020" w:hanging="360"/>
      </w:pPr>
    </w:lvl>
    <w:lvl w:ilvl="5" w:tplc="818C6F78">
      <w:start w:val="1"/>
      <w:numFmt w:val="decimal"/>
      <w:lvlText w:val="%6."/>
      <w:lvlJc w:val="left"/>
      <w:pPr>
        <w:ind w:left="1020" w:hanging="360"/>
      </w:pPr>
    </w:lvl>
    <w:lvl w:ilvl="6" w:tplc="EC7A9128">
      <w:start w:val="1"/>
      <w:numFmt w:val="decimal"/>
      <w:lvlText w:val="%7."/>
      <w:lvlJc w:val="left"/>
      <w:pPr>
        <w:ind w:left="1020" w:hanging="360"/>
      </w:pPr>
    </w:lvl>
    <w:lvl w:ilvl="7" w:tplc="3B00C028">
      <w:start w:val="1"/>
      <w:numFmt w:val="decimal"/>
      <w:lvlText w:val="%8."/>
      <w:lvlJc w:val="left"/>
      <w:pPr>
        <w:ind w:left="1020" w:hanging="360"/>
      </w:pPr>
    </w:lvl>
    <w:lvl w:ilvl="8" w:tplc="6EE6D2E0">
      <w:start w:val="1"/>
      <w:numFmt w:val="decimal"/>
      <w:lvlText w:val="%9."/>
      <w:lvlJc w:val="left"/>
      <w:pPr>
        <w:ind w:left="1020" w:hanging="360"/>
      </w:pPr>
    </w:lvl>
  </w:abstractNum>
  <w:abstractNum w:abstractNumId="16" w15:restartNumberingAfterBreak="0">
    <w:nsid w:val="54602E10"/>
    <w:multiLevelType w:val="hybridMultilevel"/>
    <w:tmpl w:val="8D021322"/>
    <w:lvl w:ilvl="0" w:tplc="667280E0">
      <w:start w:val="1"/>
      <w:numFmt w:val="decimal"/>
      <w:lvlText w:val="%1."/>
      <w:lvlJc w:val="left"/>
      <w:pPr>
        <w:ind w:left="1020" w:hanging="360"/>
      </w:pPr>
    </w:lvl>
    <w:lvl w:ilvl="1" w:tplc="78409B24">
      <w:start w:val="1"/>
      <w:numFmt w:val="decimal"/>
      <w:lvlText w:val="%2."/>
      <w:lvlJc w:val="left"/>
      <w:pPr>
        <w:ind w:left="1020" w:hanging="360"/>
      </w:pPr>
    </w:lvl>
    <w:lvl w:ilvl="2" w:tplc="54BC4560">
      <w:start w:val="1"/>
      <w:numFmt w:val="decimal"/>
      <w:lvlText w:val="%3."/>
      <w:lvlJc w:val="left"/>
      <w:pPr>
        <w:ind w:left="1020" w:hanging="360"/>
      </w:pPr>
    </w:lvl>
    <w:lvl w:ilvl="3" w:tplc="E398F240">
      <w:start w:val="1"/>
      <w:numFmt w:val="decimal"/>
      <w:lvlText w:val="%4."/>
      <w:lvlJc w:val="left"/>
      <w:pPr>
        <w:ind w:left="1020" w:hanging="360"/>
      </w:pPr>
    </w:lvl>
    <w:lvl w:ilvl="4" w:tplc="25C8DDEC">
      <w:start w:val="1"/>
      <w:numFmt w:val="decimal"/>
      <w:lvlText w:val="%5."/>
      <w:lvlJc w:val="left"/>
      <w:pPr>
        <w:ind w:left="1020" w:hanging="360"/>
      </w:pPr>
    </w:lvl>
    <w:lvl w:ilvl="5" w:tplc="64B02856">
      <w:start w:val="1"/>
      <w:numFmt w:val="decimal"/>
      <w:lvlText w:val="%6."/>
      <w:lvlJc w:val="left"/>
      <w:pPr>
        <w:ind w:left="1020" w:hanging="360"/>
      </w:pPr>
    </w:lvl>
    <w:lvl w:ilvl="6" w:tplc="C80AB664">
      <w:start w:val="1"/>
      <w:numFmt w:val="decimal"/>
      <w:lvlText w:val="%7."/>
      <w:lvlJc w:val="left"/>
      <w:pPr>
        <w:ind w:left="1020" w:hanging="360"/>
      </w:pPr>
    </w:lvl>
    <w:lvl w:ilvl="7" w:tplc="949A4662">
      <w:start w:val="1"/>
      <w:numFmt w:val="decimal"/>
      <w:lvlText w:val="%8."/>
      <w:lvlJc w:val="left"/>
      <w:pPr>
        <w:ind w:left="1020" w:hanging="360"/>
      </w:pPr>
    </w:lvl>
    <w:lvl w:ilvl="8" w:tplc="AEA21F82">
      <w:start w:val="1"/>
      <w:numFmt w:val="decimal"/>
      <w:lvlText w:val="%9."/>
      <w:lvlJc w:val="left"/>
      <w:pPr>
        <w:ind w:left="1020" w:hanging="360"/>
      </w:pPr>
    </w:lvl>
  </w:abstractNum>
  <w:abstractNum w:abstractNumId="17" w15:restartNumberingAfterBreak="0">
    <w:nsid w:val="547846BF"/>
    <w:multiLevelType w:val="hybridMultilevel"/>
    <w:tmpl w:val="87A8C3E8"/>
    <w:lvl w:ilvl="0" w:tplc="FFFFFFFF">
      <w:start w:val="1"/>
      <w:numFmt w:val="lowerLetter"/>
      <w:lvlText w:val="(%1)"/>
      <w:lvlJc w:val="left"/>
      <w:pPr>
        <w:ind w:left="1080" w:hanging="360"/>
      </w:pPr>
      <w:rPr>
        <w:rFonts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4D42141"/>
    <w:multiLevelType w:val="hybridMultilevel"/>
    <w:tmpl w:val="75BE7140"/>
    <w:lvl w:ilvl="0" w:tplc="F9942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9E5DF7"/>
    <w:multiLevelType w:val="hybridMultilevel"/>
    <w:tmpl w:val="81C62F20"/>
    <w:lvl w:ilvl="0" w:tplc="B8DE94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9320A5"/>
    <w:multiLevelType w:val="hybridMultilevel"/>
    <w:tmpl w:val="2BAE358C"/>
    <w:lvl w:ilvl="0" w:tplc="8D406ACA">
      <w:start w:val="1"/>
      <w:numFmt w:val="decimal"/>
      <w:lvlText w:val="%1."/>
      <w:lvlJc w:val="left"/>
      <w:pPr>
        <w:ind w:left="1020" w:hanging="360"/>
      </w:pPr>
    </w:lvl>
    <w:lvl w:ilvl="1" w:tplc="29BC6B94">
      <w:start w:val="1"/>
      <w:numFmt w:val="decimal"/>
      <w:lvlText w:val="%2."/>
      <w:lvlJc w:val="left"/>
      <w:pPr>
        <w:ind w:left="1020" w:hanging="360"/>
      </w:pPr>
    </w:lvl>
    <w:lvl w:ilvl="2" w:tplc="73B0CAC2">
      <w:start w:val="1"/>
      <w:numFmt w:val="decimal"/>
      <w:lvlText w:val="%3."/>
      <w:lvlJc w:val="left"/>
      <w:pPr>
        <w:ind w:left="1020" w:hanging="360"/>
      </w:pPr>
    </w:lvl>
    <w:lvl w:ilvl="3" w:tplc="F932ACE8">
      <w:start w:val="1"/>
      <w:numFmt w:val="decimal"/>
      <w:lvlText w:val="%4."/>
      <w:lvlJc w:val="left"/>
      <w:pPr>
        <w:ind w:left="1020" w:hanging="360"/>
      </w:pPr>
    </w:lvl>
    <w:lvl w:ilvl="4" w:tplc="DCD6BCF4">
      <w:start w:val="1"/>
      <w:numFmt w:val="decimal"/>
      <w:lvlText w:val="%5."/>
      <w:lvlJc w:val="left"/>
      <w:pPr>
        <w:ind w:left="1020" w:hanging="360"/>
      </w:pPr>
    </w:lvl>
    <w:lvl w:ilvl="5" w:tplc="521A1338">
      <w:start w:val="1"/>
      <w:numFmt w:val="decimal"/>
      <w:lvlText w:val="%6."/>
      <w:lvlJc w:val="left"/>
      <w:pPr>
        <w:ind w:left="1020" w:hanging="360"/>
      </w:pPr>
    </w:lvl>
    <w:lvl w:ilvl="6" w:tplc="95A68CEA">
      <w:start w:val="1"/>
      <w:numFmt w:val="decimal"/>
      <w:lvlText w:val="%7."/>
      <w:lvlJc w:val="left"/>
      <w:pPr>
        <w:ind w:left="1020" w:hanging="360"/>
      </w:pPr>
    </w:lvl>
    <w:lvl w:ilvl="7" w:tplc="975C1C0A">
      <w:start w:val="1"/>
      <w:numFmt w:val="decimal"/>
      <w:lvlText w:val="%8."/>
      <w:lvlJc w:val="left"/>
      <w:pPr>
        <w:ind w:left="1020" w:hanging="360"/>
      </w:pPr>
    </w:lvl>
    <w:lvl w:ilvl="8" w:tplc="FAF2BD16">
      <w:start w:val="1"/>
      <w:numFmt w:val="decimal"/>
      <w:lvlText w:val="%9."/>
      <w:lvlJc w:val="left"/>
      <w:pPr>
        <w:ind w:left="1020" w:hanging="360"/>
      </w:pPr>
    </w:lvl>
  </w:abstractNum>
  <w:abstractNum w:abstractNumId="21" w15:restartNumberingAfterBreak="0">
    <w:nsid w:val="693C0271"/>
    <w:multiLevelType w:val="hybridMultilevel"/>
    <w:tmpl w:val="733898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945D8"/>
    <w:multiLevelType w:val="hybridMultilevel"/>
    <w:tmpl w:val="87A8C3E8"/>
    <w:lvl w:ilvl="0" w:tplc="3904CFC4">
      <w:start w:val="1"/>
      <w:numFmt w:val="lowerLetter"/>
      <w:lvlText w:val="(%1)"/>
      <w:lvlJc w:val="left"/>
      <w:pPr>
        <w:ind w:left="1080" w:hanging="360"/>
      </w:pPr>
      <w:rPr>
        <w:rFonts w:hint="default"/>
      </w:rPr>
    </w:lvl>
    <w:lvl w:ilvl="1" w:tplc="BD1ECBB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5C3A55"/>
    <w:multiLevelType w:val="hybridMultilevel"/>
    <w:tmpl w:val="E8EE8950"/>
    <w:lvl w:ilvl="0" w:tplc="5E487F1C">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565782D"/>
    <w:multiLevelType w:val="multilevel"/>
    <w:tmpl w:val="6FF813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6492917"/>
    <w:multiLevelType w:val="hybridMultilevel"/>
    <w:tmpl w:val="3A1252CA"/>
    <w:lvl w:ilvl="0" w:tplc="5B88EBB4">
      <w:start w:val="1"/>
      <w:numFmt w:val="decimal"/>
      <w:lvlText w:val="(%1)"/>
      <w:lvlJc w:val="left"/>
      <w:pPr>
        <w:ind w:left="1800" w:hanging="360"/>
      </w:pPr>
      <w:rPr>
        <w:rFonts w:hint="default"/>
      </w:rPr>
    </w:lvl>
    <w:lvl w:ilvl="1" w:tplc="6BE6B5F8">
      <w:start w:val="1"/>
      <w:numFmt w:val="upperLetter"/>
      <w:lvlText w:val="(%2)"/>
      <w:lvlJc w:val="left"/>
      <w:pPr>
        <w:ind w:left="2520" w:hanging="360"/>
      </w:pPr>
      <w:rPr>
        <w:rFonts w:ascii="Times New Roman" w:eastAsia="Times New Roman" w:hAnsi="Times New Roman" w:hint="default"/>
        <w:w w:val="87"/>
        <w:sz w:val="24"/>
        <w:szCs w:val="24"/>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76740843"/>
    <w:multiLevelType w:val="hybridMultilevel"/>
    <w:tmpl w:val="D9A88072"/>
    <w:lvl w:ilvl="0" w:tplc="3CE8E34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7F680B14"/>
    <w:multiLevelType w:val="hybridMultilevel"/>
    <w:tmpl w:val="A3765B00"/>
    <w:lvl w:ilvl="0" w:tplc="6B4CAC5E">
      <w:start w:val="1"/>
      <w:numFmt w:val="bullet"/>
      <w:pStyle w:val="BulletPoints2Lines"/>
      <w:lvlText w:val=""/>
      <w:lvlJc w:val="left"/>
      <w:pPr>
        <w:ind w:left="180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524093">
    <w:abstractNumId w:val="27"/>
  </w:num>
  <w:num w:numId="2" w16cid:durableId="18798540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6114385">
    <w:abstractNumId w:val="24"/>
  </w:num>
  <w:num w:numId="4" w16cid:durableId="874999943">
    <w:abstractNumId w:val="7"/>
  </w:num>
  <w:num w:numId="5" w16cid:durableId="424156824">
    <w:abstractNumId w:val="1"/>
  </w:num>
  <w:num w:numId="6" w16cid:durableId="1180780273">
    <w:abstractNumId w:val="4"/>
  </w:num>
  <w:num w:numId="7" w16cid:durableId="1889564470">
    <w:abstractNumId w:val="5"/>
  </w:num>
  <w:num w:numId="8" w16cid:durableId="124585420">
    <w:abstractNumId w:val="6"/>
  </w:num>
  <w:num w:numId="9" w16cid:durableId="1145467263">
    <w:abstractNumId w:val="14"/>
  </w:num>
  <w:num w:numId="10" w16cid:durableId="384569905">
    <w:abstractNumId w:val="22"/>
  </w:num>
  <w:num w:numId="11" w16cid:durableId="1155877442">
    <w:abstractNumId w:val="17"/>
  </w:num>
  <w:num w:numId="12" w16cid:durableId="1942646142">
    <w:abstractNumId w:val="0"/>
  </w:num>
  <w:num w:numId="13" w16cid:durableId="120467925">
    <w:abstractNumId w:val="25"/>
  </w:num>
  <w:num w:numId="14" w16cid:durableId="1813016950">
    <w:abstractNumId w:val="2"/>
  </w:num>
  <w:num w:numId="15" w16cid:durableId="2102753702">
    <w:abstractNumId w:val="11"/>
  </w:num>
  <w:num w:numId="16" w16cid:durableId="604188455">
    <w:abstractNumId w:val="10"/>
  </w:num>
  <w:num w:numId="17" w16cid:durableId="2098862000">
    <w:abstractNumId w:val="21"/>
  </w:num>
  <w:num w:numId="18" w16cid:durableId="1255942310">
    <w:abstractNumId w:val="15"/>
  </w:num>
  <w:num w:numId="19" w16cid:durableId="392580197">
    <w:abstractNumId w:val="9"/>
  </w:num>
  <w:num w:numId="20" w16cid:durableId="1025863960">
    <w:abstractNumId w:val="20"/>
  </w:num>
  <w:num w:numId="21" w16cid:durableId="1127315661">
    <w:abstractNumId w:val="3"/>
  </w:num>
  <w:num w:numId="22" w16cid:durableId="870000345">
    <w:abstractNumId w:val="18"/>
  </w:num>
  <w:num w:numId="23" w16cid:durableId="2112964968">
    <w:abstractNumId w:val="19"/>
  </w:num>
  <w:num w:numId="24" w16cid:durableId="504637514">
    <w:abstractNumId w:val="16"/>
  </w:num>
  <w:num w:numId="25" w16cid:durableId="398983923">
    <w:abstractNumId w:val="8"/>
  </w:num>
  <w:num w:numId="26" w16cid:durableId="955285089">
    <w:abstractNumId w:val="23"/>
  </w:num>
  <w:num w:numId="27" w16cid:durableId="1840271724">
    <w:abstractNumId w:val="13"/>
  </w:num>
  <w:num w:numId="28" w16cid:durableId="2325740">
    <w:abstractNumId w:val="1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Phelps, Anne (Council)">
    <w15:presenceInfo w15:providerId="AD" w15:userId="S::aphelps@dccouncil.gov::081a078c-58d8-4dbd-a958-879eeac28a9e"/>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6"/>
  <w:hideSpellingErrors/>
  <w:hideGrammaticalError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OwNDA1MTAysTQ2M7RQ0lEKTi0uzszPAykwrAUAM6+HHCwAAAA="/>
  </w:docVars>
  <w:rsids>
    <w:rsidRoot w:val="001F5F7C"/>
    <w:rsid w:val="00000091"/>
    <w:rsid w:val="00000826"/>
    <w:rsid w:val="00000862"/>
    <w:rsid w:val="000009F6"/>
    <w:rsid w:val="00000AC8"/>
    <w:rsid w:val="00000FA7"/>
    <w:rsid w:val="000025F6"/>
    <w:rsid w:val="000026CD"/>
    <w:rsid w:val="00002A94"/>
    <w:rsid w:val="000035C6"/>
    <w:rsid w:val="000038AF"/>
    <w:rsid w:val="00003C5F"/>
    <w:rsid w:val="00003D59"/>
    <w:rsid w:val="00003E2F"/>
    <w:rsid w:val="0000408A"/>
    <w:rsid w:val="000041B6"/>
    <w:rsid w:val="00004232"/>
    <w:rsid w:val="000043C9"/>
    <w:rsid w:val="0000450E"/>
    <w:rsid w:val="000045B5"/>
    <w:rsid w:val="00004ADB"/>
    <w:rsid w:val="00004BB4"/>
    <w:rsid w:val="00004BB6"/>
    <w:rsid w:val="00004D4C"/>
    <w:rsid w:val="0000521F"/>
    <w:rsid w:val="00005386"/>
    <w:rsid w:val="00005B5F"/>
    <w:rsid w:val="00006033"/>
    <w:rsid w:val="00006442"/>
    <w:rsid w:val="00006727"/>
    <w:rsid w:val="00006786"/>
    <w:rsid w:val="000067B6"/>
    <w:rsid w:val="00006D80"/>
    <w:rsid w:val="00006EA9"/>
    <w:rsid w:val="000073C5"/>
    <w:rsid w:val="0000743E"/>
    <w:rsid w:val="00007908"/>
    <w:rsid w:val="00007A5F"/>
    <w:rsid w:val="000103C9"/>
    <w:rsid w:val="00010B24"/>
    <w:rsid w:val="00010E63"/>
    <w:rsid w:val="0001106A"/>
    <w:rsid w:val="00011305"/>
    <w:rsid w:val="00011413"/>
    <w:rsid w:val="00011628"/>
    <w:rsid w:val="000117BD"/>
    <w:rsid w:val="000117DE"/>
    <w:rsid w:val="00011A41"/>
    <w:rsid w:val="00011A9A"/>
    <w:rsid w:val="0001341A"/>
    <w:rsid w:val="000134CD"/>
    <w:rsid w:val="00013757"/>
    <w:rsid w:val="00013AE6"/>
    <w:rsid w:val="00014024"/>
    <w:rsid w:val="0001406E"/>
    <w:rsid w:val="000141CD"/>
    <w:rsid w:val="000148EC"/>
    <w:rsid w:val="00014D7E"/>
    <w:rsid w:val="00015982"/>
    <w:rsid w:val="00015A1C"/>
    <w:rsid w:val="000167FC"/>
    <w:rsid w:val="00016F0C"/>
    <w:rsid w:val="00017209"/>
    <w:rsid w:val="00017239"/>
    <w:rsid w:val="00017F02"/>
    <w:rsid w:val="00020063"/>
    <w:rsid w:val="00020382"/>
    <w:rsid w:val="00020AB8"/>
    <w:rsid w:val="00020D66"/>
    <w:rsid w:val="00021121"/>
    <w:rsid w:val="000219F5"/>
    <w:rsid w:val="0002219F"/>
    <w:rsid w:val="00022291"/>
    <w:rsid w:val="00022663"/>
    <w:rsid w:val="00023164"/>
    <w:rsid w:val="000231EF"/>
    <w:rsid w:val="000235CC"/>
    <w:rsid w:val="000235EF"/>
    <w:rsid w:val="0002362D"/>
    <w:rsid w:val="000236AE"/>
    <w:rsid w:val="00023BE2"/>
    <w:rsid w:val="000246D8"/>
    <w:rsid w:val="000246E1"/>
    <w:rsid w:val="00024803"/>
    <w:rsid w:val="00024832"/>
    <w:rsid w:val="00024995"/>
    <w:rsid w:val="00024E51"/>
    <w:rsid w:val="000256F5"/>
    <w:rsid w:val="00026FFF"/>
    <w:rsid w:val="00027E8F"/>
    <w:rsid w:val="00027F43"/>
    <w:rsid w:val="00030727"/>
    <w:rsid w:val="000308E0"/>
    <w:rsid w:val="00031359"/>
    <w:rsid w:val="0003157A"/>
    <w:rsid w:val="00032607"/>
    <w:rsid w:val="00032729"/>
    <w:rsid w:val="0003299A"/>
    <w:rsid w:val="00032B80"/>
    <w:rsid w:val="000334FF"/>
    <w:rsid w:val="000341A5"/>
    <w:rsid w:val="00034212"/>
    <w:rsid w:val="00034631"/>
    <w:rsid w:val="000350FB"/>
    <w:rsid w:val="000351A9"/>
    <w:rsid w:val="00035435"/>
    <w:rsid w:val="000356C0"/>
    <w:rsid w:val="000356E1"/>
    <w:rsid w:val="00035AC1"/>
    <w:rsid w:val="00035B0F"/>
    <w:rsid w:val="00035ED7"/>
    <w:rsid w:val="00036337"/>
    <w:rsid w:val="00036399"/>
    <w:rsid w:val="00036B07"/>
    <w:rsid w:val="000371C7"/>
    <w:rsid w:val="00037654"/>
    <w:rsid w:val="000401D5"/>
    <w:rsid w:val="000404B9"/>
    <w:rsid w:val="00040E54"/>
    <w:rsid w:val="0004115C"/>
    <w:rsid w:val="00041295"/>
    <w:rsid w:val="00041321"/>
    <w:rsid w:val="000413D7"/>
    <w:rsid w:val="00041814"/>
    <w:rsid w:val="00041CB5"/>
    <w:rsid w:val="00042921"/>
    <w:rsid w:val="00042D47"/>
    <w:rsid w:val="0004327B"/>
    <w:rsid w:val="00043BFE"/>
    <w:rsid w:val="00043C06"/>
    <w:rsid w:val="000449A1"/>
    <w:rsid w:val="00044ADD"/>
    <w:rsid w:val="0004542F"/>
    <w:rsid w:val="00045644"/>
    <w:rsid w:val="00045804"/>
    <w:rsid w:val="00045986"/>
    <w:rsid w:val="00045AEC"/>
    <w:rsid w:val="000463F7"/>
    <w:rsid w:val="00046530"/>
    <w:rsid w:val="00046ED6"/>
    <w:rsid w:val="00047064"/>
    <w:rsid w:val="00050085"/>
    <w:rsid w:val="000500D6"/>
    <w:rsid w:val="00050639"/>
    <w:rsid w:val="00050BFB"/>
    <w:rsid w:val="00050ED7"/>
    <w:rsid w:val="000511D7"/>
    <w:rsid w:val="00051435"/>
    <w:rsid w:val="00051496"/>
    <w:rsid w:val="000515DE"/>
    <w:rsid w:val="00051671"/>
    <w:rsid w:val="000518A0"/>
    <w:rsid w:val="000518D2"/>
    <w:rsid w:val="00051DDD"/>
    <w:rsid w:val="00051FC4"/>
    <w:rsid w:val="0005200B"/>
    <w:rsid w:val="00052D86"/>
    <w:rsid w:val="00052E29"/>
    <w:rsid w:val="00052E65"/>
    <w:rsid w:val="000532AF"/>
    <w:rsid w:val="00053897"/>
    <w:rsid w:val="00053F32"/>
    <w:rsid w:val="0005407D"/>
    <w:rsid w:val="00054347"/>
    <w:rsid w:val="00054437"/>
    <w:rsid w:val="0005443E"/>
    <w:rsid w:val="000544F9"/>
    <w:rsid w:val="00054813"/>
    <w:rsid w:val="00054BDC"/>
    <w:rsid w:val="00054D28"/>
    <w:rsid w:val="00055161"/>
    <w:rsid w:val="000554EF"/>
    <w:rsid w:val="0005566B"/>
    <w:rsid w:val="00055DB4"/>
    <w:rsid w:val="0005619B"/>
    <w:rsid w:val="00056205"/>
    <w:rsid w:val="00056237"/>
    <w:rsid w:val="000569AF"/>
    <w:rsid w:val="00056B10"/>
    <w:rsid w:val="00056D76"/>
    <w:rsid w:val="0005706B"/>
    <w:rsid w:val="000571DD"/>
    <w:rsid w:val="00057533"/>
    <w:rsid w:val="000576B8"/>
    <w:rsid w:val="00057BE3"/>
    <w:rsid w:val="000605D7"/>
    <w:rsid w:val="00060A05"/>
    <w:rsid w:val="00060C78"/>
    <w:rsid w:val="00060D5B"/>
    <w:rsid w:val="00061562"/>
    <w:rsid w:val="000618E9"/>
    <w:rsid w:val="000618F0"/>
    <w:rsid w:val="000618F2"/>
    <w:rsid w:val="00061B07"/>
    <w:rsid w:val="000623F6"/>
    <w:rsid w:val="0006249D"/>
    <w:rsid w:val="000635E1"/>
    <w:rsid w:val="000637C1"/>
    <w:rsid w:val="00063D04"/>
    <w:rsid w:val="00063D9A"/>
    <w:rsid w:val="00064060"/>
    <w:rsid w:val="00064469"/>
    <w:rsid w:val="00064B21"/>
    <w:rsid w:val="00064D5F"/>
    <w:rsid w:val="00064F5B"/>
    <w:rsid w:val="00065198"/>
    <w:rsid w:val="000654D3"/>
    <w:rsid w:val="000655D7"/>
    <w:rsid w:val="000656E1"/>
    <w:rsid w:val="00065F2B"/>
    <w:rsid w:val="00065F59"/>
    <w:rsid w:val="00066059"/>
    <w:rsid w:val="00066D66"/>
    <w:rsid w:val="0006726B"/>
    <w:rsid w:val="0006763C"/>
    <w:rsid w:val="00067C3C"/>
    <w:rsid w:val="00067C76"/>
    <w:rsid w:val="00070490"/>
    <w:rsid w:val="0007052B"/>
    <w:rsid w:val="00070754"/>
    <w:rsid w:val="00070B9C"/>
    <w:rsid w:val="00070DC1"/>
    <w:rsid w:val="0007133E"/>
    <w:rsid w:val="0007214C"/>
    <w:rsid w:val="000721FD"/>
    <w:rsid w:val="00072210"/>
    <w:rsid w:val="00072D3A"/>
    <w:rsid w:val="000735A0"/>
    <w:rsid w:val="0007415E"/>
    <w:rsid w:val="000743B9"/>
    <w:rsid w:val="00074493"/>
    <w:rsid w:val="0007499E"/>
    <w:rsid w:val="000757D9"/>
    <w:rsid w:val="000758E2"/>
    <w:rsid w:val="000759C9"/>
    <w:rsid w:val="00075CB7"/>
    <w:rsid w:val="000761B0"/>
    <w:rsid w:val="00076ACB"/>
    <w:rsid w:val="00076CB1"/>
    <w:rsid w:val="0007733B"/>
    <w:rsid w:val="0007742E"/>
    <w:rsid w:val="00077845"/>
    <w:rsid w:val="00077D79"/>
    <w:rsid w:val="00077DF2"/>
    <w:rsid w:val="00080282"/>
    <w:rsid w:val="00080C9C"/>
    <w:rsid w:val="00080F2B"/>
    <w:rsid w:val="00080FB4"/>
    <w:rsid w:val="0008138B"/>
    <w:rsid w:val="00081633"/>
    <w:rsid w:val="00081A27"/>
    <w:rsid w:val="00082281"/>
    <w:rsid w:val="00082291"/>
    <w:rsid w:val="000828E7"/>
    <w:rsid w:val="00082E6B"/>
    <w:rsid w:val="00083388"/>
    <w:rsid w:val="0008378C"/>
    <w:rsid w:val="00083DBE"/>
    <w:rsid w:val="00084093"/>
    <w:rsid w:val="00084502"/>
    <w:rsid w:val="0008464D"/>
    <w:rsid w:val="00084B87"/>
    <w:rsid w:val="00084D35"/>
    <w:rsid w:val="00085272"/>
    <w:rsid w:val="0008573B"/>
    <w:rsid w:val="0008586B"/>
    <w:rsid w:val="00085FBA"/>
    <w:rsid w:val="000860AF"/>
    <w:rsid w:val="00086471"/>
    <w:rsid w:val="00086789"/>
    <w:rsid w:val="00086FF9"/>
    <w:rsid w:val="00087983"/>
    <w:rsid w:val="000879E4"/>
    <w:rsid w:val="00087A6F"/>
    <w:rsid w:val="0009011B"/>
    <w:rsid w:val="0009034B"/>
    <w:rsid w:val="0009069F"/>
    <w:rsid w:val="000908D8"/>
    <w:rsid w:val="000909A8"/>
    <w:rsid w:val="00090A13"/>
    <w:rsid w:val="00090A47"/>
    <w:rsid w:val="00090CB3"/>
    <w:rsid w:val="00090CF7"/>
    <w:rsid w:val="00090E0B"/>
    <w:rsid w:val="00090F51"/>
    <w:rsid w:val="000911EB"/>
    <w:rsid w:val="000915E9"/>
    <w:rsid w:val="000923D9"/>
    <w:rsid w:val="00092471"/>
    <w:rsid w:val="000925AC"/>
    <w:rsid w:val="00092681"/>
    <w:rsid w:val="0009272F"/>
    <w:rsid w:val="000929FC"/>
    <w:rsid w:val="00092A97"/>
    <w:rsid w:val="00092E9D"/>
    <w:rsid w:val="000930AE"/>
    <w:rsid w:val="00093329"/>
    <w:rsid w:val="000934CF"/>
    <w:rsid w:val="00093787"/>
    <w:rsid w:val="000939CB"/>
    <w:rsid w:val="00093C56"/>
    <w:rsid w:val="00093D4A"/>
    <w:rsid w:val="00094458"/>
    <w:rsid w:val="00094AE0"/>
    <w:rsid w:val="00094DB9"/>
    <w:rsid w:val="00094E9C"/>
    <w:rsid w:val="00095B23"/>
    <w:rsid w:val="0009661A"/>
    <w:rsid w:val="00096A0C"/>
    <w:rsid w:val="00096CAC"/>
    <w:rsid w:val="00096CF9"/>
    <w:rsid w:val="00096DBA"/>
    <w:rsid w:val="000974B3"/>
    <w:rsid w:val="00097907"/>
    <w:rsid w:val="00097C97"/>
    <w:rsid w:val="00097CA2"/>
    <w:rsid w:val="000A064F"/>
    <w:rsid w:val="000A0A2D"/>
    <w:rsid w:val="000A0B89"/>
    <w:rsid w:val="000A0BAC"/>
    <w:rsid w:val="000A0BF4"/>
    <w:rsid w:val="000A0FF4"/>
    <w:rsid w:val="000A15F7"/>
    <w:rsid w:val="000A164B"/>
    <w:rsid w:val="000A1724"/>
    <w:rsid w:val="000A18C3"/>
    <w:rsid w:val="000A1A70"/>
    <w:rsid w:val="000A1D45"/>
    <w:rsid w:val="000A1DC3"/>
    <w:rsid w:val="000A2336"/>
    <w:rsid w:val="000A25DB"/>
    <w:rsid w:val="000A2D52"/>
    <w:rsid w:val="000A3381"/>
    <w:rsid w:val="000A33EC"/>
    <w:rsid w:val="000A3608"/>
    <w:rsid w:val="000A3633"/>
    <w:rsid w:val="000A373F"/>
    <w:rsid w:val="000A39B5"/>
    <w:rsid w:val="000A3D36"/>
    <w:rsid w:val="000A445D"/>
    <w:rsid w:val="000A45C7"/>
    <w:rsid w:val="000A4749"/>
    <w:rsid w:val="000A49EC"/>
    <w:rsid w:val="000A530F"/>
    <w:rsid w:val="000A550D"/>
    <w:rsid w:val="000A5794"/>
    <w:rsid w:val="000A5AFE"/>
    <w:rsid w:val="000A61EB"/>
    <w:rsid w:val="000A6504"/>
    <w:rsid w:val="000A6865"/>
    <w:rsid w:val="000A707B"/>
    <w:rsid w:val="000A7661"/>
    <w:rsid w:val="000A7DB4"/>
    <w:rsid w:val="000A7DEB"/>
    <w:rsid w:val="000B0670"/>
    <w:rsid w:val="000B09DE"/>
    <w:rsid w:val="000B0E73"/>
    <w:rsid w:val="000B1724"/>
    <w:rsid w:val="000B1B3B"/>
    <w:rsid w:val="000B1EAF"/>
    <w:rsid w:val="000B1FCC"/>
    <w:rsid w:val="000B220C"/>
    <w:rsid w:val="000B286C"/>
    <w:rsid w:val="000B2B19"/>
    <w:rsid w:val="000B2EAB"/>
    <w:rsid w:val="000B3267"/>
    <w:rsid w:val="000B3BE8"/>
    <w:rsid w:val="000B3D5D"/>
    <w:rsid w:val="000B4620"/>
    <w:rsid w:val="000B46B2"/>
    <w:rsid w:val="000B4718"/>
    <w:rsid w:val="000B51D6"/>
    <w:rsid w:val="000B5963"/>
    <w:rsid w:val="000B5CFB"/>
    <w:rsid w:val="000B608F"/>
    <w:rsid w:val="000B623B"/>
    <w:rsid w:val="000B63BA"/>
    <w:rsid w:val="000B63F2"/>
    <w:rsid w:val="000B672B"/>
    <w:rsid w:val="000B67D0"/>
    <w:rsid w:val="000B68C4"/>
    <w:rsid w:val="000B68C8"/>
    <w:rsid w:val="000B6DC2"/>
    <w:rsid w:val="000B6EC7"/>
    <w:rsid w:val="000B6FBC"/>
    <w:rsid w:val="000B72D4"/>
    <w:rsid w:val="000B7A22"/>
    <w:rsid w:val="000C017D"/>
    <w:rsid w:val="000C01DE"/>
    <w:rsid w:val="000C0557"/>
    <w:rsid w:val="000C0957"/>
    <w:rsid w:val="000C0DDA"/>
    <w:rsid w:val="000C0E21"/>
    <w:rsid w:val="000C1844"/>
    <w:rsid w:val="000C1A08"/>
    <w:rsid w:val="000C1E2C"/>
    <w:rsid w:val="000C1EB2"/>
    <w:rsid w:val="000C214D"/>
    <w:rsid w:val="000C249B"/>
    <w:rsid w:val="000C2735"/>
    <w:rsid w:val="000C28DA"/>
    <w:rsid w:val="000C2939"/>
    <w:rsid w:val="000C29D3"/>
    <w:rsid w:val="000C2CE6"/>
    <w:rsid w:val="000C2E61"/>
    <w:rsid w:val="000C32BB"/>
    <w:rsid w:val="000C340A"/>
    <w:rsid w:val="000C3457"/>
    <w:rsid w:val="000C3D77"/>
    <w:rsid w:val="000C41EE"/>
    <w:rsid w:val="000C473F"/>
    <w:rsid w:val="000C4844"/>
    <w:rsid w:val="000C4B5C"/>
    <w:rsid w:val="000C4C29"/>
    <w:rsid w:val="000C4D46"/>
    <w:rsid w:val="000C5084"/>
    <w:rsid w:val="000C5DBF"/>
    <w:rsid w:val="000C5DF2"/>
    <w:rsid w:val="000C5DFA"/>
    <w:rsid w:val="000C5ED7"/>
    <w:rsid w:val="000C62DF"/>
    <w:rsid w:val="000C6903"/>
    <w:rsid w:val="000C6ADC"/>
    <w:rsid w:val="000C6C36"/>
    <w:rsid w:val="000C6DA6"/>
    <w:rsid w:val="000C7745"/>
    <w:rsid w:val="000C7E59"/>
    <w:rsid w:val="000D03F5"/>
    <w:rsid w:val="000D0548"/>
    <w:rsid w:val="000D10DC"/>
    <w:rsid w:val="000D1F4B"/>
    <w:rsid w:val="000D2263"/>
    <w:rsid w:val="000D2C4C"/>
    <w:rsid w:val="000D2E7E"/>
    <w:rsid w:val="000D3224"/>
    <w:rsid w:val="000D3615"/>
    <w:rsid w:val="000D3A33"/>
    <w:rsid w:val="000D3CD7"/>
    <w:rsid w:val="000D455E"/>
    <w:rsid w:val="000D4650"/>
    <w:rsid w:val="000D47C2"/>
    <w:rsid w:val="000D4A78"/>
    <w:rsid w:val="000D4ACD"/>
    <w:rsid w:val="000D4E6D"/>
    <w:rsid w:val="000D51DD"/>
    <w:rsid w:val="000D581D"/>
    <w:rsid w:val="000D5BB1"/>
    <w:rsid w:val="000D5C10"/>
    <w:rsid w:val="000D610D"/>
    <w:rsid w:val="000D6363"/>
    <w:rsid w:val="000D661A"/>
    <w:rsid w:val="000D6D57"/>
    <w:rsid w:val="000D7408"/>
    <w:rsid w:val="000D76DF"/>
    <w:rsid w:val="000D7971"/>
    <w:rsid w:val="000D7AEA"/>
    <w:rsid w:val="000D7C9B"/>
    <w:rsid w:val="000D7CE4"/>
    <w:rsid w:val="000E00F0"/>
    <w:rsid w:val="000E0A1E"/>
    <w:rsid w:val="000E0B80"/>
    <w:rsid w:val="000E0DA7"/>
    <w:rsid w:val="000E18C6"/>
    <w:rsid w:val="000E1B29"/>
    <w:rsid w:val="000E1B8E"/>
    <w:rsid w:val="000E1FA4"/>
    <w:rsid w:val="000E2699"/>
    <w:rsid w:val="000E2933"/>
    <w:rsid w:val="000E2BCB"/>
    <w:rsid w:val="000E2F4D"/>
    <w:rsid w:val="000E322A"/>
    <w:rsid w:val="000E33BB"/>
    <w:rsid w:val="000E3501"/>
    <w:rsid w:val="000E3C4A"/>
    <w:rsid w:val="000E3D20"/>
    <w:rsid w:val="000E40CB"/>
    <w:rsid w:val="000E5189"/>
    <w:rsid w:val="000E520C"/>
    <w:rsid w:val="000E5388"/>
    <w:rsid w:val="000E597E"/>
    <w:rsid w:val="000E59D2"/>
    <w:rsid w:val="000E5A9F"/>
    <w:rsid w:val="000E5D9F"/>
    <w:rsid w:val="000E5E4B"/>
    <w:rsid w:val="000E6725"/>
    <w:rsid w:val="000E6BF7"/>
    <w:rsid w:val="000E76CA"/>
    <w:rsid w:val="000E7A7A"/>
    <w:rsid w:val="000E7B2C"/>
    <w:rsid w:val="000E7BD8"/>
    <w:rsid w:val="000E7D55"/>
    <w:rsid w:val="000F0172"/>
    <w:rsid w:val="000F0875"/>
    <w:rsid w:val="000F0FA8"/>
    <w:rsid w:val="000F1093"/>
    <w:rsid w:val="000F1168"/>
    <w:rsid w:val="000F1554"/>
    <w:rsid w:val="000F18E4"/>
    <w:rsid w:val="000F1C10"/>
    <w:rsid w:val="000F1C5B"/>
    <w:rsid w:val="000F1CE5"/>
    <w:rsid w:val="000F24BE"/>
    <w:rsid w:val="000F326A"/>
    <w:rsid w:val="000F3719"/>
    <w:rsid w:val="000F389D"/>
    <w:rsid w:val="000F3929"/>
    <w:rsid w:val="000F3934"/>
    <w:rsid w:val="000F3972"/>
    <w:rsid w:val="000F4428"/>
    <w:rsid w:val="000F4657"/>
    <w:rsid w:val="000F482B"/>
    <w:rsid w:val="000F4C86"/>
    <w:rsid w:val="000F4DB6"/>
    <w:rsid w:val="000F4FD5"/>
    <w:rsid w:val="000F508D"/>
    <w:rsid w:val="000F51E4"/>
    <w:rsid w:val="000F5348"/>
    <w:rsid w:val="000F5567"/>
    <w:rsid w:val="000F556E"/>
    <w:rsid w:val="000F557E"/>
    <w:rsid w:val="000F5593"/>
    <w:rsid w:val="000F55B3"/>
    <w:rsid w:val="000F55DD"/>
    <w:rsid w:val="000F57F9"/>
    <w:rsid w:val="000F5C62"/>
    <w:rsid w:val="000F5CA5"/>
    <w:rsid w:val="000F5E8F"/>
    <w:rsid w:val="000F5F2E"/>
    <w:rsid w:val="000F61EF"/>
    <w:rsid w:val="000F63E1"/>
    <w:rsid w:val="000F68CB"/>
    <w:rsid w:val="000F6D10"/>
    <w:rsid w:val="000F6E88"/>
    <w:rsid w:val="000F6ED0"/>
    <w:rsid w:val="000F7ADF"/>
    <w:rsid w:val="000F7C0E"/>
    <w:rsid w:val="00100D5D"/>
    <w:rsid w:val="00100E25"/>
    <w:rsid w:val="00100E41"/>
    <w:rsid w:val="00100E99"/>
    <w:rsid w:val="00100EA3"/>
    <w:rsid w:val="00101024"/>
    <w:rsid w:val="0010136A"/>
    <w:rsid w:val="001014E9"/>
    <w:rsid w:val="00101B29"/>
    <w:rsid w:val="00101E84"/>
    <w:rsid w:val="001024BD"/>
    <w:rsid w:val="00103160"/>
    <w:rsid w:val="00103578"/>
    <w:rsid w:val="0010362B"/>
    <w:rsid w:val="001038BA"/>
    <w:rsid w:val="00103CDF"/>
    <w:rsid w:val="00103EA9"/>
    <w:rsid w:val="00103EB6"/>
    <w:rsid w:val="0010456F"/>
    <w:rsid w:val="0010465A"/>
    <w:rsid w:val="00104862"/>
    <w:rsid w:val="00104908"/>
    <w:rsid w:val="00104C2E"/>
    <w:rsid w:val="00104C95"/>
    <w:rsid w:val="00104E9D"/>
    <w:rsid w:val="00104FEF"/>
    <w:rsid w:val="00105103"/>
    <w:rsid w:val="0010520D"/>
    <w:rsid w:val="0010537C"/>
    <w:rsid w:val="00105766"/>
    <w:rsid w:val="00106529"/>
    <w:rsid w:val="0010664F"/>
    <w:rsid w:val="00106B61"/>
    <w:rsid w:val="00106C3E"/>
    <w:rsid w:val="00107078"/>
    <w:rsid w:val="001073F7"/>
    <w:rsid w:val="00107645"/>
    <w:rsid w:val="001076A1"/>
    <w:rsid w:val="001078FE"/>
    <w:rsid w:val="00107A8E"/>
    <w:rsid w:val="00107B98"/>
    <w:rsid w:val="00107C29"/>
    <w:rsid w:val="00107DD3"/>
    <w:rsid w:val="00107E02"/>
    <w:rsid w:val="0011002F"/>
    <w:rsid w:val="001108D3"/>
    <w:rsid w:val="001114D3"/>
    <w:rsid w:val="00111552"/>
    <w:rsid w:val="001120EC"/>
    <w:rsid w:val="00112152"/>
    <w:rsid w:val="00112475"/>
    <w:rsid w:val="001124CF"/>
    <w:rsid w:val="0011282C"/>
    <w:rsid w:val="0011309C"/>
    <w:rsid w:val="001134CE"/>
    <w:rsid w:val="001135D2"/>
    <w:rsid w:val="00113878"/>
    <w:rsid w:val="00113ABB"/>
    <w:rsid w:val="00113C60"/>
    <w:rsid w:val="00113E7F"/>
    <w:rsid w:val="00113EA6"/>
    <w:rsid w:val="00114B8B"/>
    <w:rsid w:val="00114B9A"/>
    <w:rsid w:val="0011568D"/>
    <w:rsid w:val="00115865"/>
    <w:rsid w:val="00116523"/>
    <w:rsid w:val="00116A07"/>
    <w:rsid w:val="00116E22"/>
    <w:rsid w:val="0011703A"/>
    <w:rsid w:val="00117488"/>
    <w:rsid w:val="001174A5"/>
    <w:rsid w:val="00117978"/>
    <w:rsid w:val="001179F4"/>
    <w:rsid w:val="001179FF"/>
    <w:rsid w:val="00117EFD"/>
    <w:rsid w:val="00117F8C"/>
    <w:rsid w:val="00120454"/>
    <w:rsid w:val="00120484"/>
    <w:rsid w:val="00120511"/>
    <w:rsid w:val="00120854"/>
    <w:rsid w:val="00120D0B"/>
    <w:rsid w:val="001214C3"/>
    <w:rsid w:val="0012169D"/>
    <w:rsid w:val="00121ADE"/>
    <w:rsid w:val="00121EB2"/>
    <w:rsid w:val="00121ED5"/>
    <w:rsid w:val="00121F77"/>
    <w:rsid w:val="00122227"/>
    <w:rsid w:val="0012251E"/>
    <w:rsid w:val="00122686"/>
    <w:rsid w:val="00122F05"/>
    <w:rsid w:val="00122F9E"/>
    <w:rsid w:val="00123334"/>
    <w:rsid w:val="0012396E"/>
    <w:rsid w:val="0012398A"/>
    <w:rsid w:val="0012421A"/>
    <w:rsid w:val="001243E7"/>
    <w:rsid w:val="00124EEC"/>
    <w:rsid w:val="00125093"/>
    <w:rsid w:val="00125812"/>
    <w:rsid w:val="0012582D"/>
    <w:rsid w:val="00125859"/>
    <w:rsid w:val="001258EC"/>
    <w:rsid w:val="00125B4A"/>
    <w:rsid w:val="00126124"/>
    <w:rsid w:val="001261C9"/>
    <w:rsid w:val="00126209"/>
    <w:rsid w:val="001264A6"/>
    <w:rsid w:val="0012665B"/>
    <w:rsid w:val="00127538"/>
    <w:rsid w:val="00127A00"/>
    <w:rsid w:val="00127E33"/>
    <w:rsid w:val="00130051"/>
    <w:rsid w:val="00130056"/>
    <w:rsid w:val="001309C4"/>
    <w:rsid w:val="00130E74"/>
    <w:rsid w:val="00130FA3"/>
    <w:rsid w:val="00131209"/>
    <w:rsid w:val="00131E7B"/>
    <w:rsid w:val="001328CB"/>
    <w:rsid w:val="00132C4C"/>
    <w:rsid w:val="0013300A"/>
    <w:rsid w:val="001337E3"/>
    <w:rsid w:val="00133895"/>
    <w:rsid w:val="0013423E"/>
    <w:rsid w:val="00134334"/>
    <w:rsid w:val="0013460E"/>
    <w:rsid w:val="0013492B"/>
    <w:rsid w:val="001349E4"/>
    <w:rsid w:val="0013504D"/>
    <w:rsid w:val="001351FC"/>
    <w:rsid w:val="0013554C"/>
    <w:rsid w:val="001357A1"/>
    <w:rsid w:val="001359B7"/>
    <w:rsid w:val="00135E9A"/>
    <w:rsid w:val="00136269"/>
    <w:rsid w:val="00136B04"/>
    <w:rsid w:val="00136B87"/>
    <w:rsid w:val="0013751A"/>
    <w:rsid w:val="00137691"/>
    <w:rsid w:val="00137C5E"/>
    <w:rsid w:val="00137DDD"/>
    <w:rsid w:val="00140255"/>
    <w:rsid w:val="001402DB"/>
    <w:rsid w:val="001403B8"/>
    <w:rsid w:val="00140522"/>
    <w:rsid w:val="001411CA"/>
    <w:rsid w:val="00141226"/>
    <w:rsid w:val="00141B09"/>
    <w:rsid w:val="00142286"/>
    <w:rsid w:val="001428E8"/>
    <w:rsid w:val="00142957"/>
    <w:rsid w:val="00142C02"/>
    <w:rsid w:val="00142CF7"/>
    <w:rsid w:val="00142F3A"/>
    <w:rsid w:val="00143107"/>
    <w:rsid w:val="00143D1E"/>
    <w:rsid w:val="0014439E"/>
    <w:rsid w:val="001443A9"/>
    <w:rsid w:val="00144496"/>
    <w:rsid w:val="0014456C"/>
    <w:rsid w:val="0014478C"/>
    <w:rsid w:val="001449EE"/>
    <w:rsid w:val="00144C40"/>
    <w:rsid w:val="00144ED0"/>
    <w:rsid w:val="00145D33"/>
    <w:rsid w:val="001464E6"/>
    <w:rsid w:val="00146BB4"/>
    <w:rsid w:val="0014767D"/>
    <w:rsid w:val="00147A07"/>
    <w:rsid w:val="00147D9F"/>
    <w:rsid w:val="00147F12"/>
    <w:rsid w:val="00147F67"/>
    <w:rsid w:val="00150151"/>
    <w:rsid w:val="001501C1"/>
    <w:rsid w:val="001504F5"/>
    <w:rsid w:val="00150A77"/>
    <w:rsid w:val="00150CC6"/>
    <w:rsid w:val="00150F7A"/>
    <w:rsid w:val="00150F88"/>
    <w:rsid w:val="0015108C"/>
    <w:rsid w:val="001511CD"/>
    <w:rsid w:val="0015142D"/>
    <w:rsid w:val="00151613"/>
    <w:rsid w:val="00151C1C"/>
    <w:rsid w:val="001526B7"/>
    <w:rsid w:val="001526FA"/>
    <w:rsid w:val="00152B1D"/>
    <w:rsid w:val="00153627"/>
    <w:rsid w:val="001536DC"/>
    <w:rsid w:val="00153DCC"/>
    <w:rsid w:val="00153F50"/>
    <w:rsid w:val="00153FDF"/>
    <w:rsid w:val="00153FFB"/>
    <w:rsid w:val="0015408F"/>
    <w:rsid w:val="0015425B"/>
    <w:rsid w:val="001544A7"/>
    <w:rsid w:val="00154617"/>
    <w:rsid w:val="00154956"/>
    <w:rsid w:val="00154F1A"/>
    <w:rsid w:val="00155028"/>
    <w:rsid w:val="001551E5"/>
    <w:rsid w:val="0015564E"/>
    <w:rsid w:val="00155AB5"/>
    <w:rsid w:val="00155B1F"/>
    <w:rsid w:val="00155D31"/>
    <w:rsid w:val="00155DA2"/>
    <w:rsid w:val="00156367"/>
    <w:rsid w:val="00156532"/>
    <w:rsid w:val="0015694A"/>
    <w:rsid w:val="00156C3A"/>
    <w:rsid w:val="001575B0"/>
    <w:rsid w:val="0015764C"/>
    <w:rsid w:val="00157ACF"/>
    <w:rsid w:val="00157EEC"/>
    <w:rsid w:val="00160288"/>
    <w:rsid w:val="00160606"/>
    <w:rsid w:val="001609D2"/>
    <w:rsid w:val="00160D5C"/>
    <w:rsid w:val="001616FD"/>
    <w:rsid w:val="00161742"/>
    <w:rsid w:val="00161752"/>
    <w:rsid w:val="001617C9"/>
    <w:rsid w:val="001619FA"/>
    <w:rsid w:val="001623E2"/>
    <w:rsid w:val="0016248F"/>
    <w:rsid w:val="00163B3D"/>
    <w:rsid w:val="00163BB4"/>
    <w:rsid w:val="00163F8A"/>
    <w:rsid w:val="00163F9A"/>
    <w:rsid w:val="00164791"/>
    <w:rsid w:val="0016493E"/>
    <w:rsid w:val="00164DB0"/>
    <w:rsid w:val="00165617"/>
    <w:rsid w:val="0016603D"/>
    <w:rsid w:val="001660C6"/>
    <w:rsid w:val="00166206"/>
    <w:rsid w:val="00166438"/>
    <w:rsid w:val="00166C36"/>
    <w:rsid w:val="00166DC1"/>
    <w:rsid w:val="00166F43"/>
    <w:rsid w:val="00167099"/>
    <w:rsid w:val="00167922"/>
    <w:rsid w:val="00167A39"/>
    <w:rsid w:val="00167A5F"/>
    <w:rsid w:val="00167DD3"/>
    <w:rsid w:val="001700DB"/>
    <w:rsid w:val="00170AB3"/>
    <w:rsid w:val="00170C65"/>
    <w:rsid w:val="00170CF5"/>
    <w:rsid w:val="00171210"/>
    <w:rsid w:val="001712CD"/>
    <w:rsid w:val="00171663"/>
    <w:rsid w:val="00171926"/>
    <w:rsid w:val="001723E4"/>
    <w:rsid w:val="00172E28"/>
    <w:rsid w:val="00172F51"/>
    <w:rsid w:val="00173D6A"/>
    <w:rsid w:val="00174073"/>
    <w:rsid w:val="00174321"/>
    <w:rsid w:val="001745B1"/>
    <w:rsid w:val="001747C6"/>
    <w:rsid w:val="00174B41"/>
    <w:rsid w:val="001751E0"/>
    <w:rsid w:val="00175789"/>
    <w:rsid w:val="0017614E"/>
    <w:rsid w:val="0017620B"/>
    <w:rsid w:val="001764CF"/>
    <w:rsid w:val="00176815"/>
    <w:rsid w:val="00176AA5"/>
    <w:rsid w:val="00176AC3"/>
    <w:rsid w:val="00176AD9"/>
    <w:rsid w:val="00176B63"/>
    <w:rsid w:val="0017731C"/>
    <w:rsid w:val="00177831"/>
    <w:rsid w:val="00177856"/>
    <w:rsid w:val="00177BB7"/>
    <w:rsid w:val="00180335"/>
    <w:rsid w:val="001804D9"/>
    <w:rsid w:val="00180C25"/>
    <w:rsid w:val="00180C96"/>
    <w:rsid w:val="00181187"/>
    <w:rsid w:val="001812F8"/>
    <w:rsid w:val="00181433"/>
    <w:rsid w:val="001819AE"/>
    <w:rsid w:val="00181CAB"/>
    <w:rsid w:val="00182198"/>
    <w:rsid w:val="00182315"/>
    <w:rsid w:val="00182510"/>
    <w:rsid w:val="001829C8"/>
    <w:rsid w:val="00182DF1"/>
    <w:rsid w:val="00182EAB"/>
    <w:rsid w:val="001837D5"/>
    <w:rsid w:val="001838DF"/>
    <w:rsid w:val="00183B21"/>
    <w:rsid w:val="00184076"/>
    <w:rsid w:val="00184112"/>
    <w:rsid w:val="001842A9"/>
    <w:rsid w:val="00184B1E"/>
    <w:rsid w:val="00184BA3"/>
    <w:rsid w:val="00184D59"/>
    <w:rsid w:val="00184D85"/>
    <w:rsid w:val="0018564C"/>
    <w:rsid w:val="001856F1"/>
    <w:rsid w:val="00185869"/>
    <w:rsid w:val="00185DDF"/>
    <w:rsid w:val="00186041"/>
    <w:rsid w:val="001863DA"/>
    <w:rsid w:val="0018660A"/>
    <w:rsid w:val="00186A9C"/>
    <w:rsid w:val="00187147"/>
    <w:rsid w:val="00187960"/>
    <w:rsid w:val="00187963"/>
    <w:rsid w:val="00187A69"/>
    <w:rsid w:val="00187D09"/>
    <w:rsid w:val="00190042"/>
    <w:rsid w:val="00190590"/>
    <w:rsid w:val="001906E5"/>
    <w:rsid w:val="00190831"/>
    <w:rsid w:val="00190C37"/>
    <w:rsid w:val="00190F50"/>
    <w:rsid w:val="001915E8"/>
    <w:rsid w:val="00191A55"/>
    <w:rsid w:val="001927AB"/>
    <w:rsid w:val="001928C8"/>
    <w:rsid w:val="00192960"/>
    <w:rsid w:val="00192D95"/>
    <w:rsid w:val="00192F1A"/>
    <w:rsid w:val="001931EE"/>
    <w:rsid w:val="0019377D"/>
    <w:rsid w:val="0019383E"/>
    <w:rsid w:val="001938ED"/>
    <w:rsid w:val="00193E59"/>
    <w:rsid w:val="00193EB8"/>
    <w:rsid w:val="001949B9"/>
    <w:rsid w:val="001949EA"/>
    <w:rsid w:val="001950F6"/>
    <w:rsid w:val="0019516A"/>
    <w:rsid w:val="00195366"/>
    <w:rsid w:val="00195BB8"/>
    <w:rsid w:val="00196215"/>
    <w:rsid w:val="0019726F"/>
    <w:rsid w:val="001978F6"/>
    <w:rsid w:val="00197A15"/>
    <w:rsid w:val="001A20FF"/>
    <w:rsid w:val="001A277A"/>
    <w:rsid w:val="001A2B51"/>
    <w:rsid w:val="001A2B9D"/>
    <w:rsid w:val="001A30A8"/>
    <w:rsid w:val="001A3152"/>
    <w:rsid w:val="001A3555"/>
    <w:rsid w:val="001A3816"/>
    <w:rsid w:val="001A39FF"/>
    <w:rsid w:val="001A3E4A"/>
    <w:rsid w:val="001A477C"/>
    <w:rsid w:val="001A4AB0"/>
    <w:rsid w:val="001A4D33"/>
    <w:rsid w:val="001A4F52"/>
    <w:rsid w:val="001A5011"/>
    <w:rsid w:val="001A5BC3"/>
    <w:rsid w:val="001A62AE"/>
    <w:rsid w:val="001A6762"/>
    <w:rsid w:val="001A67DB"/>
    <w:rsid w:val="001A682B"/>
    <w:rsid w:val="001A6CC2"/>
    <w:rsid w:val="001A6F98"/>
    <w:rsid w:val="001A7034"/>
    <w:rsid w:val="001A7216"/>
    <w:rsid w:val="001A727C"/>
    <w:rsid w:val="001A7497"/>
    <w:rsid w:val="001A7654"/>
    <w:rsid w:val="001A7EFB"/>
    <w:rsid w:val="001B0044"/>
    <w:rsid w:val="001B038C"/>
    <w:rsid w:val="001B0518"/>
    <w:rsid w:val="001B07D5"/>
    <w:rsid w:val="001B08B5"/>
    <w:rsid w:val="001B09E2"/>
    <w:rsid w:val="001B1CD5"/>
    <w:rsid w:val="001B1D64"/>
    <w:rsid w:val="001B1DF4"/>
    <w:rsid w:val="001B1F46"/>
    <w:rsid w:val="001B1F84"/>
    <w:rsid w:val="001B22C9"/>
    <w:rsid w:val="001B2306"/>
    <w:rsid w:val="001B27FD"/>
    <w:rsid w:val="001B2ACE"/>
    <w:rsid w:val="001B2C73"/>
    <w:rsid w:val="001B30F0"/>
    <w:rsid w:val="001B3E1A"/>
    <w:rsid w:val="001B4243"/>
    <w:rsid w:val="001B4304"/>
    <w:rsid w:val="001B4366"/>
    <w:rsid w:val="001B47F5"/>
    <w:rsid w:val="001B49DD"/>
    <w:rsid w:val="001B51DA"/>
    <w:rsid w:val="001B5445"/>
    <w:rsid w:val="001B5ACC"/>
    <w:rsid w:val="001B5D4A"/>
    <w:rsid w:val="001B63B3"/>
    <w:rsid w:val="001B6757"/>
    <w:rsid w:val="001B6C9F"/>
    <w:rsid w:val="001B6D22"/>
    <w:rsid w:val="001B6DDE"/>
    <w:rsid w:val="001B750C"/>
    <w:rsid w:val="001B78DC"/>
    <w:rsid w:val="001B7F30"/>
    <w:rsid w:val="001C04C0"/>
    <w:rsid w:val="001C0C37"/>
    <w:rsid w:val="001C1345"/>
    <w:rsid w:val="001C174A"/>
    <w:rsid w:val="001C1A61"/>
    <w:rsid w:val="001C1B33"/>
    <w:rsid w:val="001C215C"/>
    <w:rsid w:val="001C272D"/>
    <w:rsid w:val="001C2B8F"/>
    <w:rsid w:val="001C316C"/>
    <w:rsid w:val="001C355D"/>
    <w:rsid w:val="001C37EF"/>
    <w:rsid w:val="001C387E"/>
    <w:rsid w:val="001C42B4"/>
    <w:rsid w:val="001C42C6"/>
    <w:rsid w:val="001C4560"/>
    <w:rsid w:val="001C4714"/>
    <w:rsid w:val="001C47C3"/>
    <w:rsid w:val="001C4856"/>
    <w:rsid w:val="001C4B0C"/>
    <w:rsid w:val="001C4CDD"/>
    <w:rsid w:val="001C4CFE"/>
    <w:rsid w:val="001C4E9B"/>
    <w:rsid w:val="001C4F44"/>
    <w:rsid w:val="001C4FF7"/>
    <w:rsid w:val="001C59D8"/>
    <w:rsid w:val="001C5E5A"/>
    <w:rsid w:val="001C6059"/>
    <w:rsid w:val="001C622B"/>
    <w:rsid w:val="001C6433"/>
    <w:rsid w:val="001C6636"/>
    <w:rsid w:val="001C7216"/>
    <w:rsid w:val="001C74AC"/>
    <w:rsid w:val="001C7600"/>
    <w:rsid w:val="001C769A"/>
    <w:rsid w:val="001C7B9F"/>
    <w:rsid w:val="001C7D11"/>
    <w:rsid w:val="001C7DFE"/>
    <w:rsid w:val="001C7E3B"/>
    <w:rsid w:val="001C7E52"/>
    <w:rsid w:val="001D006A"/>
    <w:rsid w:val="001D0117"/>
    <w:rsid w:val="001D031F"/>
    <w:rsid w:val="001D0351"/>
    <w:rsid w:val="001D04F6"/>
    <w:rsid w:val="001D0618"/>
    <w:rsid w:val="001D0DB8"/>
    <w:rsid w:val="001D0EF6"/>
    <w:rsid w:val="001D105F"/>
    <w:rsid w:val="001D156C"/>
    <w:rsid w:val="001D18EF"/>
    <w:rsid w:val="001D19EE"/>
    <w:rsid w:val="001D1C38"/>
    <w:rsid w:val="001D2212"/>
    <w:rsid w:val="001D2993"/>
    <w:rsid w:val="001D2D88"/>
    <w:rsid w:val="001D2E36"/>
    <w:rsid w:val="001D2F4C"/>
    <w:rsid w:val="001D30F4"/>
    <w:rsid w:val="001D3378"/>
    <w:rsid w:val="001D3725"/>
    <w:rsid w:val="001D3FA0"/>
    <w:rsid w:val="001D44E4"/>
    <w:rsid w:val="001D477E"/>
    <w:rsid w:val="001D4826"/>
    <w:rsid w:val="001D4958"/>
    <w:rsid w:val="001D4BF9"/>
    <w:rsid w:val="001D4F81"/>
    <w:rsid w:val="001D512A"/>
    <w:rsid w:val="001D591E"/>
    <w:rsid w:val="001D5C13"/>
    <w:rsid w:val="001D5F90"/>
    <w:rsid w:val="001D609B"/>
    <w:rsid w:val="001D664F"/>
    <w:rsid w:val="001D6E40"/>
    <w:rsid w:val="001D6FFA"/>
    <w:rsid w:val="001D7358"/>
    <w:rsid w:val="001D73BD"/>
    <w:rsid w:val="001D74CD"/>
    <w:rsid w:val="001D74F7"/>
    <w:rsid w:val="001D7856"/>
    <w:rsid w:val="001D78A2"/>
    <w:rsid w:val="001D7C06"/>
    <w:rsid w:val="001E0710"/>
    <w:rsid w:val="001E15F3"/>
    <w:rsid w:val="001E17F3"/>
    <w:rsid w:val="001E1A51"/>
    <w:rsid w:val="001E1B5C"/>
    <w:rsid w:val="001E1C19"/>
    <w:rsid w:val="001E25E4"/>
    <w:rsid w:val="001E2884"/>
    <w:rsid w:val="001E3830"/>
    <w:rsid w:val="001E3B26"/>
    <w:rsid w:val="001E3FBD"/>
    <w:rsid w:val="001E4107"/>
    <w:rsid w:val="001E46F4"/>
    <w:rsid w:val="001E4FA8"/>
    <w:rsid w:val="001E546B"/>
    <w:rsid w:val="001E5996"/>
    <w:rsid w:val="001E6521"/>
    <w:rsid w:val="001E6776"/>
    <w:rsid w:val="001E6BE0"/>
    <w:rsid w:val="001E72BE"/>
    <w:rsid w:val="001E79D1"/>
    <w:rsid w:val="001E7D87"/>
    <w:rsid w:val="001E7E81"/>
    <w:rsid w:val="001E7FE7"/>
    <w:rsid w:val="001F0165"/>
    <w:rsid w:val="001F037B"/>
    <w:rsid w:val="001F03D8"/>
    <w:rsid w:val="001F04A1"/>
    <w:rsid w:val="001F0751"/>
    <w:rsid w:val="001F0F0E"/>
    <w:rsid w:val="001F1DB7"/>
    <w:rsid w:val="001F1E0E"/>
    <w:rsid w:val="001F2111"/>
    <w:rsid w:val="001F2D02"/>
    <w:rsid w:val="001F2FCB"/>
    <w:rsid w:val="001F30E7"/>
    <w:rsid w:val="001F31EA"/>
    <w:rsid w:val="001F3242"/>
    <w:rsid w:val="001F3999"/>
    <w:rsid w:val="001F3CB9"/>
    <w:rsid w:val="001F414C"/>
    <w:rsid w:val="001F43EF"/>
    <w:rsid w:val="001F4810"/>
    <w:rsid w:val="001F48E5"/>
    <w:rsid w:val="001F4BB5"/>
    <w:rsid w:val="001F4C98"/>
    <w:rsid w:val="001F4CE3"/>
    <w:rsid w:val="001F4D89"/>
    <w:rsid w:val="001F5204"/>
    <w:rsid w:val="001F53EB"/>
    <w:rsid w:val="001F5547"/>
    <w:rsid w:val="001F5621"/>
    <w:rsid w:val="001F5B86"/>
    <w:rsid w:val="001F5E37"/>
    <w:rsid w:val="001F5F7C"/>
    <w:rsid w:val="001F62E7"/>
    <w:rsid w:val="001F6435"/>
    <w:rsid w:val="001F67D8"/>
    <w:rsid w:val="001F6A44"/>
    <w:rsid w:val="001F6DFE"/>
    <w:rsid w:val="001F7243"/>
    <w:rsid w:val="001F7643"/>
    <w:rsid w:val="001F7B4E"/>
    <w:rsid w:val="001F7B86"/>
    <w:rsid w:val="0020016F"/>
    <w:rsid w:val="002004AF"/>
    <w:rsid w:val="002005D8"/>
    <w:rsid w:val="002008CB"/>
    <w:rsid w:val="00200E44"/>
    <w:rsid w:val="002013F2"/>
    <w:rsid w:val="002014ED"/>
    <w:rsid w:val="002018A2"/>
    <w:rsid w:val="002019A5"/>
    <w:rsid w:val="00201C31"/>
    <w:rsid w:val="00202126"/>
    <w:rsid w:val="002026D2"/>
    <w:rsid w:val="002033A9"/>
    <w:rsid w:val="00203503"/>
    <w:rsid w:val="00203AD8"/>
    <w:rsid w:val="00203C83"/>
    <w:rsid w:val="00203E69"/>
    <w:rsid w:val="00204442"/>
    <w:rsid w:val="0020454D"/>
    <w:rsid w:val="002047E5"/>
    <w:rsid w:val="00204831"/>
    <w:rsid w:val="00204CF3"/>
    <w:rsid w:val="00204CF4"/>
    <w:rsid w:val="00204DB4"/>
    <w:rsid w:val="00204DC3"/>
    <w:rsid w:val="00204DDB"/>
    <w:rsid w:val="00204DE2"/>
    <w:rsid w:val="00204F80"/>
    <w:rsid w:val="00205204"/>
    <w:rsid w:val="00205375"/>
    <w:rsid w:val="0020576A"/>
    <w:rsid w:val="00205A54"/>
    <w:rsid w:val="00206094"/>
    <w:rsid w:val="0020624B"/>
    <w:rsid w:val="0020677D"/>
    <w:rsid w:val="00206DCC"/>
    <w:rsid w:val="0020757E"/>
    <w:rsid w:val="002076E0"/>
    <w:rsid w:val="002104FC"/>
    <w:rsid w:val="00210CDC"/>
    <w:rsid w:val="00210D2B"/>
    <w:rsid w:val="00210F02"/>
    <w:rsid w:val="00211166"/>
    <w:rsid w:val="002111D6"/>
    <w:rsid w:val="0021170F"/>
    <w:rsid w:val="00211A89"/>
    <w:rsid w:val="00211F56"/>
    <w:rsid w:val="002127FE"/>
    <w:rsid w:val="00212E2A"/>
    <w:rsid w:val="0021317A"/>
    <w:rsid w:val="00213370"/>
    <w:rsid w:val="002133F7"/>
    <w:rsid w:val="002134EB"/>
    <w:rsid w:val="002137C8"/>
    <w:rsid w:val="00213810"/>
    <w:rsid w:val="00213A44"/>
    <w:rsid w:val="00213AC8"/>
    <w:rsid w:val="00213B83"/>
    <w:rsid w:val="00213C16"/>
    <w:rsid w:val="00213DDE"/>
    <w:rsid w:val="00213F3A"/>
    <w:rsid w:val="00214152"/>
    <w:rsid w:val="00214322"/>
    <w:rsid w:val="0021433B"/>
    <w:rsid w:val="0021471B"/>
    <w:rsid w:val="002147D8"/>
    <w:rsid w:val="0021494C"/>
    <w:rsid w:val="002152A6"/>
    <w:rsid w:val="002154E5"/>
    <w:rsid w:val="0021556F"/>
    <w:rsid w:val="00215637"/>
    <w:rsid w:val="00215D57"/>
    <w:rsid w:val="00215D7F"/>
    <w:rsid w:val="002163C4"/>
    <w:rsid w:val="002165A4"/>
    <w:rsid w:val="002167DC"/>
    <w:rsid w:val="00216E26"/>
    <w:rsid w:val="00217327"/>
    <w:rsid w:val="00217631"/>
    <w:rsid w:val="0021764C"/>
    <w:rsid w:val="00217D28"/>
    <w:rsid w:val="0022025E"/>
    <w:rsid w:val="00220391"/>
    <w:rsid w:val="00220D7F"/>
    <w:rsid w:val="00220F5F"/>
    <w:rsid w:val="00221482"/>
    <w:rsid w:val="00221600"/>
    <w:rsid w:val="00221C6E"/>
    <w:rsid w:val="00221DF4"/>
    <w:rsid w:val="00222711"/>
    <w:rsid w:val="0022290A"/>
    <w:rsid w:val="00222B1C"/>
    <w:rsid w:val="00222ECC"/>
    <w:rsid w:val="002233DB"/>
    <w:rsid w:val="0022378D"/>
    <w:rsid w:val="00223CE8"/>
    <w:rsid w:val="00223F92"/>
    <w:rsid w:val="00224648"/>
    <w:rsid w:val="002248CF"/>
    <w:rsid w:val="00224E1F"/>
    <w:rsid w:val="0022580A"/>
    <w:rsid w:val="002259BF"/>
    <w:rsid w:val="00226216"/>
    <w:rsid w:val="00226555"/>
    <w:rsid w:val="002269BE"/>
    <w:rsid w:val="00226D4E"/>
    <w:rsid w:val="00226E76"/>
    <w:rsid w:val="00226ECD"/>
    <w:rsid w:val="00226F17"/>
    <w:rsid w:val="00227140"/>
    <w:rsid w:val="002272A8"/>
    <w:rsid w:val="002272AD"/>
    <w:rsid w:val="002274D6"/>
    <w:rsid w:val="0022762F"/>
    <w:rsid w:val="00227A01"/>
    <w:rsid w:val="00227A0B"/>
    <w:rsid w:val="00227B39"/>
    <w:rsid w:val="00227F0F"/>
    <w:rsid w:val="00230329"/>
    <w:rsid w:val="00230D8A"/>
    <w:rsid w:val="00231568"/>
    <w:rsid w:val="00231EA7"/>
    <w:rsid w:val="00232091"/>
    <w:rsid w:val="00232184"/>
    <w:rsid w:val="0023239A"/>
    <w:rsid w:val="00232594"/>
    <w:rsid w:val="00232932"/>
    <w:rsid w:val="00232BAF"/>
    <w:rsid w:val="002331EB"/>
    <w:rsid w:val="00233584"/>
    <w:rsid w:val="0023389C"/>
    <w:rsid w:val="002338BF"/>
    <w:rsid w:val="00233DB5"/>
    <w:rsid w:val="00235344"/>
    <w:rsid w:val="0023561B"/>
    <w:rsid w:val="00235F76"/>
    <w:rsid w:val="0023600B"/>
    <w:rsid w:val="00236026"/>
    <w:rsid w:val="002365B3"/>
    <w:rsid w:val="00236830"/>
    <w:rsid w:val="00236929"/>
    <w:rsid w:val="00236A0D"/>
    <w:rsid w:val="00236BE3"/>
    <w:rsid w:val="002371F2"/>
    <w:rsid w:val="00237D6C"/>
    <w:rsid w:val="00237EA7"/>
    <w:rsid w:val="00237FF0"/>
    <w:rsid w:val="00240488"/>
    <w:rsid w:val="0024049C"/>
    <w:rsid w:val="00240656"/>
    <w:rsid w:val="00240DA7"/>
    <w:rsid w:val="00240F70"/>
    <w:rsid w:val="00240F92"/>
    <w:rsid w:val="002412C6"/>
    <w:rsid w:val="00242B50"/>
    <w:rsid w:val="00242DB9"/>
    <w:rsid w:val="00242E95"/>
    <w:rsid w:val="00242ECA"/>
    <w:rsid w:val="0024329A"/>
    <w:rsid w:val="002432C7"/>
    <w:rsid w:val="002437BD"/>
    <w:rsid w:val="00243D17"/>
    <w:rsid w:val="00243D3A"/>
    <w:rsid w:val="002443C6"/>
    <w:rsid w:val="00245789"/>
    <w:rsid w:val="00245B51"/>
    <w:rsid w:val="00245CB1"/>
    <w:rsid w:val="00245F3C"/>
    <w:rsid w:val="00245FA0"/>
    <w:rsid w:val="00246145"/>
    <w:rsid w:val="00246C18"/>
    <w:rsid w:val="00246C3A"/>
    <w:rsid w:val="00246E98"/>
    <w:rsid w:val="00246EF9"/>
    <w:rsid w:val="0024798A"/>
    <w:rsid w:val="00247B45"/>
    <w:rsid w:val="00247E07"/>
    <w:rsid w:val="00247E41"/>
    <w:rsid w:val="00247FB0"/>
    <w:rsid w:val="002506F7"/>
    <w:rsid w:val="002511DD"/>
    <w:rsid w:val="0025136F"/>
    <w:rsid w:val="0025140F"/>
    <w:rsid w:val="002514DB"/>
    <w:rsid w:val="002515B5"/>
    <w:rsid w:val="00251D66"/>
    <w:rsid w:val="00251DCC"/>
    <w:rsid w:val="002525D7"/>
    <w:rsid w:val="00252879"/>
    <w:rsid w:val="002528F7"/>
    <w:rsid w:val="00252C35"/>
    <w:rsid w:val="002532A1"/>
    <w:rsid w:val="0025334F"/>
    <w:rsid w:val="00253491"/>
    <w:rsid w:val="002539CC"/>
    <w:rsid w:val="00253CC9"/>
    <w:rsid w:val="00254076"/>
    <w:rsid w:val="002541D0"/>
    <w:rsid w:val="00254220"/>
    <w:rsid w:val="002546F6"/>
    <w:rsid w:val="0025472A"/>
    <w:rsid w:val="00254A3F"/>
    <w:rsid w:val="00254AC0"/>
    <w:rsid w:val="00254DBE"/>
    <w:rsid w:val="00254F67"/>
    <w:rsid w:val="00255142"/>
    <w:rsid w:val="0025540B"/>
    <w:rsid w:val="00255627"/>
    <w:rsid w:val="00256057"/>
    <w:rsid w:val="00256B2B"/>
    <w:rsid w:val="00256BAC"/>
    <w:rsid w:val="00256CB1"/>
    <w:rsid w:val="00257196"/>
    <w:rsid w:val="002572A4"/>
    <w:rsid w:val="00257A23"/>
    <w:rsid w:val="00257B69"/>
    <w:rsid w:val="00257BE2"/>
    <w:rsid w:val="00257C44"/>
    <w:rsid w:val="00257D68"/>
    <w:rsid w:val="00257F8A"/>
    <w:rsid w:val="00260358"/>
    <w:rsid w:val="00260715"/>
    <w:rsid w:val="00260DFC"/>
    <w:rsid w:val="00260EF0"/>
    <w:rsid w:val="00260EF9"/>
    <w:rsid w:val="00261103"/>
    <w:rsid w:val="00261375"/>
    <w:rsid w:val="00261BFA"/>
    <w:rsid w:val="00261D91"/>
    <w:rsid w:val="00261E27"/>
    <w:rsid w:val="00261E71"/>
    <w:rsid w:val="002625AD"/>
    <w:rsid w:val="002625EF"/>
    <w:rsid w:val="002629B9"/>
    <w:rsid w:val="00262BF6"/>
    <w:rsid w:val="00262E65"/>
    <w:rsid w:val="00262EB7"/>
    <w:rsid w:val="00262FAA"/>
    <w:rsid w:val="00263458"/>
    <w:rsid w:val="00263655"/>
    <w:rsid w:val="002636EB"/>
    <w:rsid w:val="00263A86"/>
    <w:rsid w:val="00263CF0"/>
    <w:rsid w:val="00263EA2"/>
    <w:rsid w:val="002642FE"/>
    <w:rsid w:val="0026467C"/>
    <w:rsid w:val="00264694"/>
    <w:rsid w:val="00264972"/>
    <w:rsid w:val="00264AD5"/>
    <w:rsid w:val="00265675"/>
    <w:rsid w:val="002658F5"/>
    <w:rsid w:val="002659CA"/>
    <w:rsid w:val="00265F3D"/>
    <w:rsid w:val="00266E6D"/>
    <w:rsid w:val="002673B0"/>
    <w:rsid w:val="00267506"/>
    <w:rsid w:val="00267536"/>
    <w:rsid w:val="0026774E"/>
    <w:rsid w:val="002678AA"/>
    <w:rsid w:val="002679BC"/>
    <w:rsid w:val="00267BE1"/>
    <w:rsid w:val="00267D34"/>
    <w:rsid w:val="00267EBC"/>
    <w:rsid w:val="00270B98"/>
    <w:rsid w:val="00270F79"/>
    <w:rsid w:val="00271183"/>
    <w:rsid w:val="002711D2"/>
    <w:rsid w:val="002714B2"/>
    <w:rsid w:val="0027166A"/>
    <w:rsid w:val="00271694"/>
    <w:rsid w:val="00271914"/>
    <w:rsid w:val="002719D3"/>
    <w:rsid w:val="00272281"/>
    <w:rsid w:val="0027234B"/>
    <w:rsid w:val="00272B7A"/>
    <w:rsid w:val="00272CE4"/>
    <w:rsid w:val="002733C8"/>
    <w:rsid w:val="00273657"/>
    <w:rsid w:val="0027367F"/>
    <w:rsid w:val="00273B38"/>
    <w:rsid w:val="00273EA1"/>
    <w:rsid w:val="00274141"/>
    <w:rsid w:val="002744FB"/>
    <w:rsid w:val="0027484F"/>
    <w:rsid w:val="00274C03"/>
    <w:rsid w:val="00274E53"/>
    <w:rsid w:val="0027529D"/>
    <w:rsid w:val="002757C1"/>
    <w:rsid w:val="00275BE6"/>
    <w:rsid w:val="00275D6F"/>
    <w:rsid w:val="00275DAA"/>
    <w:rsid w:val="00275E8A"/>
    <w:rsid w:val="00276177"/>
    <w:rsid w:val="00276B1B"/>
    <w:rsid w:val="002771DA"/>
    <w:rsid w:val="002773EF"/>
    <w:rsid w:val="00277F67"/>
    <w:rsid w:val="0028105C"/>
    <w:rsid w:val="002810F7"/>
    <w:rsid w:val="002811F0"/>
    <w:rsid w:val="0028152C"/>
    <w:rsid w:val="002821A3"/>
    <w:rsid w:val="0028323E"/>
    <w:rsid w:val="00283316"/>
    <w:rsid w:val="00283882"/>
    <w:rsid w:val="0028426D"/>
    <w:rsid w:val="002845B5"/>
    <w:rsid w:val="002846C8"/>
    <w:rsid w:val="002849D6"/>
    <w:rsid w:val="00284A96"/>
    <w:rsid w:val="00284C6C"/>
    <w:rsid w:val="00285172"/>
    <w:rsid w:val="00285688"/>
    <w:rsid w:val="00285B27"/>
    <w:rsid w:val="002865D9"/>
    <w:rsid w:val="00287397"/>
    <w:rsid w:val="002877B7"/>
    <w:rsid w:val="00287E4A"/>
    <w:rsid w:val="00287F8C"/>
    <w:rsid w:val="00290230"/>
    <w:rsid w:val="00290333"/>
    <w:rsid w:val="0029037B"/>
    <w:rsid w:val="002903F6"/>
    <w:rsid w:val="00290424"/>
    <w:rsid w:val="00290889"/>
    <w:rsid w:val="002908EE"/>
    <w:rsid w:val="0029094A"/>
    <w:rsid w:val="00290A14"/>
    <w:rsid w:val="00290A6D"/>
    <w:rsid w:val="0029146B"/>
    <w:rsid w:val="00291D4A"/>
    <w:rsid w:val="00291DD9"/>
    <w:rsid w:val="00292974"/>
    <w:rsid w:val="002929C4"/>
    <w:rsid w:val="00292AD1"/>
    <w:rsid w:val="00293096"/>
    <w:rsid w:val="0029374A"/>
    <w:rsid w:val="00293781"/>
    <w:rsid w:val="00293CBD"/>
    <w:rsid w:val="00293DCF"/>
    <w:rsid w:val="00293F63"/>
    <w:rsid w:val="002940BF"/>
    <w:rsid w:val="0029423E"/>
    <w:rsid w:val="0029477F"/>
    <w:rsid w:val="00294DF4"/>
    <w:rsid w:val="00295360"/>
    <w:rsid w:val="00295C6D"/>
    <w:rsid w:val="00295EC8"/>
    <w:rsid w:val="00295FB1"/>
    <w:rsid w:val="0029607F"/>
    <w:rsid w:val="00296262"/>
    <w:rsid w:val="002962FA"/>
    <w:rsid w:val="002964FD"/>
    <w:rsid w:val="00296D80"/>
    <w:rsid w:val="00297521"/>
    <w:rsid w:val="00297626"/>
    <w:rsid w:val="00297663"/>
    <w:rsid w:val="00297738"/>
    <w:rsid w:val="00297D67"/>
    <w:rsid w:val="002A0D31"/>
    <w:rsid w:val="002A0F8A"/>
    <w:rsid w:val="002A1041"/>
    <w:rsid w:val="002A13E4"/>
    <w:rsid w:val="002A19C2"/>
    <w:rsid w:val="002A1E3F"/>
    <w:rsid w:val="002A1F0C"/>
    <w:rsid w:val="002A2255"/>
    <w:rsid w:val="002A24DB"/>
    <w:rsid w:val="002A2809"/>
    <w:rsid w:val="002A2C31"/>
    <w:rsid w:val="002A3669"/>
    <w:rsid w:val="002A369E"/>
    <w:rsid w:val="002A36DB"/>
    <w:rsid w:val="002A398F"/>
    <w:rsid w:val="002A39D5"/>
    <w:rsid w:val="002A3BB7"/>
    <w:rsid w:val="002A41B5"/>
    <w:rsid w:val="002A424E"/>
    <w:rsid w:val="002A4640"/>
    <w:rsid w:val="002A4E24"/>
    <w:rsid w:val="002A503C"/>
    <w:rsid w:val="002A5177"/>
    <w:rsid w:val="002A517A"/>
    <w:rsid w:val="002A5349"/>
    <w:rsid w:val="002A5589"/>
    <w:rsid w:val="002A5665"/>
    <w:rsid w:val="002A591F"/>
    <w:rsid w:val="002A609E"/>
    <w:rsid w:val="002A62B7"/>
    <w:rsid w:val="002A6A7D"/>
    <w:rsid w:val="002A727A"/>
    <w:rsid w:val="002A72C5"/>
    <w:rsid w:val="002A79E8"/>
    <w:rsid w:val="002A7A3E"/>
    <w:rsid w:val="002B05FD"/>
    <w:rsid w:val="002B0FAF"/>
    <w:rsid w:val="002B15D6"/>
    <w:rsid w:val="002B1C9F"/>
    <w:rsid w:val="002B1FC9"/>
    <w:rsid w:val="002B2171"/>
    <w:rsid w:val="002B23EB"/>
    <w:rsid w:val="002B2E1C"/>
    <w:rsid w:val="002B3130"/>
    <w:rsid w:val="002B3363"/>
    <w:rsid w:val="002B3B94"/>
    <w:rsid w:val="002B4E26"/>
    <w:rsid w:val="002B4F0C"/>
    <w:rsid w:val="002B50C1"/>
    <w:rsid w:val="002B635B"/>
    <w:rsid w:val="002B6B69"/>
    <w:rsid w:val="002B700C"/>
    <w:rsid w:val="002B7353"/>
    <w:rsid w:val="002B74F8"/>
    <w:rsid w:val="002B759B"/>
    <w:rsid w:val="002B7608"/>
    <w:rsid w:val="002B7622"/>
    <w:rsid w:val="002B76FB"/>
    <w:rsid w:val="002B7810"/>
    <w:rsid w:val="002B7977"/>
    <w:rsid w:val="002B7EAB"/>
    <w:rsid w:val="002C0236"/>
    <w:rsid w:val="002C0902"/>
    <w:rsid w:val="002C09CE"/>
    <w:rsid w:val="002C0A75"/>
    <w:rsid w:val="002C16E5"/>
    <w:rsid w:val="002C1AFA"/>
    <w:rsid w:val="002C1E42"/>
    <w:rsid w:val="002C1F33"/>
    <w:rsid w:val="002C2164"/>
    <w:rsid w:val="002C25BD"/>
    <w:rsid w:val="002C2EDC"/>
    <w:rsid w:val="002C3437"/>
    <w:rsid w:val="002C3F4A"/>
    <w:rsid w:val="002C3F6C"/>
    <w:rsid w:val="002C4939"/>
    <w:rsid w:val="002C4BBA"/>
    <w:rsid w:val="002C51E3"/>
    <w:rsid w:val="002C52CD"/>
    <w:rsid w:val="002C54B8"/>
    <w:rsid w:val="002C5621"/>
    <w:rsid w:val="002C57CD"/>
    <w:rsid w:val="002C580D"/>
    <w:rsid w:val="002C5958"/>
    <w:rsid w:val="002C6131"/>
    <w:rsid w:val="002C6C4A"/>
    <w:rsid w:val="002C6D5B"/>
    <w:rsid w:val="002C72E3"/>
    <w:rsid w:val="002C74E2"/>
    <w:rsid w:val="002C7BDE"/>
    <w:rsid w:val="002C7DDD"/>
    <w:rsid w:val="002C7F1A"/>
    <w:rsid w:val="002D02F2"/>
    <w:rsid w:val="002D0301"/>
    <w:rsid w:val="002D0973"/>
    <w:rsid w:val="002D0D46"/>
    <w:rsid w:val="002D0D89"/>
    <w:rsid w:val="002D112B"/>
    <w:rsid w:val="002D1160"/>
    <w:rsid w:val="002D1265"/>
    <w:rsid w:val="002D1485"/>
    <w:rsid w:val="002D14E3"/>
    <w:rsid w:val="002D19AC"/>
    <w:rsid w:val="002D1CCB"/>
    <w:rsid w:val="002D1F02"/>
    <w:rsid w:val="002D20FE"/>
    <w:rsid w:val="002D22FB"/>
    <w:rsid w:val="002D231B"/>
    <w:rsid w:val="002D24C4"/>
    <w:rsid w:val="002D2980"/>
    <w:rsid w:val="002D2A5F"/>
    <w:rsid w:val="002D2F33"/>
    <w:rsid w:val="002D3AC6"/>
    <w:rsid w:val="002D4991"/>
    <w:rsid w:val="002D4A6F"/>
    <w:rsid w:val="002D4B02"/>
    <w:rsid w:val="002D4D92"/>
    <w:rsid w:val="002D4E8B"/>
    <w:rsid w:val="002D5043"/>
    <w:rsid w:val="002D512B"/>
    <w:rsid w:val="002D51FE"/>
    <w:rsid w:val="002D5309"/>
    <w:rsid w:val="002D53E3"/>
    <w:rsid w:val="002D58FF"/>
    <w:rsid w:val="002D5BD9"/>
    <w:rsid w:val="002D5F1E"/>
    <w:rsid w:val="002D6051"/>
    <w:rsid w:val="002D633A"/>
    <w:rsid w:val="002D63F9"/>
    <w:rsid w:val="002D67F1"/>
    <w:rsid w:val="002D7823"/>
    <w:rsid w:val="002E02DA"/>
    <w:rsid w:val="002E06EB"/>
    <w:rsid w:val="002E0802"/>
    <w:rsid w:val="002E0952"/>
    <w:rsid w:val="002E09DD"/>
    <w:rsid w:val="002E0C32"/>
    <w:rsid w:val="002E0EB7"/>
    <w:rsid w:val="002E0F08"/>
    <w:rsid w:val="002E1544"/>
    <w:rsid w:val="002E1B29"/>
    <w:rsid w:val="002E1E96"/>
    <w:rsid w:val="002E2031"/>
    <w:rsid w:val="002E21E5"/>
    <w:rsid w:val="002E25CE"/>
    <w:rsid w:val="002E41A2"/>
    <w:rsid w:val="002E4F0F"/>
    <w:rsid w:val="002E5509"/>
    <w:rsid w:val="002E597F"/>
    <w:rsid w:val="002E5EBA"/>
    <w:rsid w:val="002E623D"/>
    <w:rsid w:val="002E635C"/>
    <w:rsid w:val="002E6BAF"/>
    <w:rsid w:val="002E6DE9"/>
    <w:rsid w:val="002E7D06"/>
    <w:rsid w:val="002F02A2"/>
    <w:rsid w:val="002F0394"/>
    <w:rsid w:val="002F03B7"/>
    <w:rsid w:val="002F0460"/>
    <w:rsid w:val="002F07AA"/>
    <w:rsid w:val="002F132F"/>
    <w:rsid w:val="002F1604"/>
    <w:rsid w:val="002F1C72"/>
    <w:rsid w:val="002F1FE4"/>
    <w:rsid w:val="002F2048"/>
    <w:rsid w:val="002F2CA7"/>
    <w:rsid w:val="002F32E6"/>
    <w:rsid w:val="002F3C78"/>
    <w:rsid w:val="002F411C"/>
    <w:rsid w:val="002F4744"/>
    <w:rsid w:val="002F485E"/>
    <w:rsid w:val="002F48AE"/>
    <w:rsid w:val="002F4913"/>
    <w:rsid w:val="002F58E3"/>
    <w:rsid w:val="002F58EA"/>
    <w:rsid w:val="002F5AE7"/>
    <w:rsid w:val="002F6955"/>
    <w:rsid w:val="002F69A6"/>
    <w:rsid w:val="002F6EA7"/>
    <w:rsid w:val="002F71DF"/>
    <w:rsid w:val="002F734F"/>
    <w:rsid w:val="002F792D"/>
    <w:rsid w:val="00300117"/>
    <w:rsid w:val="0030099B"/>
    <w:rsid w:val="00300A1A"/>
    <w:rsid w:val="00301191"/>
    <w:rsid w:val="0030169E"/>
    <w:rsid w:val="0030199D"/>
    <w:rsid w:val="00301B69"/>
    <w:rsid w:val="0030201A"/>
    <w:rsid w:val="0030217D"/>
    <w:rsid w:val="003027F1"/>
    <w:rsid w:val="003031CB"/>
    <w:rsid w:val="00303BA9"/>
    <w:rsid w:val="00303D90"/>
    <w:rsid w:val="0030434B"/>
    <w:rsid w:val="00304397"/>
    <w:rsid w:val="00304ACB"/>
    <w:rsid w:val="00304BD4"/>
    <w:rsid w:val="00304D5C"/>
    <w:rsid w:val="00304EAF"/>
    <w:rsid w:val="003053F3"/>
    <w:rsid w:val="00305441"/>
    <w:rsid w:val="00305BC3"/>
    <w:rsid w:val="003061EF"/>
    <w:rsid w:val="00306323"/>
    <w:rsid w:val="00307121"/>
    <w:rsid w:val="003072E5"/>
    <w:rsid w:val="00307589"/>
    <w:rsid w:val="003076F9"/>
    <w:rsid w:val="00307C35"/>
    <w:rsid w:val="00307D3F"/>
    <w:rsid w:val="003100FA"/>
    <w:rsid w:val="003102A6"/>
    <w:rsid w:val="003107E0"/>
    <w:rsid w:val="00310874"/>
    <w:rsid w:val="0031124C"/>
    <w:rsid w:val="003112FA"/>
    <w:rsid w:val="00311C31"/>
    <w:rsid w:val="003125C1"/>
    <w:rsid w:val="00312856"/>
    <w:rsid w:val="00312DDD"/>
    <w:rsid w:val="00313417"/>
    <w:rsid w:val="00313438"/>
    <w:rsid w:val="00313856"/>
    <w:rsid w:val="00313F73"/>
    <w:rsid w:val="00313FC2"/>
    <w:rsid w:val="003146CE"/>
    <w:rsid w:val="00314B8F"/>
    <w:rsid w:val="00314FB8"/>
    <w:rsid w:val="00314FD5"/>
    <w:rsid w:val="0031566C"/>
    <w:rsid w:val="003159D2"/>
    <w:rsid w:val="00315C28"/>
    <w:rsid w:val="003163B1"/>
    <w:rsid w:val="0031699F"/>
    <w:rsid w:val="00316BFA"/>
    <w:rsid w:val="0031711D"/>
    <w:rsid w:val="00317A3D"/>
    <w:rsid w:val="00317C78"/>
    <w:rsid w:val="00317D52"/>
    <w:rsid w:val="00317FE2"/>
    <w:rsid w:val="003201F2"/>
    <w:rsid w:val="003203D9"/>
    <w:rsid w:val="003207F0"/>
    <w:rsid w:val="00320936"/>
    <w:rsid w:val="00320BDC"/>
    <w:rsid w:val="00320E58"/>
    <w:rsid w:val="00320E98"/>
    <w:rsid w:val="003212A8"/>
    <w:rsid w:val="0032146F"/>
    <w:rsid w:val="00321A2A"/>
    <w:rsid w:val="00321B4E"/>
    <w:rsid w:val="00321BB0"/>
    <w:rsid w:val="00321BD9"/>
    <w:rsid w:val="00321D47"/>
    <w:rsid w:val="003223D7"/>
    <w:rsid w:val="00322692"/>
    <w:rsid w:val="00323127"/>
    <w:rsid w:val="00323175"/>
    <w:rsid w:val="00323334"/>
    <w:rsid w:val="0032392A"/>
    <w:rsid w:val="00324385"/>
    <w:rsid w:val="00324713"/>
    <w:rsid w:val="0032480A"/>
    <w:rsid w:val="00324968"/>
    <w:rsid w:val="0032588F"/>
    <w:rsid w:val="0032593C"/>
    <w:rsid w:val="00325B1D"/>
    <w:rsid w:val="0032607A"/>
    <w:rsid w:val="003260C0"/>
    <w:rsid w:val="00326206"/>
    <w:rsid w:val="003262C4"/>
    <w:rsid w:val="00326A23"/>
    <w:rsid w:val="00326DA0"/>
    <w:rsid w:val="00326DDF"/>
    <w:rsid w:val="003270DE"/>
    <w:rsid w:val="003272CE"/>
    <w:rsid w:val="0032746E"/>
    <w:rsid w:val="003274B4"/>
    <w:rsid w:val="00327504"/>
    <w:rsid w:val="00330143"/>
    <w:rsid w:val="003301D7"/>
    <w:rsid w:val="003302A6"/>
    <w:rsid w:val="0033067A"/>
    <w:rsid w:val="00330844"/>
    <w:rsid w:val="003309C8"/>
    <w:rsid w:val="00330CAF"/>
    <w:rsid w:val="00330E85"/>
    <w:rsid w:val="00330ED4"/>
    <w:rsid w:val="00330F66"/>
    <w:rsid w:val="00330FD2"/>
    <w:rsid w:val="003311D0"/>
    <w:rsid w:val="00331272"/>
    <w:rsid w:val="003315BB"/>
    <w:rsid w:val="00331E53"/>
    <w:rsid w:val="0033295C"/>
    <w:rsid w:val="00332B3F"/>
    <w:rsid w:val="0033329D"/>
    <w:rsid w:val="00333DEC"/>
    <w:rsid w:val="003343EB"/>
    <w:rsid w:val="00335368"/>
    <w:rsid w:val="003353C7"/>
    <w:rsid w:val="00335D06"/>
    <w:rsid w:val="00336081"/>
    <w:rsid w:val="003361B8"/>
    <w:rsid w:val="00336451"/>
    <w:rsid w:val="00336E7F"/>
    <w:rsid w:val="00337008"/>
    <w:rsid w:val="003373AF"/>
    <w:rsid w:val="00337823"/>
    <w:rsid w:val="0033789F"/>
    <w:rsid w:val="00337948"/>
    <w:rsid w:val="00337B88"/>
    <w:rsid w:val="00337CB2"/>
    <w:rsid w:val="00337D00"/>
    <w:rsid w:val="003408A4"/>
    <w:rsid w:val="00340BCD"/>
    <w:rsid w:val="0034128E"/>
    <w:rsid w:val="003412DC"/>
    <w:rsid w:val="003413C4"/>
    <w:rsid w:val="0034155B"/>
    <w:rsid w:val="00341AC6"/>
    <w:rsid w:val="0034212E"/>
    <w:rsid w:val="00342562"/>
    <w:rsid w:val="00342E36"/>
    <w:rsid w:val="00342E70"/>
    <w:rsid w:val="0034332B"/>
    <w:rsid w:val="00343BAC"/>
    <w:rsid w:val="00343BF7"/>
    <w:rsid w:val="00343F7B"/>
    <w:rsid w:val="0034404F"/>
    <w:rsid w:val="0034410E"/>
    <w:rsid w:val="00344390"/>
    <w:rsid w:val="00344790"/>
    <w:rsid w:val="003447B1"/>
    <w:rsid w:val="0034499F"/>
    <w:rsid w:val="00344C78"/>
    <w:rsid w:val="00344ED0"/>
    <w:rsid w:val="003451F9"/>
    <w:rsid w:val="0034589C"/>
    <w:rsid w:val="00345967"/>
    <w:rsid w:val="00345E7F"/>
    <w:rsid w:val="00346209"/>
    <w:rsid w:val="00346351"/>
    <w:rsid w:val="003467FD"/>
    <w:rsid w:val="0034745C"/>
    <w:rsid w:val="0035037C"/>
    <w:rsid w:val="00350465"/>
    <w:rsid w:val="0035060E"/>
    <w:rsid w:val="003507BD"/>
    <w:rsid w:val="00350B65"/>
    <w:rsid w:val="00351195"/>
    <w:rsid w:val="003513E5"/>
    <w:rsid w:val="00351482"/>
    <w:rsid w:val="00351485"/>
    <w:rsid w:val="00351747"/>
    <w:rsid w:val="00351AAD"/>
    <w:rsid w:val="00351B86"/>
    <w:rsid w:val="00351F0D"/>
    <w:rsid w:val="003521F7"/>
    <w:rsid w:val="003526C6"/>
    <w:rsid w:val="003527C6"/>
    <w:rsid w:val="00352942"/>
    <w:rsid w:val="0035367B"/>
    <w:rsid w:val="00353A6B"/>
    <w:rsid w:val="00353AEB"/>
    <w:rsid w:val="00353BC4"/>
    <w:rsid w:val="00353CC2"/>
    <w:rsid w:val="003542B5"/>
    <w:rsid w:val="00354A80"/>
    <w:rsid w:val="00354CE9"/>
    <w:rsid w:val="00354D4E"/>
    <w:rsid w:val="00354EA1"/>
    <w:rsid w:val="003554D5"/>
    <w:rsid w:val="003557A7"/>
    <w:rsid w:val="00355B6B"/>
    <w:rsid w:val="00355DAF"/>
    <w:rsid w:val="00356353"/>
    <w:rsid w:val="003565A9"/>
    <w:rsid w:val="00356F74"/>
    <w:rsid w:val="00357DD0"/>
    <w:rsid w:val="0036018F"/>
    <w:rsid w:val="003601B0"/>
    <w:rsid w:val="003605F2"/>
    <w:rsid w:val="003608E5"/>
    <w:rsid w:val="003616D5"/>
    <w:rsid w:val="00361749"/>
    <w:rsid w:val="00361BAE"/>
    <w:rsid w:val="00361E62"/>
    <w:rsid w:val="00361FDD"/>
    <w:rsid w:val="00362569"/>
    <w:rsid w:val="0036284E"/>
    <w:rsid w:val="00362983"/>
    <w:rsid w:val="00362A43"/>
    <w:rsid w:val="00362B21"/>
    <w:rsid w:val="00362BB7"/>
    <w:rsid w:val="00362D22"/>
    <w:rsid w:val="00362F86"/>
    <w:rsid w:val="0036301B"/>
    <w:rsid w:val="0036317B"/>
    <w:rsid w:val="00363276"/>
    <w:rsid w:val="0036342A"/>
    <w:rsid w:val="003636F1"/>
    <w:rsid w:val="0036382A"/>
    <w:rsid w:val="00363F15"/>
    <w:rsid w:val="00364104"/>
    <w:rsid w:val="0036412A"/>
    <w:rsid w:val="00364472"/>
    <w:rsid w:val="00364E60"/>
    <w:rsid w:val="0036522F"/>
    <w:rsid w:val="00365343"/>
    <w:rsid w:val="003653BB"/>
    <w:rsid w:val="00365590"/>
    <w:rsid w:val="003655BB"/>
    <w:rsid w:val="003661F4"/>
    <w:rsid w:val="00366826"/>
    <w:rsid w:val="0036683A"/>
    <w:rsid w:val="00366970"/>
    <w:rsid w:val="00366D47"/>
    <w:rsid w:val="00367682"/>
    <w:rsid w:val="003676DE"/>
    <w:rsid w:val="00367C39"/>
    <w:rsid w:val="00370259"/>
    <w:rsid w:val="003706EE"/>
    <w:rsid w:val="0037092C"/>
    <w:rsid w:val="00370933"/>
    <w:rsid w:val="00370C2F"/>
    <w:rsid w:val="00370E01"/>
    <w:rsid w:val="00370F82"/>
    <w:rsid w:val="00371500"/>
    <w:rsid w:val="003715D6"/>
    <w:rsid w:val="00371602"/>
    <w:rsid w:val="00371632"/>
    <w:rsid w:val="00371674"/>
    <w:rsid w:val="00371710"/>
    <w:rsid w:val="003719D6"/>
    <w:rsid w:val="00371CB6"/>
    <w:rsid w:val="003728F9"/>
    <w:rsid w:val="00372DC8"/>
    <w:rsid w:val="00372E11"/>
    <w:rsid w:val="00372E66"/>
    <w:rsid w:val="00373535"/>
    <w:rsid w:val="0037372F"/>
    <w:rsid w:val="003737F4"/>
    <w:rsid w:val="00373857"/>
    <w:rsid w:val="0037398F"/>
    <w:rsid w:val="00373B90"/>
    <w:rsid w:val="00373CCE"/>
    <w:rsid w:val="00373E4A"/>
    <w:rsid w:val="0037403A"/>
    <w:rsid w:val="0037408E"/>
    <w:rsid w:val="00374226"/>
    <w:rsid w:val="0037422C"/>
    <w:rsid w:val="00374360"/>
    <w:rsid w:val="00374E5C"/>
    <w:rsid w:val="003757BA"/>
    <w:rsid w:val="003758AC"/>
    <w:rsid w:val="003759C8"/>
    <w:rsid w:val="00375C19"/>
    <w:rsid w:val="00375CBC"/>
    <w:rsid w:val="003762F7"/>
    <w:rsid w:val="00376795"/>
    <w:rsid w:val="003776EB"/>
    <w:rsid w:val="0037794E"/>
    <w:rsid w:val="00377C5D"/>
    <w:rsid w:val="00380884"/>
    <w:rsid w:val="00380C9D"/>
    <w:rsid w:val="00380DDB"/>
    <w:rsid w:val="00381034"/>
    <w:rsid w:val="00381164"/>
    <w:rsid w:val="0038150F"/>
    <w:rsid w:val="00381701"/>
    <w:rsid w:val="0038187C"/>
    <w:rsid w:val="00381BEB"/>
    <w:rsid w:val="00381C70"/>
    <w:rsid w:val="00381CFE"/>
    <w:rsid w:val="00382211"/>
    <w:rsid w:val="00382529"/>
    <w:rsid w:val="0038263E"/>
    <w:rsid w:val="00383072"/>
    <w:rsid w:val="003832D5"/>
    <w:rsid w:val="003834EE"/>
    <w:rsid w:val="003837AF"/>
    <w:rsid w:val="00383B1E"/>
    <w:rsid w:val="00384481"/>
    <w:rsid w:val="00384E36"/>
    <w:rsid w:val="0038522E"/>
    <w:rsid w:val="00385986"/>
    <w:rsid w:val="00385997"/>
    <w:rsid w:val="00385BEE"/>
    <w:rsid w:val="00385C64"/>
    <w:rsid w:val="00385E53"/>
    <w:rsid w:val="00386761"/>
    <w:rsid w:val="003867F2"/>
    <w:rsid w:val="00386934"/>
    <w:rsid w:val="003878E3"/>
    <w:rsid w:val="00387AE7"/>
    <w:rsid w:val="00387C85"/>
    <w:rsid w:val="00390512"/>
    <w:rsid w:val="003908E4"/>
    <w:rsid w:val="00391AAB"/>
    <w:rsid w:val="00391D4E"/>
    <w:rsid w:val="00391D9D"/>
    <w:rsid w:val="00391DC3"/>
    <w:rsid w:val="00392195"/>
    <w:rsid w:val="00392563"/>
    <w:rsid w:val="00392624"/>
    <w:rsid w:val="003927CD"/>
    <w:rsid w:val="00392B17"/>
    <w:rsid w:val="00392DDC"/>
    <w:rsid w:val="003930FE"/>
    <w:rsid w:val="0039419A"/>
    <w:rsid w:val="003941D8"/>
    <w:rsid w:val="0039460F"/>
    <w:rsid w:val="003947E9"/>
    <w:rsid w:val="00395836"/>
    <w:rsid w:val="003958E2"/>
    <w:rsid w:val="003958FD"/>
    <w:rsid w:val="003960B0"/>
    <w:rsid w:val="003964DB"/>
    <w:rsid w:val="00396725"/>
    <w:rsid w:val="0039678D"/>
    <w:rsid w:val="00396839"/>
    <w:rsid w:val="00396908"/>
    <w:rsid w:val="003969AC"/>
    <w:rsid w:val="00396C7A"/>
    <w:rsid w:val="00396CA6"/>
    <w:rsid w:val="00396EE6"/>
    <w:rsid w:val="00396F9F"/>
    <w:rsid w:val="00397005"/>
    <w:rsid w:val="00397742"/>
    <w:rsid w:val="00397FB1"/>
    <w:rsid w:val="00397FC3"/>
    <w:rsid w:val="003A064E"/>
    <w:rsid w:val="003A088B"/>
    <w:rsid w:val="003A09DE"/>
    <w:rsid w:val="003A0C7D"/>
    <w:rsid w:val="003A0E82"/>
    <w:rsid w:val="003A139E"/>
    <w:rsid w:val="003A152D"/>
    <w:rsid w:val="003A19B3"/>
    <w:rsid w:val="003A1A70"/>
    <w:rsid w:val="003A243B"/>
    <w:rsid w:val="003A2F08"/>
    <w:rsid w:val="003A2FB1"/>
    <w:rsid w:val="003A3168"/>
    <w:rsid w:val="003A3503"/>
    <w:rsid w:val="003A36BF"/>
    <w:rsid w:val="003A397D"/>
    <w:rsid w:val="003A3BC3"/>
    <w:rsid w:val="003A3C0E"/>
    <w:rsid w:val="003A4410"/>
    <w:rsid w:val="003A48E2"/>
    <w:rsid w:val="003A507D"/>
    <w:rsid w:val="003A534A"/>
    <w:rsid w:val="003A5760"/>
    <w:rsid w:val="003A5A36"/>
    <w:rsid w:val="003A5E9D"/>
    <w:rsid w:val="003A621F"/>
    <w:rsid w:val="003A6B44"/>
    <w:rsid w:val="003A6C95"/>
    <w:rsid w:val="003A7231"/>
    <w:rsid w:val="003A7308"/>
    <w:rsid w:val="003A739F"/>
    <w:rsid w:val="003A7469"/>
    <w:rsid w:val="003B0014"/>
    <w:rsid w:val="003B00CD"/>
    <w:rsid w:val="003B00D4"/>
    <w:rsid w:val="003B013D"/>
    <w:rsid w:val="003B05EA"/>
    <w:rsid w:val="003B0669"/>
    <w:rsid w:val="003B07FF"/>
    <w:rsid w:val="003B0A47"/>
    <w:rsid w:val="003B110C"/>
    <w:rsid w:val="003B1521"/>
    <w:rsid w:val="003B17F2"/>
    <w:rsid w:val="003B1908"/>
    <w:rsid w:val="003B1A54"/>
    <w:rsid w:val="003B1C2A"/>
    <w:rsid w:val="003B1CC9"/>
    <w:rsid w:val="003B208D"/>
    <w:rsid w:val="003B25C8"/>
    <w:rsid w:val="003B26BC"/>
    <w:rsid w:val="003B2EDA"/>
    <w:rsid w:val="003B30E4"/>
    <w:rsid w:val="003B311C"/>
    <w:rsid w:val="003B315A"/>
    <w:rsid w:val="003B339B"/>
    <w:rsid w:val="003B367B"/>
    <w:rsid w:val="003B3B7C"/>
    <w:rsid w:val="003B3BD8"/>
    <w:rsid w:val="003B3E96"/>
    <w:rsid w:val="003B433D"/>
    <w:rsid w:val="003B44AD"/>
    <w:rsid w:val="003B4838"/>
    <w:rsid w:val="003B483C"/>
    <w:rsid w:val="003B52E6"/>
    <w:rsid w:val="003B53D9"/>
    <w:rsid w:val="003B54AF"/>
    <w:rsid w:val="003B5934"/>
    <w:rsid w:val="003B6A98"/>
    <w:rsid w:val="003B6BAC"/>
    <w:rsid w:val="003B6CA4"/>
    <w:rsid w:val="003B7802"/>
    <w:rsid w:val="003B781E"/>
    <w:rsid w:val="003B7839"/>
    <w:rsid w:val="003C0E3D"/>
    <w:rsid w:val="003C1198"/>
    <w:rsid w:val="003C133C"/>
    <w:rsid w:val="003C1CBF"/>
    <w:rsid w:val="003C20D4"/>
    <w:rsid w:val="003C2100"/>
    <w:rsid w:val="003C23CC"/>
    <w:rsid w:val="003C25FB"/>
    <w:rsid w:val="003C27D5"/>
    <w:rsid w:val="003C3134"/>
    <w:rsid w:val="003C329E"/>
    <w:rsid w:val="003C35E6"/>
    <w:rsid w:val="003C3789"/>
    <w:rsid w:val="003C3813"/>
    <w:rsid w:val="003C3859"/>
    <w:rsid w:val="003C39F2"/>
    <w:rsid w:val="003C3BA7"/>
    <w:rsid w:val="003C44ED"/>
    <w:rsid w:val="003C493A"/>
    <w:rsid w:val="003C4B10"/>
    <w:rsid w:val="003C5013"/>
    <w:rsid w:val="003C5133"/>
    <w:rsid w:val="003C559A"/>
    <w:rsid w:val="003C56A5"/>
    <w:rsid w:val="003C59AE"/>
    <w:rsid w:val="003C5C47"/>
    <w:rsid w:val="003C6403"/>
    <w:rsid w:val="003C649A"/>
    <w:rsid w:val="003C64B8"/>
    <w:rsid w:val="003C6926"/>
    <w:rsid w:val="003C69F6"/>
    <w:rsid w:val="003C6B7F"/>
    <w:rsid w:val="003C6CC1"/>
    <w:rsid w:val="003C6EE7"/>
    <w:rsid w:val="003C7212"/>
    <w:rsid w:val="003C7522"/>
    <w:rsid w:val="003C754B"/>
    <w:rsid w:val="003C7C0F"/>
    <w:rsid w:val="003D00D0"/>
    <w:rsid w:val="003D01CB"/>
    <w:rsid w:val="003D02BA"/>
    <w:rsid w:val="003D04D2"/>
    <w:rsid w:val="003D05E9"/>
    <w:rsid w:val="003D0B6E"/>
    <w:rsid w:val="003D0F5D"/>
    <w:rsid w:val="003D10C7"/>
    <w:rsid w:val="003D16DD"/>
    <w:rsid w:val="003D1BAB"/>
    <w:rsid w:val="003D1C22"/>
    <w:rsid w:val="003D1E8F"/>
    <w:rsid w:val="003D2358"/>
    <w:rsid w:val="003D2436"/>
    <w:rsid w:val="003D2B6C"/>
    <w:rsid w:val="003D2D5F"/>
    <w:rsid w:val="003D2E58"/>
    <w:rsid w:val="003D3108"/>
    <w:rsid w:val="003D3130"/>
    <w:rsid w:val="003D3343"/>
    <w:rsid w:val="003D368B"/>
    <w:rsid w:val="003D3E84"/>
    <w:rsid w:val="003D58B6"/>
    <w:rsid w:val="003D5BC4"/>
    <w:rsid w:val="003D662E"/>
    <w:rsid w:val="003D6A69"/>
    <w:rsid w:val="003D6D59"/>
    <w:rsid w:val="003D7BFA"/>
    <w:rsid w:val="003D7EC7"/>
    <w:rsid w:val="003E0CA1"/>
    <w:rsid w:val="003E1688"/>
    <w:rsid w:val="003E17CD"/>
    <w:rsid w:val="003E188E"/>
    <w:rsid w:val="003E1955"/>
    <w:rsid w:val="003E2018"/>
    <w:rsid w:val="003E210D"/>
    <w:rsid w:val="003E24A1"/>
    <w:rsid w:val="003E2540"/>
    <w:rsid w:val="003E2A90"/>
    <w:rsid w:val="003E2B77"/>
    <w:rsid w:val="003E3E8E"/>
    <w:rsid w:val="003E44C9"/>
    <w:rsid w:val="003E4B0A"/>
    <w:rsid w:val="003E4B93"/>
    <w:rsid w:val="003E4F7E"/>
    <w:rsid w:val="003E5205"/>
    <w:rsid w:val="003E527E"/>
    <w:rsid w:val="003E5799"/>
    <w:rsid w:val="003E596C"/>
    <w:rsid w:val="003E59BB"/>
    <w:rsid w:val="003E5D12"/>
    <w:rsid w:val="003E613C"/>
    <w:rsid w:val="003E6198"/>
    <w:rsid w:val="003E64E0"/>
    <w:rsid w:val="003E6516"/>
    <w:rsid w:val="003E69E7"/>
    <w:rsid w:val="003E6B23"/>
    <w:rsid w:val="003E7120"/>
    <w:rsid w:val="003E722C"/>
    <w:rsid w:val="003E7370"/>
    <w:rsid w:val="003F01E5"/>
    <w:rsid w:val="003F0672"/>
    <w:rsid w:val="003F06FC"/>
    <w:rsid w:val="003F0941"/>
    <w:rsid w:val="003F1333"/>
    <w:rsid w:val="003F173A"/>
    <w:rsid w:val="003F1CE3"/>
    <w:rsid w:val="003F1D2F"/>
    <w:rsid w:val="003F20AB"/>
    <w:rsid w:val="003F21F4"/>
    <w:rsid w:val="003F22D7"/>
    <w:rsid w:val="003F25D0"/>
    <w:rsid w:val="003F276A"/>
    <w:rsid w:val="003F2AB1"/>
    <w:rsid w:val="003F32F0"/>
    <w:rsid w:val="003F339B"/>
    <w:rsid w:val="003F37B8"/>
    <w:rsid w:val="003F4465"/>
    <w:rsid w:val="003F4676"/>
    <w:rsid w:val="003F49CC"/>
    <w:rsid w:val="003F4AD6"/>
    <w:rsid w:val="003F5543"/>
    <w:rsid w:val="003F5571"/>
    <w:rsid w:val="003F55DB"/>
    <w:rsid w:val="003F592F"/>
    <w:rsid w:val="003F5948"/>
    <w:rsid w:val="003F5C58"/>
    <w:rsid w:val="003F5C5D"/>
    <w:rsid w:val="003F62C5"/>
    <w:rsid w:val="003F6317"/>
    <w:rsid w:val="003F674E"/>
    <w:rsid w:val="003F69A0"/>
    <w:rsid w:val="003F71F8"/>
    <w:rsid w:val="003F7324"/>
    <w:rsid w:val="003F7492"/>
    <w:rsid w:val="003F7A49"/>
    <w:rsid w:val="003F7A55"/>
    <w:rsid w:val="003F7BB6"/>
    <w:rsid w:val="00400267"/>
    <w:rsid w:val="00400489"/>
    <w:rsid w:val="00400506"/>
    <w:rsid w:val="004007D9"/>
    <w:rsid w:val="00400858"/>
    <w:rsid w:val="00400A14"/>
    <w:rsid w:val="00400DDA"/>
    <w:rsid w:val="004011C0"/>
    <w:rsid w:val="00401604"/>
    <w:rsid w:val="004019FB"/>
    <w:rsid w:val="0040210F"/>
    <w:rsid w:val="00402192"/>
    <w:rsid w:val="0040223E"/>
    <w:rsid w:val="00402800"/>
    <w:rsid w:val="004029F4"/>
    <w:rsid w:val="00402CAD"/>
    <w:rsid w:val="00402F82"/>
    <w:rsid w:val="0040389B"/>
    <w:rsid w:val="00403A4F"/>
    <w:rsid w:val="004040DD"/>
    <w:rsid w:val="0040499F"/>
    <w:rsid w:val="00404CF0"/>
    <w:rsid w:val="00404EB6"/>
    <w:rsid w:val="00404F2D"/>
    <w:rsid w:val="00404F30"/>
    <w:rsid w:val="0040502A"/>
    <w:rsid w:val="00405656"/>
    <w:rsid w:val="004056D3"/>
    <w:rsid w:val="00405B09"/>
    <w:rsid w:val="00405B11"/>
    <w:rsid w:val="00406171"/>
    <w:rsid w:val="0040675D"/>
    <w:rsid w:val="00406BB0"/>
    <w:rsid w:val="00406BB6"/>
    <w:rsid w:val="00406CF0"/>
    <w:rsid w:val="00407282"/>
    <w:rsid w:val="00407464"/>
    <w:rsid w:val="0040789B"/>
    <w:rsid w:val="00407D6B"/>
    <w:rsid w:val="004100AD"/>
    <w:rsid w:val="00410624"/>
    <w:rsid w:val="00410784"/>
    <w:rsid w:val="0041083B"/>
    <w:rsid w:val="004108AA"/>
    <w:rsid w:val="004108C5"/>
    <w:rsid w:val="0041097A"/>
    <w:rsid w:val="00410C74"/>
    <w:rsid w:val="00410C85"/>
    <w:rsid w:val="00410ECC"/>
    <w:rsid w:val="0041105B"/>
    <w:rsid w:val="0041162E"/>
    <w:rsid w:val="0041185D"/>
    <w:rsid w:val="004118D2"/>
    <w:rsid w:val="00411CE6"/>
    <w:rsid w:val="00412787"/>
    <w:rsid w:val="00412925"/>
    <w:rsid w:val="00412BCB"/>
    <w:rsid w:val="00412C26"/>
    <w:rsid w:val="00412F45"/>
    <w:rsid w:val="00412F81"/>
    <w:rsid w:val="004130CF"/>
    <w:rsid w:val="004132D8"/>
    <w:rsid w:val="00413B28"/>
    <w:rsid w:val="00414069"/>
    <w:rsid w:val="004140A8"/>
    <w:rsid w:val="00414479"/>
    <w:rsid w:val="0041468D"/>
    <w:rsid w:val="004146EB"/>
    <w:rsid w:val="00414827"/>
    <w:rsid w:val="00414CCA"/>
    <w:rsid w:val="004154DB"/>
    <w:rsid w:val="00415A7F"/>
    <w:rsid w:val="004163FA"/>
    <w:rsid w:val="00416BA7"/>
    <w:rsid w:val="00416BD1"/>
    <w:rsid w:val="00416BDE"/>
    <w:rsid w:val="00416C32"/>
    <w:rsid w:val="00416C6B"/>
    <w:rsid w:val="00416FFE"/>
    <w:rsid w:val="004170C4"/>
    <w:rsid w:val="004170E5"/>
    <w:rsid w:val="00417172"/>
    <w:rsid w:val="004178E2"/>
    <w:rsid w:val="00417EEA"/>
    <w:rsid w:val="00420413"/>
    <w:rsid w:val="00420764"/>
    <w:rsid w:val="00420789"/>
    <w:rsid w:val="004208C0"/>
    <w:rsid w:val="00421390"/>
    <w:rsid w:val="00421B4B"/>
    <w:rsid w:val="00421BDD"/>
    <w:rsid w:val="00421D97"/>
    <w:rsid w:val="00421F64"/>
    <w:rsid w:val="0042280C"/>
    <w:rsid w:val="00423632"/>
    <w:rsid w:val="00423E20"/>
    <w:rsid w:val="00423E3C"/>
    <w:rsid w:val="00423ED7"/>
    <w:rsid w:val="004241CB"/>
    <w:rsid w:val="00424304"/>
    <w:rsid w:val="00424A5C"/>
    <w:rsid w:val="00424A7A"/>
    <w:rsid w:val="00425813"/>
    <w:rsid w:val="00425C4F"/>
    <w:rsid w:val="00425F77"/>
    <w:rsid w:val="00426000"/>
    <w:rsid w:val="00426877"/>
    <w:rsid w:val="004269AE"/>
    <w:rsid w:val="00426CE3"/>
    <w:rsid w:val="00427095"/>
    <w:rsid w:val="00427148"/>
    <w:rsid w:val="004276BC"/>
    <w:rsid w:val="004276F4"/>
    <w:rsid w:val="00427C4D"/>
    <w:rsid w:val="00427CBF"/>
    <w:rsid w:val="00427F6D"/>
    <w:rsid w:val="0043053F"/>
    <w:rsid w:val="004306E6"/>
    <w:rsid w:val="00430D22"/>
    <w:rsid w:val="004312DF"/>
    <w:rsid w:val="004314AF"/>
    <w:rsid w:val="00431790"/>
    <w:rsid w:val="00431FBB"/>
    <w:rsid w:val="00432037"/>
    <w:rsid w:val="00432323"/>
    <w:rsid w:val="00432576"/>
    <w:rsid w:val="00432BDA"/>
    <w:rsid w:val="00433140"/>
    <w:rsid w:val="00433CEC"/>
    <w:rsid w:val="00434AE3"/>
    <w:rsid w:val="00434C50"/>
    <w:rsid w:val="00434E5C"/>
    <w:rsid w:val="00435C39"/>
    <w:rsid w:val="00436067"/>
    <w:rsid w:val="0043635F"/>
    <w:rsid w:val="0043638D"/>
    <w:rsid w:val="0043642D"/>
    <w:rsid w:val="00436884"/>
    <w:rsid w:val="00436D71"/>
    <w:rsid w:val="004372B4"/>
    <w:rsid w:val="00437480"/>
    <w:rsid w:val="00437719"/>
    <w:rsid w:val="00437D59"/>
    <w:rsid w:val="004400EC"/>
    <w:rsid w:val="004405E6"/>
    <w:rsid w:val="0044090E"/>
    <w:rsid w:val="00440B4B"/>
    <w:rsid w:val="00440E90"/>
    <w:rsid w:val="004411A9"/>
    <w:rsid w:val="0044171E"/>
    <w:rsid w:val="004418B6"/>
    <w:rsid w:val="00441A4F"/>
    <w:rsid w:val="00441C40"/>
    <w:rsid w:val="00442669"/>
    <w:rsid w:val="00442B2C"/>
    <w:rsid w:val="00442F67"/>
    <w:rsid w:val="0044316D"/>
    <w:rsid w:val="00443310"/>
    <w:rsid w:val="00443574"/>
    <w:rsid w:val="00443726"/>
    <w:rsid w:val="004439A2"/>
    <w:rsid w:val="0044405E"/>
    <w:rsid w:val="00444FC6"/>
    <w:rsid w:val="004454A4"/>
    <w:rsid w:val="00445E84"/>
    <w:rsid w:val="00445F1D"/>
    <w:rsid w:val="0044612B"/>
    <w:rsid w:val="00446478"/>
    <w:rsid w:val="004467AB"/>
    <w:rsid w:val="004467C7"/>
    <w:rsid w:val="00446A35"/>
    <w:rsid w:val="00446BEB"/>
    <w:rsid w:val="00446D7B"/>
    <w:rsid w:val="004470AA"/>
    <w:rsid w:val="00447159"/>
    <w:rsid w:val="0044731B"/>
    <w:rsid w:val="004475A5"/>
    <w:rsid w:val="00447BED"/>
    <w:rsid w:val="00447CEB"/>
    <w:rsid w:val="00447D24"/>
    <w:rsid w:val="00447FCF"/>
    <w:rsid w:val="004500BB"/>
    <w:rsid w:val="00450335"/>
    <w:rsid w:val="00450352"/>
    <w:rsid w:val="004504CE"/>
    <w:rsid w:val="004504DF"/>
    <w:rsid w:val="00450788"/>
    <w:rsid w:val="00450C8D"/>
    <w:rsid w:val="00450EE9"/>
    <w:rsid w:val="004513A8"/>
    <w:rsid w:val="0045165F"/>
    <w:rsid w:val="00451692"/>
    <w:rsid w:val="00451DBD"/>
    <w:rsid w:val="00452141"/>
    <w:rsid w:val="004528F6"/>
    <w:rsid w:val="00452DFD"/>
    <w:rsid w:val="00453485"/>
    <w:rsid w:val="00454631"/>
    <w:rsid w:val="00454A95"/>
    <w:rsid w:val="004551E8"/>
    <w:rsid w:val="0045572C"/>
    <w:rsid w:val="00455A89"/>
    <w:rsid w:val="00455AC0"/>
    <w:rsid w:val="00455DAF"/>
    <w:rsid w:val="00455F10"/>
    <w:rsid w:val="004560FA"/>
    <w:rsid w:val="0045620B"/>
    <w:rsid w:val="004567DB"/>
    <w:rsid w:val="00456B65"/>
    <w:rsid w:val="00456EB4"/>
    <w:rsid w:val="00456FD7"/>
    <w:rsid w:val="004572D8"/>
    <w:rsid w:val="004576B2"/>
    <w:rsid w:val="00457B07"/>
    <w:rsid w:val="0046029F"/>
    <w:rsid w:val="00460832"/>
    <w:rsid w:val="00461268"/>
    <w:rsid w:val="004612DD"/>
    <w:rsid w:val="004617C9"/>
    <w:rsid w:val="004619AC"/>
    <w:rsid w:val="00461C4C"/>
    <w:rsid w:val="00461F1E"/>
    <w:rsid w:val="00462035"/>
    <w:rsid w:val="00462464"/>
    <w:rsid w:val="0046282D"/>
    <w:rsid w:val="00462DB8"/>
    <w:rsid w:val="00462E1E"/>
    <w:rsid w:val="00463433"/>
    <w:rsid w:val="00463AD1"/>
    <w:rsid w:val="00463AD6"/>
    <w:rsid w:val="00464019"/>
    <w:rsid w:val="004641D1"/>
    <w:rsid w:val="00465000"/>
    <w:rsid w:val="0046513E"/>
    <w:rsid w:val="00465572"/>
    <w:rsid w:val="00465B77"/>
    <w:rsid w:val="0046631E"/>
    <w:rsid w:val="00466CFA"/>
    <w:rsid w:val="00466D53"/>
    <w:rsid w:val="00467001"/>
    <w:rsid w:val="00467564"/>
    <w:rsid w:val="004675BD"/>
    <w:rsid w:val="00467A8D"/>
    <w:rsid w:val="00467D96"/>
    <w:rsid w:val="004702CF"/>
    <w:rsid w:val="00470699"/>
    <w:rsid w:val="0047072B"/>
    <w:rsid w:val="00470C18"/>
    <w:rsid w:val="004714D5"/>
    <w:rsid w:val="00471692"/>
    <w:rsid w:val="00471E16"/>
    <w:rsid w:val="00471E17"/>
    <w:rsid w:val="00471F5D"/>
    <w:rsid w:val="00472225"/>
    <w:rsid w:val="00472746"/>
    <w:rsid w:val="00472DB9"/>
    <w:rsid w:val="00473061"/>
    <w:rsid w:val="004736C8"/>
    <w:rsid w:val="00473A24"/>
    <w:rsid w:val="00473E14"/>
    <w:rsid w:val="00474FFB"/>
    <w:rsid w:val="0047510D"/>
    <w:rsid w:val="0047589A"/>
    <w:rsid w:val="00475B24"/>
    <w:rsid w:val="00475FEE"/>
    <w:rsid w:val="00476063"/>
    <w:rsid w:val="0047610E"/>
    <w:rsid w:val="004765CA"/>
    <w:rsid w:val="004767D3"/>
    <w:rsid w:val="00476DD9"/>
    <w:rsid w:val="0047719E"/>
    <w:rsid w:val="004777F9"/>
    <w:rsid w:val="00477815"/>
    <w:rsid w:val="004779FB"/>
    <w:rsid w:val="00477D14"/>
    <w:rsid w:val="00480480"/>
    <w:rsid w:val="00480E26"/>
    <w:rsid w:val="0048124B"/>
    <w:rsid w:val="00481430"/>
    <w:rsid w:val="00481C9B"/>
    <w:rsid w:val="00481E6D"/>
    <w:rsid w:val="0048260D"/>
    <w:rsid w:val="00482784"/>
    <w:rsid w:val="00482830"/>
    <w:rsid w:val="0048299E"/>
    <w:rsid w:val="00482C49"/>
    <w:rsid w:val="00483203"/>
    <w:rsid w:val="0048324C"/>
    <w:rsid w:val="00483AA8"/>
    <w:rsid w:val="0048420D"/>
    <w:rsid w:val="0048422C"/>
    <w:rsid w:val="0048437B"/>
    <w:rsid w:val="0048460D"/>
    <w:rsid w:val="00484863"/>
    <w:rsid w:val="00484899"/>
    <w:rsid w:val="00485939"/>
    <w:rsid w:val="00485B0E"/>
    <w:rsid w:val="00485CEF"/>
    <w:rsid w:val="00486BD4"/>
    <w:rsid w:val="004870E8"/>
    <w:rsid w:val="00487356"/>
    <w:rsid w:val="00487D5C"/>
    <w:rsid w:val="00487D83"/>
    <w:rsid w:val="00487D99"/>
    <w:rsid w:val="00487E3F"/>
    <w:rsid w:val="0049059A"/>
    <w:rsid w:val="004907C9"/>
    <w:rsid w:val="00490960"/>
    <w:rsid w:val="00490B3D"/>
    <w:rsid w:val="00490D4E"/>
    <w:rsid w:val="004911D2"/>
    <w:rsid w:val="00491408"/>
    <w:rsid w:val="00491849"/>
    <w:rsid w:val="004919B3"/>
    <w:rsid w:val="004919B7"/>
    <w:rsid w:val="004925FA"/>
    <w:rsid w:val="004931F8"/>
    <w:rsid w:val="004937B9"/>
    <w:rsid w:val="004940D7"/>
    <w:rsid w:val="00494636"/>
    <w:rsid w:val="00494678"/>
    <w:rsid w:val="00494940"/>
    <w:rsid w:val="00494B5B"/>
    <w:rsid w:val="00495B01"/>
    <w:rsid w:val="00496FD2"/>
    <w:rsid w:val="00497620"/>
    <w:rsid w:val="00497764"/>
    <w:rsid w:val="00497820"/>
    <w:rsid w:val="004979B2"/>
    <w:rsid w:val="00497AC1"/>
    <w:rsid w:val="00497BC8"/>
    <w:rsid w:val="00497F03"/>
    <w:rsid w:val="00497FEF"/>
    <w:rsid w:val="004A0222"/>
    <w:rsid w:val="004A0AC2"/>
    <w:rsid w:val="004A0BDA"/>
    <w:rsid w:val="004A0F28"/>
    <w:rsid w:val="004A175E"/>
    <w:rsid w:val="004A1C4A"/>
    <w:rsid w:val="004A1D22"/>
    <w:rsid w:val="004A1EA4"/>
    <w:rsid w:val="004A2591"/>
    <w:rsid w:val="004A269D"/>
    <w:rsid w:val="004A2716"/>
    <w:rsid w:val="004A2ADF"/>
    <w:rsid w:val="004A2D50"/>
    <w:rsid w:val="004A363D"/>
    <w:rsid w:val="004A3A38"/>
    <w:rsid w:val="004A457E"/>
    <w:rsid w:val="004A4CF5"/>
    <w:rsid w:val="004A4DAA"/>
    <w:rsid w:val="004A4F08"/>
    <w:rsid w:val="004A53C2"/>
    <w:rsid w:val="004A5644"/>
    <w:rsid w:val="004A5CEF"/>
    <w:rsid w:val="004A684A"/>
    <w:rsid w:val="004A6A4A"/>
    <w:rsid w:val="004A6D47"/>
    <w:rsid w:val="004A7022"/>
    <w:rsid w:val="004A76DE"/>
    <w:rsid w:val="004A77D9"/>
    <w:rsid w:val="004A7CD2"/>
    <w:rsid w:val="004A7CFE"/>
    <w:rsid w:val="004B0270"/>
    <w:rsid w:val="004B0949"/>
    <w:rsid w:val="004B0F72"/>
    <w:rsid w:val="004B1B05"/>
    <w:rsid w:val="004B1C97"/>
    <w:rsid w:val="004B1D90"/>
    <w:rsid w:val="004B22A3"/>
    <w:rsid w:val="004B255E"/>
    <w:rsid w:val="004B27AB"/>
    <w:rsid w:val="004B2C32"/>
    <w:rsid w:val="004B2C33"/>
    <w:rsid w:val="004B2E31"/>
    <w:rsid w:val="004B3278"/>
    <w:rsid w:val="004B3507"/>
    <w:rsid w:val="004B3576"/>
    <w:rsid w:val="004B3797"/>
    <w:rsid w:val="004B3CA1"/>
    <w:rsid w:val="004B40AC"/>
    <w:rsid w:val="004B49BB"/>
    <w:rsid w:val="004B4C0F"/>
    <w:rsid w:val="004B4E19"/>
    <w:rsid w:val="004B4E6A"/>
    <w:rsid w:val="004B4F33"/>
    <w:rsid w:val="004B4F4A"/>
    <w:rsid w:val="004B5220"/>
    <w:rsid w:val="004B5AB3"/>
    <w:rsid w:val="004B5D83"/>
    <w:rsid w:val="004B5FA3"/>
    <w:rsid w:val="004B6441"/>
    <w:rsid w:val="004B6834"/>
    <w:rsid w:val="004B6A65"/>
    <w:rsid w:val="004B6E70"/>
    <w:rsid w:val="004B6FC0"/>
    <w:rsid w:val="004B701F"/>
    <w:rsid w:val="004B7391"/>
    <w:rsid w:val="004B757C"/>
    <w:rsid w:val="004B7F89"/>
    <w:rsid w:val="004C0365"/>
    <w:rsid w:val="004C072F"/>
    <w:rsid w:val="004C079D"/>
    <w:rsid w:val="004C0BFE"/>
    <w:rsid w:val="004C0E14"/>
    <w:rsid w:val="004C0F5C"/>
    <w:rsid w:val="004C1150"/>
    <w:rsid w:val="004C157E"/>
    <w:rsid w:val="004C15F1"/>
    <w:rsid w:val="004C181C"/>
    <w:rsid w:val="004C2345"/>
    <w:rsid w:val="004C29BA"/>
    <w:rsid w:val="004C2B05"/>
    <w:rsid w:val="004C318A"/>
    <w:rsid w:val="004C32B6"/>
    <w:rsid w:val="004C3348"/>
    <w:rsid w:val="004C39B1"/>
    <w:rsid w:val="004C3F38"/>
    <w:rsid w:val="004C416F"/>
    <w:rsid w:val="004C4550"/>
    <w:rsid w:val="004C5A02"/>
    <w:rsid w:val="004C5B7A"/>
    <w:rsid w:val="004C5F34"/>
    <w:rsid w:val="004C671A"/>
    <w:rsid w:val="004C6A03"/>
    <w:rsid w:val="004C6AFC"/>
    <w:rsid w:val="004C6B7E"/>
    <w:rsid w:val="004C6BA8"/>
    <w:rsid w:val="004C6BF3"/>
    <w:rsid w:val="004C7240"/>
    <w:rsid w:val="004C74DF"/>
    <w:rsid w:val="004C7571"/>
    <w:rsid w:val="004C764C"/>
    <w:rsid w:val="004C7852"/>
    <w:rsid w:val="004D025A"/>
    <w:rsid w:val="004D06C9"/>
    <w:rsid w:val="004D07EE"/>
    <w:rsid w:val="004D0F93"/>
    <w:rsid w:val="004D1672"/>
    <w:rsid w:val="004D192B"/>
    <w:rsid w:val="004D1AC2"/>
    <w:rsid w:val="004D1DD1"/>
    <w:rsid w:val="004D24B5"/>
    <w:rsid w:val="004D2793"/>
    <w:rsid w:val="004D2C03"/>
    <w:rsid w:val="004D2D48"/>
    <w:rsid w:val="004D3162"/>
    <w:rsid w:val="004D3441"/>
    <w:rsid w:val="004D3572"/>
    <w:rsid w:val="004D36B3"/>
    <w:rsid w:val="004D381D"/>
    <w:rsid w:val="004D3883"/>
    <w:rsid w:val="004D3B96"/>
    <w:rsid w:val="004D3DF0"/>
    <w:rsid w:val="004D40EE"/>
    <w:rsid w:val="004D417B"/>
    <w:rsid w:val="004D43AE"/>
    <w:rsid w:val="004D4482"/>
    <w:rsid w:val="004D46F3"/>
    <w:rsid w:val="004D4D59"/>
    <w:rsid w:val="004D4D6E"/>
    <w:rsid w:val="004D52E0"/>
    <w:rsid w:val="004D670F"/>
    <w:rsid w:val="004D6D2F"/>
    <w:rsid w:val="004D70E1"/>
    <w:rsid w:val="004D7CF0"/>
    <w:rsid w:val="004D7CF3"/>
    <w:rsid w:val="004D7DCF"/>
    <w:rsid w:val="004E0167"/>
    <w:rsid w:val="004E01EA"/>
    <w:rsid w:val="004E0439"/>
    <w:rsid w:val="004E0D06"/>
    <w:rsid w:val="004E0E85"/>
    <w:rsid w:val="004E1059"/>
    <w:rsid w:val="004E1496"/>
    <w:rsid w:val="004E15AB"/>
    <w:rsid w:val="004E221D"/>
    <w:rsid w:val="004E241F"/>
    <w:rsid w:val="004E41AC"/>
    <w:rsid w:val="004E42CE"/>
    <w:rsid w:val="004E42E4"/>
    <w:rsid w:val="004E42E7"/>
    <w:rsid w:val="004E4822"/>
    <w:rsid w:val="004E4903"/>
    <w:rsid w:val="004E50B1"/>
    <w:rsid w:val="004E50BB"/>
    <w:rsid w:val="004E51FC"/>
    <w:rsid w:val="004E5270"/>
    <w:rsid w:val="004E5551"/>
    <w:rsid w:val="004E5CE0"/>
    <w:rsid w:val="004E5D51"/>
    <w:rsid w:val="004E5E9D"/>
    <w:rsid w:val="004E6600"/>
    <w:rsid w:val="004E660E"/>
    <w:rsid w:val="004E693B"/>
    <w:rsid w:val="004E6A49"/>
    <w:rsid w:val="004E6AC7"/>
    <w:rsid w:val="004E7306"/>
    <w:rsid w:val="004E7DEA"/>
    <w:rsid w:val="004F00AA"/>
    <w:rsid w:val="004F01B3"/>
    <w:rsid w:val="004F03B0"/>
    <w:rsid w:val="004F0644"/>
    <w:rsid w:val="004F07A8"/>
    <w:rsid w:val="004F172B"/>
    <w:rsid w:val="004F185A"/>
    <w:rsid w:val="004F187C"/>
    <w:rsid w:val="004F1A1C"/>
    <w:rsid w:val="004F1F67"/>
    <w:rsid w:val="004F1FCC"/>
    <w:rsid w:val="004F23A0"/>
    <w:rsid w:val="004F2E34"/>
    <w:rsid w:val="004F3095"/>
    <w:rsid w:val="004F3435"/>
    <w:rsid w:val="004F3534"/>
    <w:rsid w:val="004F353C"/>
    <w:rsid w:val="004F5052"/>
    <w:rsid w:val="004F5077"/>
    <w:rsid w:val="004F50F6"/>
    <w:rsid w:val="004F59D2"/>
    <w:rsid w:val="004F5A8C"/>
    <w:rsid w:val="004F5C4B"/>
    <w:rsid w:val="004F62F0"/>
    <w:rsid w:val="004F7564"/>
    <w:rsid w:val="004F7C03"/>
    <w:rsid w:val="00500411"/>
    <w:rsid w:val="0050063B"/>
    <w:rsid w:val="00501103"/>
    <w:rsid w:val="005012D5"/>
    <w:rsid w:val="005012F4"/>
    <w:rsid w:val="005017CC"/>
    <w:rsid w:val="005019AF"/>
    <w:rsid w:val="00501A0F"/>
    <w:rsid w:val="005022DE"/>
    <w:rsid w:val="00502C22"/>
    <w:rsid w:val="00502DDD"/>
    <w:rsid w:val="00503303"/>
    <w:rsid w:val="005034DC"/>
    <w:rsid w:val="00503534"/>
    <w:rsid w:val="00503C4A"/>
    <w:rsid w:val="00504E32"/>
    <w:rsid w:val="00505031"/>
    <w:rsid w:val="00505CB0"/>
    <w:rsid w:val="00505D00"/>
    <w:rsid w:val="00505F77"/>
    <w:rsid w:val="0050605C"/>
    <w:rsid w:val="0050696A"/>
    <w:rsid w:val="00506CD5"/>
    <w:rsid w:val="00506EE6"/>
    <w:rsid w:val="00507008"/>
    <w:rsid w:val="00507C2D"/>
    <w:rsid w:val="00507E04"/>
    <w:rsid w:val="00507F59"/>
    <w:rsid w:val="005100DC"/>
    <w:rsid w:val="005105B3"/>
    <w:rsid w:val="00510609"/>
    <w:rsid w:val="00511666"/>
    <w:rsid w:val="00511EFD"/>
    <w:rsid w:val="0051225B"/>
    <w:rsid w:val="005122F3"/>
    <w:rsid w:val="00512CF5"/>
    <w:rsid w:val="00512E70"/>
    <w:rsid w:val="005130D5"/>
    <w:rsid w:val="00513179"/>
    <w:rsid w:val="00513778"/>
    <w:rsid w:val="00514182"/>
    <w:rsid w:val="0051422B"/>
    <w:rsid w:val="00514B01"/>
    <w:rsid w:val="0051522D"/>
    <w:rsid w:val="005152BE"/>
    <w:rsid w:val="005152D7"/>
    <w:rsid w:val="005155AF"/>
    <w:rsid w:val="00515ABF"/>
    <w:rsid w:val="00515EA0"/>
    <w:rsid w:val="00516418"/>
    <w:rsid w:val="0051649B"/>
    <w:rsid w:val="00516779"/>
    <w:rsid w:val="005167E0"/>
    <w:rsid w:val="005167E1"/>
    <w:rsid w:val="005168CC"/>
    <w:rsid w:val="00516E89"/>
    <w:rsid w:val="00516E9A"/>
    <w:rsid w:val="00516EE5"/>
    <w:rsid w:val="00516F97"/>
    <w:rsid w:val="00517040"/>
    <w:rsid w:val="0051734E"/>
    <w:rsid w:val="00517352"/>
    <w:rsid w:val="00517845"/>
    <w:rsid w:val="005179B7"/>
    <w:rsid w:val="00517C9E"/>
    <w:rsid w:val="005202DE"/>
    <w:rsid w:val="00520608"/>
    <w:rsid w:val="00520727"/>
    <w:rsid w:val="00520B67"/>
    <w:rsid w:val="00520B80"/>
    <w:rsid w:val="00520F75"/>
    <w:rsid w:val="005215AE"/>
    <w:rsid w:val="00521B72"/>
    <w:rsid w:val="00521DCA"/>
    <w:rsid w:val="005220D2"/>
    <w:rsid w:val="005220F3"/>
    <w:rsid w:val="00522317"/>
    <w:rsid w:val="005223CE"/>
    <w:rsid w:val="00522470"/>
    <w:rsid w:val="00522545"/>
    <w:rsid w:val="00522AC7"/>
    <w:rsid w:val="00522D23"/>
    <w:rsid w:val="00522DAC"/>
    <w:rsid w:val="00522E38"/>
    <w:rsid w:val="00522E39"/>
    <w:rsid w:val="00522E40"/>
    <w:rsid w:val="00523113"/>
    <w:rsid w:val="00523199"/>
    <w:rsid w:val="005233A0"/>
    <w:rsid w:val="00523571"/>
    <w:rsid w:val="005244D1"/>
    <w:rsid w:val="0052462A"/>
    <w:rsid w:val="00524664"/>
    <w:rsid w:val="005246B5"/>
    <w:rsid w:val="00524729"/>
    <w:rsid w:val="00524828"/>
    <w:rsid w:val="00524BAF"/>
    <w:rsid w:val="00525072"/>
    <w:rsid w:val="0052509F"/>
    <w:rsid w:val="00525596"/>
    <w:rsid w:val="00525779"/>
    <w:rsid w:val="005258C8"/>
    <w:rsid w:val="00525ABF"/>
    <w:rsid w:val="00525C06"/>
    <w:rsid w:val="00525C1E"/>
    <w:rsid w:val="005260E8"/>
    <w:rsid w:val="005264CC"/>
    <w:rsid w:val="0052665F"/>
    <w:rsid w:val="005266DB"/>
    <w:rsid w:val="0052678B"/>
    <w:rsid w:val="00526A96"/>
    <w:rsid w:val="00526D79"/>
    <w:rsid w:val="00527215"/>
    <w:rsid w:val="00527234"/>
    <w:rsid w:val="00527C52"/>
    <w:rsid w:val="00527F44"/>
    <w:rsid w:val="0053022B"/>
    <w:rsid w:val="00530363"/>
    <w:rsid w:val="005307F7"/>
    <w:rsid w:val="00530820"/>
    <w:rsid w:val="0053088A"/>
    <w:rsid w:val="00530CAA"/>
    <w:rsid w:val="00530CDD"/>
    <w:rsid w:val="0053124E"/>
    <w:rsid w:val="005315D7"/>
    <w:rsid w:val="00531863"/>
    <w:rsid w:val="005318C9"/>
    <w:rsid w:val="00531D82"/>
    <w:rsid w:val="00531E8A"/>
    <w:rsid w:val="00531E9E"/>
    <w:rsid w:val="00532835"/>
    <w:rsid w:val="005328A4"/>
    <w:rsid w:val="005330BB"/>
    <w:rsid w:val="005330D0"/>
    <w:rsid w:val="0053356A"/>
    <w:rsid w:val="00533669"/>
    <w:rsid w:val="005337BD"/>
    <w:rsid w:val="00533978"/>
    <w:rsid w:val="0053488B"/>
    <w:rsid w:val="00534ADE"/>
    <w:rsid w:val="00534F8B"/>
    <w:rsid w:val="00535270"/>
    <w:rsid w:val="00535402"/>
    <w:rsid w:val="005355D1"/>
    <w:rsid w:val="005356F3"/>
    <w:rsid w:val="00535BA2"/>
    <w:rsid w:val="00535BB5"/>
    <w:rsid w:val="00535BC5"/>
    <w:rsid w:val="00535ED3"/>
    <w:rsid w:val="005360BB"/>
    <w:rsid w:val="00536205"/>
    <w:rsid w:val="00536FBB"/>
    <w:rsid w:val="005370F9"/>
    <w:rsid w:val="00537379"/>
    <w:rsid w:val="0053786C"/>
    <w:rsid w:val="00537E95"/>
    <w:rsid w:val="0054010B"/>
    <w:rsid w:val="0054052E"/>
    <w:rsid w:val="00540728"/>
    <w:rsid w:val="005408AC"/>
    <w:rsid w:val="00541404"/>
    <w:rsid w:val="00541677"/>
    <w:rsid w:val="0054187F"/>
    <w:rsid w:val="00541917"/>
    <w:rsid w:val="00541F50"/>
    <w:rsid w:val="00542156"/>
    <w:rsid w:val="005424AB"/>
    <w:rsid w:val="0054264A"/>
    <w:rsid w:val="00542D41"/>
    <w:rsid w:val="00542E4C"/>
    <w:rsid w:val="00543212"/>
    <w:rsid w:val="005434F9"/>
    <w:rsid w:val="00543653"/>
    <w:rsid w:val="00543754"/>
    <w:rsid w:val="005444E6"/>
    <w:rsid w:val="005449F3"/>
    <w:rsid w:val="00544C36"/>
    <w:rsid w:val="00544C98"/>
    <w:rsid w:val="00545492"/>
    <w:rsid w:val="005455D7"/>
    <w:rsid w:val="0054578C"/>
    <w:rsid w:val="00545945"/>
    <w:rsid w:val="0054613C"/>
    <w:rsid w:val="00546268"/>
    <w:rsid w:val="00546C76"/>
    <w:rsid w:val="00546CB9"/>
    <w:rsid w:val="00546D9A"/>
    <w:rsid w:val="00546F4C"/>
    <w:rsid w:val="005475DF"/>
    <w:rsid w:val="005478E4"/>
    <w:rsid w:val="00547914"/>
    <w:rsid w:val="00547974"/>
    <w:rsid w:val="00547AF2"/>
    <w:rsid w:val="00547D0D"/>
    <w:rsid w:val="0055011F"/>
    <w:rsid w:val="00550226"/>
    <w:rsid w:val="0055052F"/>
    <w:rsid w:val="0055064B"/>
    <w:rsid w:val="00550BC8"/>
    <w:rsid w:val="00550CB0"/>
    <w:rsid w:val="0055170E"/>
    <w:rsid w:val="005518C4"/>
    <w:rsid w:val="0055192C"/>
    <w:rsid w:val="005519EB"/>
    <w:rsid w:val="0055203F"/>
    <w:rsid w:val="00552053"/>
    <w:rsid w:val="00552082"/>
    <w:rsid w:val="0055285E"/>
    <w:rsid w:val="00552971"/>
    <w:rsid w:val="00552B6B"/>
    <w:rsid w:val="00552CA5"/>
    <w:rsid w:val="005531B4"/>
    <w:rsid w:val="005534A7"/>
    <w:rsid w:val="00553728"/>
    <w:rsid w:val="005538C5"/>
    <w:rsid w:val="005539BF"/>
    <w:rsid w:val="00553C29"/>
    <w:rsid w:val="00553D6B"/>
    <w:rsid w:val="00554293"/>
    <w:rsid w:val="005542E5"/>
    <w:rsid w:val="00554413"/>
    <w:rsid w:val="00554D42"/>
    <w:rsid w:val="00555005"/>
    <w:rsid w:val="00555888"/>
    <w:rsid w:val="0055644C"/>
    <w:rsid w:val="005569F9"/>
    <w:rsid w:val="00556E3B"/>
    <w:rsid w:val="00557218"/>
    <w:rsid w:val="00557A0F"/>
    <w:rsid w:val="00557C70"/>
    <w:rsid w:val="00560C5E"/>
    <w:rsid w:val="00560C9C"/>
    <w:rsid w:val="00560DBB"/>
    <w:rsid w:val="00560E61"/>
    <w:rsid w:val="00561277"/>
    <w:rsid w:val="005617C3"/>
    <w:rsid w:val="005619E1"/>
    <w:rsid w:val="00561CE5"/>
    <w:rsid w:val="0056278C"/>
    <w:rsid w:val="00562A04"/>
    <w:rsid w:val="00562A84"/>
    <w:rsid w:val="00562AF8"/>
    <w:rsid w:val="00562E8E"/>
    <w:rsid w:val="00562E9F"/>
    <w:rsid w:val="00563507"/>
    <w:rsid w:val="00563AA5"/>
    <w:rsid w:val="00563B17"/>
    <w:rsid w:val="00563CD1"/>
    <w:rsid w:val="0056403F"/>
    <w:rsid w:val="0056475D"/>
    <w:rsid w:val="00564806"/>
    <w:rsid w:val="00565126"/>
    <w:rsid w:val="00565910"/>
    <w:rsid w:val="00565DD7"/>
    <w:rsid w:val="00565FEF"/>
    <w:rsid w:val="0056658A"/>
    <w:rsid w:val="00566609"/>
    <w:rsid w:val="005676C8"/>
    <w:rsid w:val="00567A10"/>
    <w:rsid w:val="00567CAC"/>
    <w:rsid w:val="005701E5"/>
    <w:rsid w:val="0057021F"/>
    <w:rsid w:val="005702F7"/>
    <w:rsid w:val="00570812"/>
    <w:rsid w:val="005709D2"/>
    <w:rsid w:val="00570E11"/>
    <w:rsid w:val="00570F98"/>
    <w:rsid w:val="00571121"/>
    <w:rsid w:val="00571601"/>
    <w:rsid w:val="0057161A"/>
    <w:rsid w:val="00571820"/>
    <w:rsid w:val="00571AB4"/>
    <w:rsid w:val="00571AC5"/>
    <w:rsid w:val="005721A2"/>
    <w:rsid w:val="005723CC"/>
    <w:rsid w:val="00572897"/>
    <w:rsid w:val="005728DF"/>
    <w:rsid w:val="00572F47"/>
    <w:rsid w:val="005731E8"/>
    <w:rsid w:val="00573481"/>
    <w:rsid w:val="0057392F"/>
    <w:rsid w:val="00573956"/>
    <w:rsid w:val="00573A21"/>
    <w:rsid w:val="00573B35"/>
    <w:rsid w:val="00573F28"/>
    <w:rsid w:val="00574351"/>
    <w:rsid w:val="005744B4"/>
    <w:rsid w:val="00574BFE"/>
    <w:rsid w:val="00574C4A"/>
    <w:rsid w:val="00574F76"/>
    <w:rsid w:val="005753D6"/>
    <w:rsid w:val="0057565E"/>
    <w:rsid w:val="0057567D"/>
    <w:rsid w:val="005756EA"/>
    <w:rsid w:val="005764BE"/>
    <w:rsid w:val="005767AF"/>
    <w:rsid w:val="00576D5D"/>
    <w:rsid w:val="00577945"/>
    <w:rsid w:val="00577CFB"/>
    <w:rsid w:val="005803A0"/>
    <w:rsid w:val="00580A0C"/>
    <w:rsid w:val="00580E5D"/>
    <w:rsid w:val="00581003"/>
    <w:rsid w:val="005814AF"/>
    <w:rsid w:val="00581617"/>
    <w:rsid w:val="00581BE8"/>
    <w:rsid w:val="00581FB2"/>
    <w:rsid w:val="0058230B"/>
    <w:rsid w:val="00582350"/>
    <w:rsid w:val="005825D7"/>
    <w:rsid w:val="00582932"/>
    <w:rsid w:val="00582B46"/>
    <w:rsid w:val="00582BB9"/>
    <w:rsid w:val="00582BE6"/>
    <w:rsid w:val="00582FA9"/>
    <w:rsid w:val="00583476"/>
    <w:rsid w:val="00583D11"/>
    <w:rsid w:val="005842E6"/>
    <w:rsid w:val="0058444D"/>
    <w:rsid w:val="0058482F"/>
    <w:rsid w:val="00584A55"/>
    <w:rsid w:val="005850BF"/>
    <w:rsid w:val="005854F8"/>
    <w:rsid w:val="00585D5F"/>
    <w:rsid w:val="005866A0"/>
    <w:rsid w:val="00586701"/>
    <w:rsid w:val="00586D4F"/>
    <w:rsid w:val="00586DEB"/>
    <w:rsid w:val="00586EE8"/>
    <w:rsid w:val="00587115"/>
    <w:rsid w:val="005872D8"/>
    <w:rsid w:val="005872DA"/>
    <w:rsid w:val="00587481"/>
    <w:rsid w:val="00587493"/>
    <w:rsid w:val="005878BE"/>
    <w:rsid w:val="00590291"/>
    <w:rsid w:val="00590356"/>
    <w:rsid w:val="005905C8"/>
    <w:rsid w:val="00590848"/>
    <w:rsid w:val="005909E4"/>
    <w:rsid w:val="00590AF5"/>
    <w:rsid w:val="00590C1F"/>
    <w:rsid w:val="0059144C"/>
    <w:rsid w:val="00591C23"/>
    <w:rsid w:val="00591E16"/>
    <w:rsid w:val="0059216F"/>
    <w:rsid w:val="005922D7"/>
    <w:rsid w:val="0059276F"/>
    <w:rsid w:val="00592EAE"/>
    <w:rsid w:val="00592F36"/>
    <w:rsid w:val="005930B7"/>
    <w:rsid w:val="005936A9"/>
    <w:rsid w:val="00593832"/>
    <w:rsid w:val="005946D7"/>
    <w:rsid w:val="005947AD"/>
    <w:rsid w:val="00594925"/>
    <w:rsid w:val="00594CA5"/>
    <w:rsid w:val="00594E5D"/>
    <w:rsid w:val="00595274"/>
    <w:rsid w:val="0059552C"/>
    <w:rsid w:val="0059620B"/>
    <w:rsid w:val="0059620F"/>
    <w:rsid w:val="0059638F"/>
    <w:rsid w:val="00596CE1"/>
    <w:rsid w:val="00597067"/>
    <w:rsid w:val="00597532"/>
    <w:rsid w:val="005975B8"/>
    <w:rsid w:val="005978E0"/>
    <w:rsid w:val="005A03EA"/>
    <w:rsid w:val="005A05C1"/>
    <w:rsid w:val="005A08EB"/>
    <w:rsid w:val="005A0ACA"/>
    <w:rsid w:val="005A1442"/>
    <w:rsid w:val="005A150F"/>
    <w:rsid w:val="005A15CE"/>
    <w:rsid w:val="005A19FB"/>
    <w:rsid w:val="005A1BA2"/>
    <w:rsid w:val="005A1CA2"/>
    <w:rsid w:val="005A2176"/>
    <w:rsid w:val="005A22DE"/>
    <w:rsid w:val="005A2364"/>
    <w:rsid w:val="005A25C1"/>
    <w:rsid w:val="005A3060"/>
    <w:rsid w:val="005A339D"/>
    <w:rsid w:val="005A33BC"/>
    <w:rsid w:val="005A33D5"/>
    <w:rsid w:val="005A3459"/>
    <w:rsid w:val="005A39AB"/>
    <w:rsid w:val="005A3A09"/>
    <w:rsid w:val="005A3A55"/>
    <w:rsid w:val="005A4044"/>
    <w:rsid w:val="005A437B"/>
    <w:rsid w:val="005A45BC"/>
    <w:rsid w:val="005A4852"/>
    <w:rsid w:val="005A4BEB"/>
    <w:rsid w:val="005A4E07"/>
    <w:rsid w:val="005A5248"/>
    <w:rsid w:val="005A53DD"/>
    <w:rsid w:val="005A57DB"/>
    <w:rsid w:val="005A5B4B"/>
    <w:rsid w:val="005A5C4E"/>
    <w:rsid w:val="005A604A"/>
    <w:rsid w:val="005A6114"/>
    <w:rsid w:val="005A621E"/>
    <w:rsid w:val="005A643B"/>
    <w:rsid w:val="005A64F5"/>
    <w:rsid w:val="005A6E22"/>
    <w:rsid w:val="005A6F6D"/>
    <w:rsid w:val="005A6FEF"/>
    <w:rsid w:val="005A70DA"/>
    <w:rsid w:val="005A7397"/>
    <w:rsid w:val="005A754D"/>
    <w:rsid w:val="005A78A8"/>
    <w:rsid w:val="005A7E8C"/>
    <w:rsid w:val="005B022E"/>
    <w:rsid w:val="005B03B9"/>
    <w:rsid w:val="005B0603"/>
    <w:rsid w:val="005B0777"/>
    <w:rsid w:val="005B07C8"/>
    <w:rsid w:val="005B1017"/>
    <w:rsid w:val="005B1161"/>
    <w:rsid w:val="005B13DB"/>
    <w:rsid w:val="005B13FF"/>
    <w:rsid w:val="005B15F4"/>
    <w:rsid w:val="005B1826"/>
    <w:rsid w:val="005B1996"/>
    <w:rsid w:val="005B206F"/>
    <w:rsid w:val="005B22A2"/>
    <w:rsid w:val="005B2C15"/>
    <w:rsid w:val="005B3015"/>
    <w:rsid w:val="005B3474"/>
    <w:rsid w:val="005B38B3"/>
    <w:rsid w:val="005B3906"/>
    <w:rsid w:val="005B4066"/>
    <w:rsid w:val="005B43FB"/>
    <w:rsid w:val="005B4719"/>
    <w:rsid w:val="005B4C1A"/>
    <w:rsid w:val="005B5C87"/>
    <w:rsid w:val="005B660B"/>
    <w:rsid w:val="005B6FCD"/>
    <w:rsid w:val="005B717E"/>
    <w:rsid w:val="005B728E"/>
    <w:rsid w:val="005B747B"/>
    <w:rsid w:val="005B75E1"/>
    <w:rsid w:val="005B76F0"/>
    <w:rsid w:val="005B7D8E"/>
    <w:rsid w:val="005C0106"/>
    <w:rsid w:val="005C06F2"/>
    <w:rsid w:val="005C0720"/>
    <w:rsid w:val="005C0D14"/>
    <w:rsid w:val="005C130B"/>
    <w:rsid w:val="005C2140"/>
    <w:rsid w:val="005C25AD"/>
    <w:rsid w:val="005C2CB4"/>
    <w:rsid w:val="005C301E"/>
    <w:rsid w:val="005C39D0"/>
    <w:rsid w:val="005C3A2E"/>
    <w:rsid w:val="005C3BB2"/>
    <w:rsid w:val="005C3E5C"/>
    <w:rsid w:val="005C409F"/>
    <w:rsid w:val="005C4315"/>
    <w:rsid w:val="005C43CC"/>
    <w:rsid w:val="005C43F3"/>
    <w:rsid w:val="005C4726"/>
    <w:rsid w:val="005C496E"/>
    <w:rsid w:val="005C5327"/>
    <w:rsid w:val="005C55CD"/>
    <w:rsid w:val="005C60E3"/>
    <w:rsid w:val="005C6F58"/>
    <w:rsid w:val="005C6FEB"/>
    <w:rsid w:val="005C7266"/>
    <w:rsid w:val="005C76C2"/>
    <w:rsid w:val="005D0022"/>
    <w:rsid w:val="005D06AF"/>
    <w:rsid w:val="005D0C58"/>
    <w:rsid w:val="005D0D53"/>
    <w:rsid w:val="005D0E8B"/>
    <w:rsid w:val="005D10B5"/>
    <w:rsid w:val="005D25E8"/>
    <w:rsid w:val="005D29A8"/>
    <w:rsid w:val="005D312F"/>
    <w:rsid w:val="005D33D6"/>
    <w:rsid w:val="005D3797"/>
    <w:rsid w:val="005D3804"/>
    <w:rsid w:val="005D3C4A"/>
    <w:rsid w:val="005D3DAF"/>
    <w:rsid w:val="005D4001"/>
    <w:rsid w:val="005D440D"/>
    <w:rsid w:val="005D48AF"/>
    <w:rsid w:val="005D4B51"/>
    <w:rsid w:val="005D4BBD"/>
    <w:rsid w:val="005D551F"/>
    <w:rsid w:val="005D5DB2"/>
    <w:rsid w:val="005D5E49"/>
    <w:rsid w:val="005D641D"/>
    <w:rsid w:val="005D6601"/>
    <w:rsid w:val="005D6787"/>
    <w:rsid w:val="005D6995"/>
    <w:rsid w:val="005D6AA8"/>
    <w:rsid w:val="005D6F70"/>
    <w:rsid w:val="005D73E1"/>
    <w:rsid w:val="005D765B"/>
    <w:rsid w:val="005D7A48"/>
    <w:rsid w:val="005E07F5"/>
    <w:rsid w:val="005E09B9"/>
    <w:rsid w:val="005E0B9B"/>
    <w:rsid w:val="005E1334"/>
    <w:rsid w:val="005E133C"/>
    <w:rsid w:val="005E1624"/>
    <w:rsid w:val="005E17D5"/>
    <w:rsid w:val="005E1981"/>
    <w:rsid w:val="005E2239"/>
    <w:rsid w:val="005E2273"/>
    <w:rsid w:val="005E2632"/>
    <w:rsid w:val="005E2FCD"/>
    <w:rsid w:val="005E311A"/>
    <w:rsid w:val="005E3158"/>
    <w:rsid w:val="005E324F"/>
    <w:rsid w:val="005E3301"/>
    <w:rsid w:val="005E3713"/>
    <w:rsid w:val="005E3924"/>
    <w:rsid w:val="005E3AFC"/>
    <w:rsid w:val="005E3E52"/>
    <w:rsid w:val="005E3FF1"/>
    <w:rsid w:val="005E3FFF"/>
    <w:rsid w:val="005E413C"/>
    <w:rsid w:val="005E44D8"/>
    <w:rsid w:val="005E44DC"/>
    <w:rsid w:val="005E4781"/>
    <w:rsid w:val="005E5299"/>
    <w:rsid w:val="005E59C6"/>
    <w:rsid w:val="005E5A97"/>
    <w:rsid w:val="005E5BAB"/>
    <w:rsid w:val="005E61FF"/>
    <w:rsid w:val="005E650D"/>
    <w:rsid w:val="005E680B"/>
    <w:rsid w:val="005E7717"/>
    <w:rsid w:val="005E7909"/>
    <w:rsid w:val="005E7AD6"/>
    <w:rsid w:val="005E7F74"/>
    <w:rsid w:val="005F03B8"/>
    <w:rsid w:val="005F0C69"/>
    <w:rsid w:val="005F0D93"/>
    <w:rsid w:val="005F155E"/>
    <w:rsid w:val="005F1B53"/>
    <w:rsid w:val="005F1BE1"/>
    <w:rsid w:val="005F1EB8"/>
    <w:rsid w:val="005F22F4"/>
    <w:rsid w:val="005F25D9"/>
    <w:rsid w:val="005F2941"/>
    <w:rsid w:val="005F2CF8"/>
    <w:rsid w:val="005F2E49"/>
    <w:rsid w:val="005F3198"/>
    <w:rsid w:val="005F35FB"/>
    <w:rsid w:val="005F372D"/>
    <w:rsid w:val="005F3952"/>
    <w:rsid w:val="005F3BFE"/>
    <w:rsid w:val="005F3F65"/>
    <w:rsid w:val="005F4255"/>
    <w:rsid w:val="005F4840"/>
    <w:rsid w:val="005F4AB0"/>
    <w:rsid w:val="005F4AF8"/>
    <w:rsid w:val="005F4BEF"/>
    <w:rsid w:val="005F543E"/>
    <w:rsid w:val="005F5B92"/>
    <w:rsid w:val="005F5E4B"/>
    <w:rsid w:val="005F5E85"/>
    <w:rsid w:val="005F6022"/>
    <w:rsid w:val="005F6436"/>
    <w:rsid w:val="005F6439"/>
    <w:rsid w:val="005F663C"/>
    <w:rsid w:val="005F6721"/>
    <w:rsid w:val="005F6B6D"/>
    <w:rsid w:val="005F6F8B"/>
    <w:rsid w:val="005F7605"/>
    <w:rsid w:val="005F7812"/>
    <w:rsid w:val="00600087"/>
    <w:rsid w:val="0060036F"/>
    <w:rsid w:val="006006AC"/>
    <w:rsid w:val="006008A7"/>
    <w:rsid w:val="00600E58"/>
    <w:rsid w:val="00601038"/>
    <w:rsid w:val="006014E2"/>
    <w:rsid w:val="00601503"/>
    <w:rsid w:val="00601DA8"/>
    <w:rsid w:val="00601DD8"/>
    <w:rsid w:val="00601E66"/>
    <w:rsid w:val="00602657"/>
    <w:rsid w:val="006028B7"/>
    <w:rsid w:val="006031A1"/>
    <w:rsid w:val="00603817"/>
    <w:rsid w:val="006038E9"/>
    <w:rsid w:val="006040AB"/>
    <w:rsid w:val="00604176"/>
    <w:rsid w:val="006041E5"/>
    <w:rsid w:val="006043AC"/>
    <w:rsid w:val="0060449B"/>
    <w:rsid w:val="006048BA"/>
    <w:rsid w:val="00604AA7"/>
    <w:rsid w:val="00604B1D"/>
    <w:rsid w:val="0060509B"/>
    <w:rsid w:val="006056A3"/>
    <w:rsid w:val="00606349"/>
    <w:rsid w:val="00606A37"/>
    <w:rsid w:val="00606AA4"/>
    <w:rsid w:val="00606AE4"/>
    <w:rsid w:val="00606B1C"/>
    <w:rsid w:val="00606E0F"/>
    <w:rsid w:val="00606E6F"/>
    <w:rsid w:val="006070A5"/>
    <w:rsid w:val="006074A0"/>
    <w:rsid w:val="006074F5"/>
    <w:rsid w:val="00607A34"/>
    <w:rsid w:val="00607DDD"/>
    <w:rsid w:val="00610059"/>
    <w:rsid w:val="006105F2"/>
    <w:rsid w:val="006106B5"/>
    <w:rsid w:val="006109C7"/>
    <w:rsid w:val="00610AC1"/>
    <w:rsid w:val="00610CE5"/>
    <w:rsid w:val="00610DF2"/>
    <w:rsid w:val="006111B8"/>
    <w:rsid w:val="006114AE"/>
    <w:rsid w:val="0061163A"/>
    <w:rsid w:val="006124F6"/>
    <w:rsid w:val="00612C0A"/>
    <w:rsid w:val="00612FED"/>
    <w:rsid w:val="006131A3"/>
    <w:rsid w:val="0061332A"/>
    <w:rsid w:val="00613362"/>
    <w:rsid w:val="00613E4C"/>
    <w:rsid w:val="00613FD5"/>
    <w:rsid w:val="00614264"/>
    <w:rsid w:val="00614477"/>
    <w:rsid w:val="0061451E"/>
    <w:rsid w:val="006145E9"/>
    <w:rsid w:val="00614D0F"/>
    <w:rsid w:val="0061538C"/>
    <w:rsid w:val="006155DD"/>
    <w:rsid w:val="00615CCC"/>
    <w:rsid w:val="00615D4E"/>
    <w:rsid w:val="00616641"/>
    <w:rsid w:val="00616688"/>
    <w:rsid w:val="00616B9D"/>
    <w:rsid w:val="00616D08"/>
    <w:rsid w:val="00616E56"/>
    <w:rsid w:val="0061725E"/>
    <w:rsid w:val="00617796"/>
    <w:rsid w:val="00617889"/>
    <w:rsid w:val="00617D1F"/>
    <w:rsid w:val="00617EAC"/>
    <w:rsid w:val="00617F40"/>
    <w:rsid w:val="00617F8F"/>
    <w:rsid w:val="006202BD"/>
    <w:rsid w:val="0062094D"/>
    <w:rsid w:val="00620DAB"/>
    <w:rsid w:val="00620FD9"/>
    <w:rsid w:val="006211AF"/>
    <w:rsid w:val="006211E3"/>
    <w:rsid w:val="00621220"/>
    <w:rsid w:val="0062137C"/>
    <w:rsid w:val="0062194A"/>
    <w:rsid w:val="00622357"/>
    <w:rsid w:val="006224EF"/>
    <w:rsid w:val="00622798"/>
    <w:rsid w:val="00622E4F"/>
    <w:rsid w:val="00622E94"/>
    <w:rsid w:val="006231ED"/>
    <w:rsid w:val="0062398B"/>
    <w:rsid w:val="00623A39"/>
    <w:rsid w:val="00623CFA"/>
    <w:rsid w:val="00623DD8"/>
    <w:rsid w:val="00623DEE"/>
    <w:rsid w:val="006241EC"/>
    <w:rsid w:val="006242B1"/>
    <w:rsid w:val="00624570"/>
    <w:rsid w:val="006249F0"/>
    <w:rsid w:val="00624A0E"/>
    <w:rsid w:val="00624EFD"/>
    <w:rsid w:val="0062512D"/>
    <w:rsid w:val="00625415"/>
    <w:rsid w:val="00625497"/>
    <w:rsid w:val="0062581D"/>
    <w:rsid w:val="006259B5"/>
    <w:rsid w:val="00625CCF"/>
    <w:rsid w:val="00626993"/>
    <w:rsid w:val="00626ABE"/>
    <w:rsid w:val="00626B89"/>
    <w:rsid w:val="00626BC9"/>
    <w:rsid w:val="00626BE2"/>
    <w:rsid w:val="00626FC6"/>
    <w:rsid w:val="006271E1"/>
    <w:rsid w:val="00627887"/>
    <w:rsid w:val="00627DFD"/>
    <w:rsid w:val="006303E1"/>
    <w:rsid w:val="006304FB"/>
    <w:rsid w:val="0063054D"/>
    <w:rsid w:val="00630AD1"/>
    <w:rsid w:val="00630E65"/>
    <w:rsid w:val="00630EB3"/>
    <w:rsid w:val="0063106B"/>
    <w:rsid w:val="00631395"/>
    <w:rsid w:val="00631457"/>
    <w:rsid w:val="00631847"/>
    <w:rsid w:val="0063187D"/>
    <w:rsid w:val="00631934"/>
    <w:rsid w:val="006326C9"/>
    <w:rsid w:val="006327DE"/>
    <w:rsid w:val="00632F16"/>
    <w:rsid w:val="0063335E"/>
    <w:rsid w:val="00633AAA"/>
    <w:rsid w:val="00633F31"/>
    <w:rsid w:val="006340FF"/>
    <w:rsid w:val="0063415E"/>
    <w:rsid w:val="006342BC"/>
    <w:rsid w:val="00634C09"/>
    <w:rsid w:val="00634E30"/>
    <w:rsid w:val="0063526C"/>
    <w:rsid w:val="006352D5"/>
    <w:rsid w:val="006355E2"/>
    <w:rsid w:val="0063560F"/>
    <w:rsid w:val="006358FA"/>
    <w:rsid w:val="00635B45"/>
    <w:rsid w:val="00635C74"/>
    <w:rsid w:val="00635F9E"/>
    <w:rsid w:val="00635FB5"/>
    <w:rsid w:val="0063630B"/>
    <w:rsid w:val="0063651E"/>
    <w:rsid w:val="0063655C"/>
    <w:rsid w:val="00636652"/>
    <w:rsid w:val="00636ACE"/>
    <w:rsid w:val="00636AFA"/>
    <w:rsid w:val="00636E98"/>
    <w:rsid w:val="006370ED"/>
    <w:rsid w:val="006373E3"/>
    <w:rsid w:val="00637604"/>
    <w:rsid w:val="00637613"/>
    <w:rsid w:val="00637979"/>
    <w:rsid w:val="00637D0C"/>
    <w:rsid w:val="00637E37"/>
    <w:rsid w:val="0064002F"/>
    <w:rsid w:val="0064021A"/>
    <w:rsid w:val="0064087B"/>
    <w:rsid w:val="00640891"/>
    <w:rsid w:val="00640D98"/>
    <w:rsid w:val="00641002"/>
    <w:rsid w:val="0064127C"/>
    <w:rsid w:val="00641419"/>
    <w:rsid w:val="00641634"/>
    <w:rsid w:val="0064168D"/>
    <w:rsid w:val="00641932"/>
    <w:rsid w:val="00641E24"/>
    <w:rsid w:val="0064311B"/>
    <w:rsid w:val="006431A4"/>
    <w:rsid w:val="00643223"/>
    <w:rsid w:val="006436AB"/>
    <w:rsid w:val="00644613"/>
    <w:rsid w:val="00644964"/>
    <w:rsid w:val="00644AE9"/>
    <w:rsid w:val="00644D3F"/>
    <w:rsid w:val="00644FD9"/>
    <w:rsid w:val="006450D4"/>
    <w:rsid w:val="006450E3"/>
    <w:rsid w:val="0064575B"/>
    <w:rsid w:val="00645930"/>
    <w:rsid w:val="00646625"/>
    <w:rsid w:val="00646906"/>
    <w:rsid w:val="0064698F"/>
    <w:rsid w:val="00646DEA"/>
    <w:rsid w:val="006471E6"/>
    <w:rsid w:val="0064725F"/>
    <w:rsid w:val="00647345"/>
    <w:rsid w:val="006474EA"/>
    <w:rsid w:val="00647890"/>
    <w:rsid w:val="006504E8"/>
    <w:rsid w:val="00650D6D"/>
    <w:rsid w:val="006514AE"/>
    <w:rsid w:val="0065166F"/>
    <w:rsid w:val="006516BD"/>
    <w:rsid w:val="006516D6"/>
    <w:rsid w:val="00651AB3"/>
    <w:rsid w:val="00651AB4"/>
    <w:rsid w:val="00651B6A"/>
    <w:rsid w:val="00651C99"/>
    <w:rsid w:val="00651E00"/>
    <w:rsid w:val="006525C7"/>
    <w:rsid w:val="00652630"/>
    <w:rsid w:val="00652E0D"/>
    <w:rsid w:val="0065355B"/>
    <w:rsid w:val="00653C57"/>
    <w:rsid w:val="00653CAC"/>
    <w:rsid w:val="00653DFF"/>
    <w:rsid w:val="00653FDC"/>
    <w:rsid w:val="00654E03"/>
    <w:rsid w:val="00655563"/>
    <w:rsid w:val="00655625"/>
    <w:rsid w:val="006557C9"/>
    <w:rsid w:val="00655909"/>
    <w:rsid w:val="00655A02"/>
    <w:rsid w:val="00655BB0"/>
    <w:rsid w:val="00655F29"/>
    <w:rsid w:val="00656CD4"/>
    <w:rsid w:val="00656D14"/>
    <w:rsid w:val="00656F69"/>
    <w:rsid w:val="00657147"/>
    <w:rsid w:val="00657297"/>
    <w:rsid w:val="0065769E"/>
    <w:rsid w:val="006578D8"/>
    <w:rsid w:val="00657A63"/>
    <w:rsid w:val="00657B39"/>
    <w:rsid w:val="00657EAA"/>
    <w:rsid w:val="00657F30"/>
    <w:rsid w:val="006601A3"/>
    <w:rsid w:val="006601A5"/>
    <w:rsid w:val="006601EF"/>
    <w:rsid w:val="00660395"/>
    <w:rsid w:val="0066056F"/>
    <w:rsid w:val="00660987"/>
    <w:rsid w:val="00660DA6"/>
    <w:rsid w:val="00660FCB"/>
    <w:rsid w:val="0066135D"/>
    <w:rsid w:val="0066139D"/>
    <w:rsid w:val="00661520"/>
    <w:rsid w:val="0066182A"/>
    <w:rsid w:val="00662324"/>
    <w:rsid w:val="00662814"/>
    <w:rsid w:val="00662E2D"/>
    <w:rsid w:val="00662E42"/>
    <w:rsid w:val="006631F9"/>
    <w:rsid w:val="0066344D"/>
    <w:rsid w:val="00663C95"/>
    <w:rsid w:val="006642CE"/>
    <w:rsid w:val="00664519"/>
    <w:rsid w:val="006649C1"/>
    <w:rsid w:val="00664C82"/>
    <w:rsid w:val="00665471"/>
    <w:rsid w:val="00665AB2"/>
    <w:rsid w:val="006660D2"/>
    <w:rsid w:val="006661E4"/>
    <w:rsid w:val="00666452"/>
    <w:rsid w:val="00667570"/>
    <w:rsid w:val="0066775C"/>
    <w:rsid w:val="0067004C"/>
    <w:rsid w:val="0067023A"/>
    <w:rsid w:val="00670760"/>
    <w:rsid w:val="00670A70"/>
    <w:rsid w:val="00670CDF"/>
    <w:rsid w:val="00670DC5"/>
    <w:rsid w:val="00671C87"/>
    <w:rsid w:val="00671F98"/>
    <w:rsid w:val="0067236D"/>
    <w:rsid w:val="00672514"/>
    <w:rsid w:val="006729ED"/>
    <w:rsid w:val="00673422"/>
    <w:rsid w:val="006734B4"/>
    <w:rsid w:val="006734D9"/>
    <w:rsid w:val="00673512"/>
    <w:rsid w:val="00673529"/>
    <w:rsid w:val="00673A89"/>
    <w:rsid w:val="00673C82"/>
    <w:rsid w:val="00673D1D"/>
    <w:rsid w:val="00673D84"/>
    <w:rsid w:val="0067418D"/>
    <w:rsid w:val="00674D29"/>
    <w:rsid w:val="00675373"/>
    <w:rsid w:val="00675505"/>
    <w:rsid w:val="006757FB"/>
    <w:rsid w:val="00675820"/>
    <w:rsid w:val="00675B56"/>
    <w:rsid w:val="00675B69"/>
    <w:rsid w:val="00675BFB"/>
    <w:rsid w:val="00675F6D"/>
    <w:rsid w:val="00676789"/>
    <w:rsid w:val="006768E1"/>
    <w:rsid w:val="00676D79"/>
    <w:rsid w:val="006770F9"/>
    <w:rsid w:val="006775FF"/>
    <w:rsid w:val="0067781E"/>
    <w:rsid w:val="00677D5D"/>
    <w:rsid w:val="00677D9A"/>
    <w:rsid w:val="00680283"/>
    <w:rsid w:val="00680A96"/>
    <w:rsid w:val="00680F68"/>
    <w:rsid w:val="006812DA"/>
    <w:rsid w:val="006813C3"/>
    <w:rsid w:val="006813E3"/>
    <w:rsid w:val="00681C08"/>
    <w:rsid w:val="00681D27"/>
    <w:rsid w:val="00681EEC"/>
    <w:rsid w:val="00682137"/>
    <w:rsid w:val="00682155"/>
    <w:rsid w:val="006821E0"/>
    <w:rsid w:val="00682630"/>
    <w:rsid w:val="00682ED2"/>
    <w:rsid w:val="00683039"/>
    <w:rsid w:val="00683576"/>
    <w:rsid w:val="006835C2"/>
    <w:rsid w:val="00684071"/>
    <w:rsid w:val="006841A3"/>
    <w:rsid w:val="00684676"/>
    <w:rsid w:val="006847D4"/>
    <w:rsid w:val="0068487F"/>
    <w:rsid w:val="006849F3"/>
    <w:rsid w:val="00684D3B"/>
    <w:rsid w:val="00684ED3"/>
    <w:rsid w:val="00685845"/>
    <w:rsid w:val="00685A6A"/>
    <w:rsid w:val="00685AA0"/>
    <w:rsid w:val="00685B2E"/>
    <w:rsid w:val="00685B72"/>
    <w:rsid w:val="00685C78"/>
    <w:rsid w:val="00685E56"/>
    <w:rsid w:val="00685EA9"/>
    <w:rsid w:val="006870EC"/>
    <w:rsid w:val="00687116"/>
    <w:rsid w:val="00687702"/>
    <w:rsid w:val="00687A8D"/>
    <w:rsid w:val="00687ABB"/>
    <w:rsid w:val="00687E72"/>
    <w:rsid w:val="00687F26"/>
    <w:rsid w:val="00690331"/>
    <w:rsid w:val="00690BE0"/>
    <w:rsid w:val="00690C09"/>
    <w:rsid w:val="00690F6B"/>
    <w:rsid w:val="00691187"/>
    <w:rsid w:val="006913EC"/>
    <w:rsid w:val="006915AE"/>
    <w:rsid w:val="006915DD"/>
    <w:rsid w:val="00691994"/>
    <w:rsid w:val="00691C76"/>
    <w:rsid w:val="00691D10"/>
    <w:rsid w:val="006927E3"/>
    <w:rsid w:val="00692D02"/>
    <w:rsid w:val="00693330"/>
    <w:rsid w:val="0069369E"/>
    <w:rsid w:val="00693B46"/>
    <w:rsid w:val="00693C35"/>
    <w:rsid w:val="00693CFF"/>
    <w:rsid w:val="00693F19"/>
    <w:rsid w:val="00693FDC"/>
    <w:rsid w:val="006941D9"/>
    <w:rsid w:val="00694694"/>
    <w:rsid w:val="00694A31"/>
    <w:rsid w:val="00694BF1"/>
    <w:rsid w:val="00695616"/>
    <w:rsid w:val="0069579A"/>
    <w:rsid w:val="0069598A"/>
    <w:rsid w:val="006959C0"/>
    <w:rsid w:val="00695CC6"/>
    <w:rsid w:val="00695F6D"/>
    <w:rsid w:val="0069699D"/>
    <w:rsid w:val="00697CEC"/>
    <w:rsid w:val="00697F17"/>
    <w:rsid w:val="006A00CA"/>
    <w:rsid w:val="006A0367"/>
    <w:rsid w:val="006A04FE"/>
    <w:rsid w:val="006A065A"/>
    <w:rsid w:val="006A08C4"/>
    <w:rsid w:val="006A0E90"/>
    <w:rsid w:val="006A0EC5"/>
    <w:rsid w:val="006A1170"/>
    <w:rsid w:val="006A15B8"/>
    <w:rsid w:val="006A29B5"/>
    <w:rsid w:val="006A2CBC"/>
    <w:rsid w:val="006A2D52"/>
    <w:rsid w:val="006A31E8"/>
    <w:rsid w:val="006A371A"/>
    <w:rsid w:val="006A37A8"/>
    <w:rsid w:val="006A3809"/>
    <w:rsid w:val="006A45D7"/>
    <w:rsid w:val="006A4651"/>
    <w:rsid w:val="006A48A1"/>
    <w:rsid w:val="006A4A03"/>
    <w:rsid w:val="006A4ACB"/>
    <w:rsid w:val="006A4C58"/>
    <w:rsid w:val="006A4CCD"/>
    <w:rsid w:val="006A4F27"/>
    <w:rsid w:val="006A515E"/>
    <w:rsid w:val="006A53CF"/>
    <w:rsid w:val="006A53D1"/>
    <w:rsid w:val="006A5909"/>
    <w:rsid w:val="006A5A12"/>
    <w:rsid w:val="006A5A6D"/>
    <w:rsid w:val="006A66C0"/>
    <w:rsid w:val="006A6702"/>
    <w:rsid w:val="006A6A3B"/>
    <w:rsid w:val="006A6B73"/>
    <w:rsid w:val="006A6B8B"/>
    <w:rsid w:val="006A6F17"/>
    <w:rsid w:val="006A77AB"/>
    <w:rsid w:val="006A7FC1"/>
    <w:rsid w:val="006B07CA"/>
    <w:rsid w:val="006B0868"/>
    <w:rsid w:val="006B0E2B"/>
    <w:rsid w:val="006B21D9"/>
    <w:rsid w:val="006B28B7"/>
    <w:rsid w:val="006B2984"/>
    <w:rsid w:val="006B2B6A"/>
    <w:rsid w:val="006B3206"/>
    <w:rsid w:val="006B348F"/>
    <w:rsid w:val="006B3C89"/>
    <w:rsid w:val="006B4B44"/>
    <w:rsid w:val="006B525A"/>
    <w:rsid w:val="006B560F"/>
    <w:rsid w:val="006B56BC"/>
    <w:rsid w:val="006B5759"/>
    <w:rsid w:val="006B58B4"/>
    <w:rsid w:val="006B59AC"/>
    <w:rsid w:val="006B5C7B"/>
    <w:rsid w:val="006B5CCB"/>
    <w:rsid w:val="006B6188"/>
    <w:rsid w:val="006B63FD"/>
    <w:rsid w:val="006B6AED"/>
    <w:rsid w:val="006B6D8A"/>
    <w:rsid w:val="006B6E45"/>
    <w:rsid w:val="006B71B7"/>
    <w:rsid w:val="006B733E"/>
    <w:rsid w:val="006B7457"/>
    <w:rsid w:val="006B746D"/>
    <w:rsid w:val="006B796E"/>
    <w:rsid w:val="006B79A5"/>
    <w:rsid w:val="006B7FAC"/>
    <w:rsid w:val="006C0904"/>
    <w:rsid w:val="006C0C3B"/>
    <w:rsid w:val="006C12C8"/>
    <w:rsid w:val="006C2114"/>
    <w:rsid w:val="006C22C4"/>
    <w:rsid w:val="006C2B4C"/>
    <w:rsid w:val="006C2F5F"/>
    <w:rsid w:val="006C375D"/>
    <w:rsid w:val="006C3803"/>
    <w:rsid w:val="006C472A"/>
    <w:rsid w:val="006C4D94"/>
    <w:rsid w:val="006C5127"/>
    <w:rsid w:val="006C5AC0"/>
    <w:rsid w:val="006C645F"/>
    <w:rsid w:val="006C6D9F"/>
    <w:rsid w:val="006C75E8"/>
    <w:rsid w:val="006C7A8A"/>
    <w:rsid w:val="006C7DEA"/>
    <w:rsid w:val="006C7F74"/>
    <w:rsid w:val="006D0AA0"/>
    <w:rsid w:val="006D0B14"/>
    <w:rsid w:val="006D0C38"/>
    <w:rsid w:val="006D1424"/>
    <w:rsid w:val="006D1961"/>
    <w:rsid w:val="006D1B1C"/>
    <w:rsid w:val="006D29C5"/>
    <w:rsid w:val="006D2DED"/>
    <w:rsid w:val="006D2DF5"/>
    <w:rsid w:val="006D3294"/>
    <w:rsid w:val="006D36D0"/>
    <w:rsid w:val="006D387C"/>
    <w:rsid w:val="006D3C8E"/>
    <w:rsid w:val="006D42D5"/>
    <w:rsid w:val="006D4993"/>
    <w:rsid w:val="006D4D0E"/>
    <w:rsid w:val="006D4D12"/>
    <w:rsid w:val="006D5634"/>
    <w:rsid w:val="006D645F"/>
    <w:rsid w:val="006D6EC8"/>
    <w:rsid w:val="006D6F8F"/>
    <w:rsid w:val="006D7012"/>
    <w:rsid w:val="006D72C1"/>
    <w:rsid w:val="006D7631"/>
    <w:rsid w:val="006D7634"/>
    <w:rsid w:val="006D76F1"/>
    <w:rsid w:val="006D77FE"/>
    <w:rsid w:val="006D7932"/>
    <w:rsid w:val="006D7A86"/>
    <w:rsid w:val="006D7B8B"/>
    <w:rsid w:val="006E015D"/>
    <w:rsid w:val="006E06BC"/>
    <w:rsid w:val="006E07EB"/>
    <w:rsid w:val="006E0B43"/>
    <w:rsid w:val="006E13EC"/>
    <w:rsid w:val="006E1616"/>
    <w:rsid w:val="006E18F5"/>
    <w:rsid w:val="006E1B70"/>
    <w:rsid w:val="006E22A6"/>
    <w:rsid w:val="006E24F0"/>
    <w:rsid w:val="006E250A"/>
    <w:rsid w:val="006E25AA"/>
    <w:rsid w:val="006E25B3"/>
    <w:rsid w:val="006E2639"/>
    <w:rsid w:val="006E2B37"/>
    <w:rsid w:val="006E3244"/>
    <w:rsid w:val="006E3895"/>
    <w:rsid w:val="006E3AF4"/>
    <w:rsid w:val="006E3E16"/>
    <w:rsid w:val="006E42A1"/>
    <w:rsid w:val="006E43F7"/>
    <w:rsid w:val="006E45C5"/>
    <w:rsid w:val="006E467E"/>
    <w:rsid w:val="006E469A"/>
    <w:rsid w:val="006E4931"/>
    <w:rsid w:val="006E49BC"/>
    <w:rsid w:val="006E4A0C"/>
    <w:rsid w:val="006E4DC1"/>
    <w:rsid w:val="006E4FAB"/>
    <w:rsid w:val="006E5458"/>
    <w:rsid w:val="006E5EA3"/>
    <w:rsid w:val="006E5F34"/>
    <w:rsid w:val="006E62B8"/>
    <w:rsid w:val="006E65D4"/>
    <w:rsid w:val="006E6B60"/>
    <w:rsid w:val="006E6C7D"/>
    <w:rsid w:val="006E6DD8"/>
    <w:rsid w:val="006E72E3"/>
    <w:rsid w:val="006E75EF"/>
    <w:rsid w:val="006E7E18"/>
    <w:rsid w:val="006F0117"/>
    <w:rsid w:val="006F05CF"/>
    <w:rsid w:val="006F0E11"/>
    <w:rsid w:val="006F0EA0"/>
    <w:rsid w:val="006F0FC4"/>
    <w:rsid w:val="006F11A4"/>
    <w:rsid w:val="006F1595"/>
    <w:rsid w:val="006F16FF"/>
    <w:rsid w:val="006F2027"/>
    <w:rsid w:val="006F208A"/>
    <w:rsid w:val="006F24A9"/>
    <w:rsid w:val="006F29AF"/>
    <w:rsid w:val="006F3055"/>
    <w:rsid w:val="006F3447"/>
    <w:rsid w:val="006F3EBC"/>
    <w:rsid w:val="006F4088"/>
    <w:rsid w:val="006F4332"/>
    <w:rsid w:val="006F45E6"/>
    <w:rsid w:val="006F46C2"/>
    <w:rsid w:val="006F4908"/>
    <w:rsid w:val="006F4C28"/>
    <w:rsid w:val="006F54D2"/>
    <w:rsid w:val="006F5807"/>
    <w:rsid w:val="006F59C7"/>
    <w:rsid w:val="006F5ED8"/>
    <w:rsid w:val="006F6240"/>
    <w:rsid w:val="006F6691"/>
    <w:rsid w:val="006F6A2E"/>
    <w:rsid w:val="006F7162"/>
    <w:rsid w:val="006F7396"/>
    <w:rsid w:val="006F75F6"/>
    <w:rsid w:val="006F7B42"/>
    <w:rsid w:val="007009A4"/>
    <w:rsid w:val="00700A8F"/>
    <w:rsid w:val="00701AF1"/>
    <w:rsid w:val="00701BDA"/>
    <w:rsid w:val="007025CA"/>
    <w:rsid w:val="00702782"/>
    <w:rsid w:val="00702E81"/>
    <w:rsid w:val="0070360A"/>
    <w:rsid w:val="00703B9B"/>
    <w:rsid w:val="00703E9E"/>
    <w:rsid w:val="00703FF1"/>
    <w:rsid w:val="00704106"/>
    <w:rsid w:val="00704917"/>
    <w:rsid w:val="00704A50"/>
    <w:rsid w:val="00704AA7"/>
    <w:rsid w:val="00704B02"/>
    <w:rsid w:val="00704C16"/>
    <w:rsid w:val="00704D06"/>
    <w:rsid w:val="007050B9"/>
    <w:rsid w:val="0070518F"/>
    <w:rsid w:val="0070592A"/>
    <w:rsid w:val="00705955"/>
    <w:rsid w:val="00705A64"/>
    <w:rsid w:val="00705BAD"/>
    <w:rsid w:val="00705D78"/>
    <w:rsid w:val="00706201"/>
    <w:rsid w:val="0070632D"/>
    <w:rsid w:val="00706464"/>
    <w:rsid w:val="00707174"/>
    <w:rsid w:val="007073C4"/>
    <w:rsid w:val="007076B9"/>
    <w:rsid w:val="007076D2"/>
    <w:rsid w:val="00707A01"/>
    <w:rsid w:val="00707C07"/>
    <w:rsid w:val="00710058"/>
    <w:rsid w:val="007100A7"/>
    <w:rsid w:val="007103E1"/>
    <w:rsid w:val="0071043C"/>
    <w:rsid w:val="007105AE"/>
    <w:rsid w:val="00710608"/>
    <w:rsid w:val="007107EC"/>
    <w:rsid w:val="00710AD1"/>
    <w:rsid w:val="00710F06"/>
    <w:rsid w:val="00710FF5"/>
    <w:rsid w:val="007111AC"/>
    <w:rsid w:val="00711399"/>
    <w:rsid w:val="00711516"/>
    <w:rsid w:val="00711C05"/>
    <w:rsid w:val="00711DE0"/>
    <w:rsid w:val="00711DE4"/>
    <w:rsid w:val="0071240E"/>
    <w:rsid w:val="00713385"/>
    <w:rsid w:val="00713C22"/>
    <w:rsid w:val="00713FA7"/>
    <w:rsid w:val="0071442F"/>
    <w:rsid w:val="007149FE"/>
    <w:rsid w:val="00714DD4"/>
    <w:rsid w:val="00714F31"/>
    <w:rsid w:val="00715160"/>
    <w:rsid w:val="00715B11"/>
    <w:rsid w:val="00716034"/>
    <w:rsid w:val="007161E1"/>
    <w:rsid w:val="007163DF"/>
    <w:rsid w:val="00716428"/>
    <w:rsid w:val="007166B5"/>
    <w:rsid w:val="0071683E"/>
    <w:rsid w:val="00716D8F"/>
    <w:rsid w:val="00716EBA"/>
    <w:rsid w:val="007171CB"/>
    <w:rsid w:val="00717933"/>
    <w:rsid w:val="00717A07"/>
    <w:rsid w:val="00717AD2"/>
    <w:rsid w:val="00717F53"/>
    <w:rsid w:val="00720171"/>
    <w:rsid w:val="00720380"/>
    <w:rsid w:val="0072078C"/>
    <w:rsid w:val="007209FD"/>
    <w:rsid w:val="00720BAA"/>
    <w:rsid w:val="00720D37"/>
    <w:rsid w:val="0072155C"/>
    <w:rsid w:val="0072164D"/>
    <w:rsid w:val="00721A11"/>
    <w:rsid w:val="00721D61"/>
    <w:rsid w:val="00722C19"/>
    <w:rsid w:val="00722D3B"/>
    <w:rsid w:val="007233D1"/>
    <w:rsid w:val="0072405D"/>
    <w:rsid w:val="007246DE"/>
    <w:rsid w:val="00725D94"/>
    <w:rsid w:val="007266F4"/>
    <w:rsid w:val="00726987"/>
    <w:rsid w:val="00726AF0"/>
    <w:rsid w:val="00726E6D"/>
    <w:rsid w:val="0072717B"/>
    <w:rsid w:val="0072733A"/>
    <w:rsid w:val="007279CC"/>
    <w:rsid w:val="00727B78"/>
    <w:rsid w:val="00730384"/>
    <w:rsid w:val="00730DC2"/>
    <w:rsid w:val="00731057"/>
    <w:rsid w:val="00731583"/>
    <w:rsid w:val="007316B3"/>
    <w:rsid w:val="00731826"/>
    <w:rsid w:val="00731E4C"/>
    <w:rsid w:val="00732084"/>
    <w:rsid w:val="00732098"/>
    <w:rsid w:val="00732565"/>
    <w:rsid w:val="00732C9C"/>
    <w:rsid w:val="00732CA3"/>
    <w:rsid w:val="00732FA0"/>
    <w:rsid w:val="00733A8B"/>
    <w:rsid w:val="00733C7E"/>
    <w:rsid w:val="00733E78"/>
    <w:rsid w:val="007341D3"/>
    <w:rsid w:val="0073452F"/>
    <w:rsid w:val="0073454B"/>
    <w:rsid w:val="00734983"/>
    <w:rsid w:val="0073535C"/>
    <w:rsid w:val="00735417"/>
    <w:rsid w:val="007356E2"/>
    <w:rsid w:val="00735856"/>
    <w:rsid w:val="00735C90"/>
    <w:rsid w:val="00735DB1"/>
    <w:rsid w:val="00735EA4"/>
    <w:rsid w:val="0073635B"/>
    <w:rsid w:val="00736740"/>
    <w:rsid w:val="007369AB"/>
    <w:rsid w:val="00736CC4"/>
    <w:rsid w:val="0073728D"/>
    <w:rsid w:val="00737B45"/>
    <w:rsid w:val="00737F7E"/>
    <w:rsid w:val="0074057A"/>
    <w:rsid w:val="00740668"/>
    <w:rsid w:val="007410B1"/>
    <w:rsid w:val="007411CC"/>
    <w:rsid w:val="007413DA"/>
    <w:rsid w:val="007416F6"/>
    <w:rsid w:val="00741767"/>
    <w:rsid w:val="00741919"/>
    <w:rsid w:val="007420C7"/>
    <w:rsid w:val="00742189"/>
    <w:rsid w:val="0074234F"/>
    <w:rsid w:val="00742608"/>
    <w:rsid w:val="007427E7"/>
    <w:rsid w:val="00742B5B"/>
    <w:rsid w:val="00742CBD"/>
    <w:rsid w:val="007430C3"/>
    <w:rsid w:val="0074319F"/>
    <w:rsid w:val="0074340F"/>
    <w:rsid w:val="007439F0"/>
    <w:rsid w:val="00743AC7"/>
    <w:rsid w:val="00743B99"/>
    <w:rsid w:val="00743BF4"/>
    <w:rsid w:val="00743F75"/>
    <w:rsid w:val="0074401D"/>
    <w:rsid w:val="007443BA"/>
    <w:rsid w:val="007444BE"/>
    <w:rsid w:val="00744666"/>
    <w:rsid w:val="0074473D"/>
    <w:rsid w:val="007449DB"/>
    <w:rsid w:val="0074504B"/>
    <w:rsid w:val="00745327"/>
    <w:rsid w:val="0074603E"/>
    <w:rsid w:val="007461D8"/>
    <w:rsid w:val="007462E6"/>
    <w:rsid w:val="00746484"/>
    <w:rsid w:val="00746D78"/>
    <w:rsid w:val="00747016"/>
    <w:rsid w:val="0074718C"/>
    <w:rsid w:val="0075094F"/>
    <w:rsid w:val="00750D6B"/>
    <w:rsid w:val="00750DE9"/>
    <w:rsid w:val="00750E93"/>
    <w:rsid w:val="00751439"/>
    <w:rsid w:val="007514A1"/>
    <w:rsid w:val="00751630"/>
    <w:rsid w:val="00751A92"/>
    <w:rsid w:val="00751B69"/>
    <w:rsid w:val="00751BC5"/>
    <w:rsid w:val="00751E94"/>
    <w:rsid w:val="00752497"/>
    <w:rsid w:val="007526A5"/>
    <w:rsid w:val="00752762"/>
    <w:rsid w:val="007528A1"/>
    <w:rsid w:val="00753597"/>
    <w:rsid w:val="00753B66"/>
    <w:rsid w:val="007540D5"/>
    <w:rsid w:val="0075415F"/>
    <w:rsid w:val="00754295"/>
    <w:rsid w:val="007548EF"/>
    <w:rsid w:val="00754915"/>
    <w:rsid w:val="00755CD2"/>
    <w:rsid w:val="007564A0"/>
    <w:rsid w:val="0075699C"/>
    <w:rsid w:val="00756E54"/>
    <w:rsid w:val="00757640"/>
    <w:rsid w:val="007577AB"/>
    <w:rsid w:val="00757F78"/>
    <w:rsid w:val="007601BC"/>
    <w:rsid w:val="007606DB"/>
    <w:rsid w:val="00760786"/>
    <w:rsid w:val="007609A1"/>
    <w:rsid w:val="00760C14"/>
    <w:rsid w:val="00760CF0"/>
    <w:rsid w:val="00761137"/>
    <w:rsid w:val="0076118C"/>
    <w:rsid w:val="00761378"/>
    <w:rsid w:val="007613E1"/>
    <w:rsid w:val="007616AC"/>
    <w:rsid w:val="007617FB"/>
    <w:rsid w:val="00761E52"/>
    <w:rsid w:val="007620E8"/>
    <w:rsid w:val="0076244A"/>
    <w:rsid w:val="007625F8"/>
    <w:rsid w:val="00762920"/>
    <w:rsid w:val="0076373F"/>
    <w:rsid w:val="007638FF"/>
    <w:rsid w:val="00764527"/>
    <w:rsid w:val="007647EA"/>
    <w:rsid w:val="0076483A"/>
    <w:rsid w:val="00764AE6"/>
    <w:rsid w:val="00764C56"/>
    <w:rsid w:val="007652D9"/>
    <w:rsid w:val="00765693"/>
    <w:rsid w:val="00765E1D"/>
    <w:rsid w:val="00765EDF"/>
    <w:rsid w:val="007661FE"/>
    <w:rsid w:val="007669C9"/>
    <w:rsid w:val="007669F2"/>
    <w:rsid w:val="00766A0C"/>
    <w:rsid w:val="00766BAE"/>
    <w:rsid w:val="00766F47"/>
    <w:rsid w:val="0076736D"/>
    <w:rsid w:val="007674FE"/>
    <w:rsid w:val="00767A18"/>
    <w:rsid w:val="00767B65"/>
    <w:rsid w:val="00770CCD"/>
    <w:rsid w:val="0077100E"/>
    <w:rsid w:val="0077144E"/>
    <w:rsid w:val="00771A6F"/>
    <w:rsid w:val="00771B19"/>
    <w:rsid w:val="00771D9A"/>
    <w:rsid w:val="007720DB"/>
    <w:rsid w:val="00772453"/>
    <w:rsid w:val="0077272D"/>
    <w:rsid w:val="00772AD3"/>
    <w:rsid w:val="00772C1E"/>
    <w:rsid w:val="007731D9"/>
    <w:rsid w:val="00773565"/>
    <w:rsid w:val="0077357B"/>
    <w:rsid w:val="007739F6"/>
    <w:rsid w:val="00773B82"/>
    <w:rsid w:val="00773C40"/>
    <w:rsid w:val="00773F5B"/>
    <w:rsid w:val="0077412C"/>
    <w:rsid w:val="007743D0"/>
    <w:rsid w:val="007745DD"/>
    <w:rsid w:val="007746AB"/>
    <w:rsid w:val="00774E71"/>
    <w:rsid w:val="00775417"/>
    <w:rsid w:val="007754AC"/>
    <w:rsid w:val="00775809"/>
    <w:rsid w:val="00775C6B"/>
    <w:rsid w:val="00775F72"/>
    <w:rsid w:val="00775FC4"/>
    <w:rsid w:val="00776245"/>
    <w:rsid w:val="00776249"/>
    <w:rsid w:val="00776377"/>
    <w:rsid w:val="00776538"/>
    <w:rsid w:val="00776D03"/>
    <w:rsid w:val="00776D36"/>
    <w:rsid w:val="00776D91"/>
    <w:rsid w:val="00777340"/>
    <w:rsid w:val="00777A71"/>
    <w:rsid w:val="00780537"/>
    <w:rsid w:val="0078071D"/>
    <w:rsid w:val="0078073D"/>
    <w:rsid w:val="007817C2"/>
    <w:rsid w:val="00781983"/>
    <w:rsid w:val="00781DE9"/>
    <w:rsid w:val="00782678"/>
    <w:rsid w:val="007826C5"/>
    <w:rsid w:val="00782A54"/>
    <w:rsid w:val="00782FC2"/>
    <w:rsid w:val="007831F0"/>
    <w:rsid w:val="00783371"/>
    <w:rsid w:val="007837DF"/>
    <w:rsid w:val="007838E4"/>
    <w:rsid w:val="007839E9"/>
    <w:rsid w:val="007842A3"/>
    <w:rsid w:val="0078439D"/>
    <w:rsid w:val="007848F5"/>
    <w:rsid w:val="00784F8B"/>
    <w:rsid w:val="007859F9"/>
    <w:rsid w:val="00785D41"/>
    <w:rsid w:val="0078654E"/>
    <w:rsid w:val="007865B5"/>
    <w:rsid w:val="00786DB3"/>
    <w:rsid w:val="00786EFA"/>
    <w:rsid w:val="007879A1"/>
    <w:rsid w:val="00787B7E"/>
    <w:rsid w:val="00787D90"/>
    <w:rsid w:val="00787F92"/>
    <w:rsid w:val="00790053"/>
    <w:rsid w:val="00790293"/>
    <w:rsid w:val="007905B5"/>
    <w:rsid w:val="00790B82"/>
    <w:rsid w:val="00790E8D"/>
    <w:rsid w:val="0079115B"/>
    <w:rsid w:val="007914BA"/>
    <w:rsid w:val="007915DC"/>
    <w:rsid w:val="0079195F"/>
    <w:rsid w:val="00791993"/>
    <w:rsid w:val="007919B1"/>
    <w:rsid w:val="00791CEE"/>
    <w:rsid w:val="00792895"/>
    <w:rsid w:val="00792930"/>
    <w:rsid w:val="00792AB1"/>
    <w:rsid w:val="00792B1E"/>
    <w:rsid w:val="00792BDE"/>
    <w:rsid w:val="007930FC"/>
    <w:rsid w:val="00793130"/>
    <w:rsid w:val="00793331"/>
    <w:rsid w:val="00793C92"/>
    <w:rsid w:val="0079410E"/>
    <w:rsid w:val="007941B8"/>
    <w:rsid w:val="00794462"/>
    <w:rsid w:val="00794A4A"/>
    <w:rsid w:val="00794BE2"/>
    <w:rsid w:val="00794C00"/>
    <w:rsid w:val="00795A00"/>
    <w:rsid w:val="00795CBA"/>
    <w:rsid w:val="00795CFB"/>
    <w:rsid w:val="00795FAC"/>
    <w:rsid w:val="007963E1"/>
    <w:rsid w:val="00796432"/>
    <w:rsid w:val="00796DE1"/>
    <w:rsid w:val="0079762C"/>
    <w:rsid w:val="007976E2"/>
    <w:rsid w:val="007A082F"/>
    <w:rsid w:val="007A09C9"/>
    <w:rsid w:val="007A0C39"/>
    <w:rsid w:val="007A0D3A"/>
    <w:rsid w:val="007A11B3"/>
    <w:rsid w:val="007A16C7"/>
    <w:rsid w:val="007A17F6"/>
    <w:rsid w:val="007A180C"/>
    <w:rsid w:val="007A1C62"/>
    <w:rsid w:val="007A1DB0"/>
    <w:rsid w:val="007A1F21"/>
    <w:rsid w:val="007A2956"/>
    <w:rsid w:val="007A2D52"/>
    <w:rsid w:val="007A31AA"/>
    <w:rsid w:val="007A32C5"/>
    <w:rsid w:val="007A44AE"/>
    <w:rsid w:val="007A4751"/>
    <w:rsid w:val="007A4BD5"/>
    <w:rsid w:val="007A4C95"/>
    <w:rsid w:val="007A4ED5"/>
    <w:rsid w:val="007A5450"/>
    <w:rsid w:val="007A55D3"/>
    <w:rsid w:val="007A5734"/>
    <w:rsid w:val="007A5B61"/>
    <w:rsid w:val="007A5C42"/>
    <w:rsid w:val="007A5CC9"/>
    <w:rsid w:val="007A616A"/>
    <w:rsid w:val="007A6468"/>
    <w:rsid w:val="007A6754"/>
    <w:rsid w:val="007A68AB"/>
    <w:rsid w:val="007A6C13"/>
    <w:rsid w:val="007A713E"/>
    <w:rsid w:val="007A7862"/>
    <w:rsid w:val="007A7948"/>
    <w:rsid w:val="007A7C18"/>
    <w:rsid w:val="007A7CCF"/>
    <w:rsid w:val="007A7E7A"/>
    <w:rsid w:val="007B050F"/>
    <w:rsid w:val="007B08FC"/>
    <w:rsid w:val="007B0C9F"/>
    <w:rsid w:val="007B0FF8"/>
    <w:rsid w:val="007B10A5"/>
    <w:rsid w:val="007B13BC"/>
    <w:rsid w:val="007B1599"/>
    <w:rsid w:val="007B1696"/>
    <w:rsid w:val="007B1B33"/>
    <w:rsid w:val="007B2163"/>
    <w:rsid w:val="007B2207"/>
    <w:rsid w:val="007B22EA"/>
    <w:rsid w:val="007B281E"/>
    <w:rsid w:val="007B2CD3"/>
    <w:rsid w:val="007B4324"/>
    <w:rsid w:val="007B43E7"/>
    <w:rsid w:val="007B4E7D"/>
    <w:rsid w:val="007B51DD"/>
    <w:rsid w:val="007B57E0"/>
    <w:rsid w:val="007B588E"/>
    <w:rsid w:val="007B58C3"/>
    <w:rsid w:val="007B59AD"/>
    <w:rsid w:val="007B5EDA"/>
    <w:rsid w:val="007B67A2"/>
    <w:rsid w:val="007B6AC0"/>
    <w:rsid w:val="007B6C38"/>
    <w:rsid w:val="007B723C"/>
    <w:rsid w:val="007B725F"/>
    <w:rsid w:val="007B78F1"/>
    <w:rsid w:val="007B7B70"/>
    <w:rsid w:val="007B7E61"/>
    <w:rsid w:val="007C01AA"/>
    <w:rsid w:val="007C0580"/>
    <w:rsid w:val="007C09CC"/>
    <w:rsid w:val="007C0A63"/>
    <w:rsid w:val="007C0CFF"/>
    <w:rsid w:val="007C0D41"/>
    <w:rsid w:val="007C0F10"/>
    <w:rsid w:val="007C0FA2"/>
    <w:rsid w:val="007C0FB9"/>
    <w:rsid w:val="007C1A16"/>
    <w:rsid w:val="007C1CA0"/>
    <w:rsid w:val="007C228F"/>
    <w:rsid w:val="007C241D"/>
    <w:rsid w:val="007C2441"/>
    <w:rsid w:val="007C3343"/>
    <w:rsid w:val="007C3950"/>
    <w:rsid w:val="007C39B4"/>
    <w:rsid w:val="007C552C"/>
    <w:rsid w:val="007C5678"/>
    <w:rsid w:val="007C5698"/>
    <w:rsid w:val="007C5940"/>
    <w:rsid w:val="007C5B96"/>
    <w:rsid w:val="007C6049"/>
    <w:rsid w:val="007C6480"/>
    <w:rsid w:val="007C6522"/>
    <w:rsid w:val="007C6798"/>
    <w:rsid w:val="007C6906"/>
    <w:rsid w:val="007C6C6B"/>
    <w:rsid w:val="007C6EB0"/>
    <w:rsid w:val="007C6F5E"/>
    <w:rsid w:val="007C759A"/>
    <w:rsid w:val="007C7FEB"/>
    <w:rsid w:val="007D0253"/>
    <w:rsid w:val="007D0CE0"/>
    <w:rsid w:val="007D0E39"/>
    <w:rsid w:val="007D10F7"/>
    <w:rsid w:val="007D1413"/>
    <w:rsid w:val="007D195B"/>
    <w:rsid w:val="007D1F8F"/>
    <w:rsid w:val="007D22A0"/>
    <w:rsid w:val="007D24BF"/>
    <w:rsid w:val="007D24F0"/>
    <w:rsid w:val="007D35DC"/>
    <w:rsid w:val="007D3DA8"/>
    <w:rsid w:val="007D42D7"/>
    <w:rsid w:val="007D449F"/>
    <w:rsid w:val="007D4CF4"/>
    <w:rsid w:val="007D4DF8"/>
    <w:rsid w:val="007D4EBC"/>
    <w:rsid w:val="007D4EDD"/>
    <w:rsid w:val="007D5219"/>
    <w:rsid w:val="007D5718"/>
    <w:rsid w:val="007D5A83"/>
    <w:rsid w:val="007D60EC"/>
    <w:rsid w:val="007D69C3"/>
    <w:rsid w:val="007D6EC6"/>
    <w:rsid w:val="007D7013"/>
    <w:rsid w:val="007D7086"/>
    <w:rsid w:val="007D760C"/>
    <w:rsid w:val="007D76DC"/>
    <w:rsid w:val="007D7A44"/>
    <w:rsid w:val="007D7A9B"/>
    <w:rsid w:val="007D7B09"/>
    <w:rsid w:val="007D7CD2"/>
    <w:rsid w:val="007E024F"/>
    <w:rsid w:val="007E025E"/>
    <w:rsid w:val="007E05AC"/>
    <w:rsid w:val="007E0D80"/>
    <w:rsid w:val="007E13B8"/>
    <w:rsid w:val="007E140A"/>
    <w:rsid w:val="007E1445"/>
    <w:rsid w:val="007E186F"/>
    <w:rsid w:val="007E1C40"/>
    <w:rsid w:val="007E1D8A"/>
    <w:rsid w:val="007E225D"/>
    <w:rsid w:val="007E22AB"/>
    <w:rsid w:val="007E22AC"/>
    <w:rsid w:val="007E2BFA"/>
    <w:rsid w:val="007E2F96"/>
    <w:rsid w:val="007E2FCA"/>
    <w:rsid w:val="007E31DB"/>
    <w:rsid w:val="007E33A4"/>
    <w:rsid w:val="007E3555"/>
    <w:rsid w:val="007E3E36"/>
    <w:rsid w:val="007E3F53"/>
    <w:rsid w:val="007E3F9F"/>
    <w:rsid w:val="007E4229"/>
    <w:rsid w:val="007E4A88"/>
    <w:rsid w:val="007E4F84"/>
    <w:rsid w:val="007E536E"/>
    <w:rsid w:val="007E5385"/>
    <w:rsid w:val="007E53EB"/>
    <w:rsid w:val="007E5625"/>
    <w:rsid w:val="007E5AD2"/>
    <w:rsid w:val="007E5E1F"/>
    <w:rsid w:val="007E5FC9"/>
    <w:rsid w:val="007E64FE"/>
    <w:rsid w:val="007E6766"/>
    <w:rsid w:val="007E69FF"/>
    <w:rsid w:val="007E6EA0"/>
    <w:rsid w:val="007F04F2"/>
    <w:rsid w:val="007F0867"/>
    <w:rsid w:val="007F1027"/>
    <w:rsid w:val="007F1320"/>
    <w:rsid w:val="007F1AA5"/>
    <w:rsid w:val="007F1B38"/>
    <w:rsid w:val="007F1C7A"/>
    <w:rsid w:val="007F1D67"/>
    <w:rsid w:val="007F219F"/>
    <w:rsid w:val="007F265C"/>
    <w:rsid w:val="007F294C"/>
    <w:rsid w:val="007F2BA1"/>
    <w:rsid w:val="007F2C3B"/>
    <w:rsid w:val="007F2D34"/>
    <w:rsid w:val="007F34DC"/>
    <w:rsid w:val="007F3596"/>
    <w:rsid w:val="007F35B7"/>
    <w:rsid w:val="007F3DC4"/>
    <w:rsid w:val="007F4046"/>
    <w:rsid w:val="007F4095"/>
    <w:rsid w:val="007F41BF"/>
    <w:rsid w:val="007F4645"/>
    <w:rsid w:val="007F4769"/>
    <w:rsid w:val="007F48AE"/>
    <w:rsid w:val="007F4DD1"/>
    <w:rsid w:val="007F55BB"/>
    <w:rsid w:val="007F597A"/>
    <w:rsid w:val="007F5D8A"/>
    <w:rsid w:val="007F62AC"/>
    <w:rsid w:val="007F62BC"/>
    <w:rsid w:val="007F64D0"/>
    <w:rsid w:val="007F6734"/>
    <w:rsid w:val="007F70C1"/>
    <w:rsid w:val="007F723B"/>
    <w:rsid w:val="007F738F"/>
    <w:rsid w:val="007F743B"/>
    <w:rsid w:val="007F76C5"/>
    <w:rsid w:val="007F7B46"/>
    <w:rsid w:val="008004FC"/>
    <w:rsid w:val="00800624"/>
    <w:rsid w:val="00800776"/>
    <w:rsid w:val="00800B04"/>
    <w:rsid w:val="00800D95"/>
    <w:rsid w:val="008013F7"/>
    <w:rsid w:val="00801563"/>
    <w:rsid w:val="00802161"/>
    <w:rsid w:val="00802AD5"/>
    <w:rsid w:val="00802EBF"/>
    <w:rsid w:val="00803094"/>
    <w:rsid w:val="00803235"/>
    <w:rsid w:val="0080340B"/>
    <w:rsid w:val="00803470"/>
    <w:rsid w:val="0080356A"/>
    <w:rsid w:val="00803636"/>
    <w:rsid w:val="00803806"/>
    <w:rsid w:val="00803AE5"/>
    <w:rsid w:val="00803D6D"/>
    <w:rsid w:val="00803D72"/>
    <w:rsid w:val="00804595"/>
    <w:rsid w:val="0080486D"/>
    <w:rsid w:val="00804949"/>
    <w:rsid w:val="008049D9"/>
    <w:rsid w:val="00805055"/>
    <w:rsid w:val="008051D1"/>
    <w:rsid w:val="0080534D"/>
    <w:rsid w:val="00805668"/>
    <w:rsid w:val="008056CB"/>
    <w:rsid w:val="0080589A"/>
    <w:rsid w:val="0080599D"/>
    <w:rsid w:val="00805ED9"/>
    <w:rsid w:val="00805F88"/>
    <w:rsid w:val="00806139"/>
    <w:rsid w:val="00806516"/>
    <w:rsid w:val="0080657F"/>
    <w:rsid w:val="00806C45"/>
    <w:rsid w:val="0080707C"/>
    <w:rsid w:val="008072F2"/>
    <w:rsid w:val="008076AE"/>
    <w:rsid w:val="00807A40"/>
    <w:rsid w:val="00807DE7"/>
    <w:rsid w:val="008102C0"/>
    <w:rsid w:val="00810345"/>
    <w:rsid w:val="00810A04"/>
    <w:rsid w:val="00810B32"/>
    <w:rsid w:val="008119FF"/>
    <w:rsid w:val="00811C12"/>
    <w:rsid w:val="00811DFA"/>
    <w:rsid w:val="00811ECA"/>
    <w:rsid w:val="008120AE"/>
    <w:rsid w:val="00812377"/>
    <w:rsid w:val="00812FCB"/>
    <w:rsid w:val="00813416"/>
    <w:rsid w:val="008135EF"/>
    <w:rsid w:val="008136ED"/>
    <w:rsid w:val="00813AA5"/>
    <w:rsid w:val="00813AE6"/>
    <w:rsid w:val="00813CE4"/>
    <w:rsid w:val="00813EEF"/>
    <w:rsid w:val="00815799"/>
    <w:rsid w:val="00815C55"/>
    <w:rsid w:val="00815CD8"/>
    <w:rsid w:val="008162B2"/>
    <w:rsid w:val="00816338"/>
    <w:rsid w:val="00816341"/>
    <w:rsid w:val="00817307"/>
    <w:rsid w:val="00817BB3"/>
    <w:rsid w:val="00817C89"/>
    <w:rsid w:val="00817D7D"/>
    <w:rsid w:val="00817EAE"/>
    <w:rsid w:val="008200E1"/>
    <w:rsid w:val="00820416"/>
    <w:rsid w:val="00820633"/>
    <w:rsid w:val="008206C8"/>
    <w:rsid w:val="0082163F"/>
    <w:rsid w:val="008225C0"/>
    <w:rsid w:val="00822975"/>
    <w:rsid w:val="008229CF"/>
    <w:rsid w:val="008229D7"/>
    <w:rsid w:val="008233F9"/>
    <w:rsid w:val="00823F11"/>
    <w:rsid w:val="008241D1"/>
    <w:rsid w:val="0082444D"/>
    <w:rsid w:val="00824622"/>
    <w:rsid w:val="00824A3D"/>
    <w:rsid w:val="00824CB8"/>
    <w:rsid w:val="00824D1B"/>
    <w:rsid w:val="00825294"/>
    <w:rsid w:val="00825586"/>
    <w:rsid w:val="00825D11"/>
    <w:rsid w:val="00826415"/>
    <w:rsid w:val="0082670E"/>
    <w:rsid w:val="008267E7"/>
    <w:rsid w:val="00826CD4"/>
    <w:rsid w:val="00826E70"/>
    <w:rsid w:val="00826F8B"/>
    <w:rsid w:val="0082725A"/>
    <w:rsid w:val="00827410"/>
    <w:rsid w:val="008274D5"/>
    <w:rsid w:val="008278A7"/>
    <w:rsid w:val="00827C1D"/>
    <w:rsid w:val="00830665"/>
    <w:rsid w:val="0083085C"/>
    <w:rsid w:val="0083128B"/>
    <w:rsid w:val="00831495"/>
    <w:rsid w:val="008314D2"/>
    <w:rsid w:val="00831905"/>
    <w:rsid w:val="00831B8C"/>
    <w:rsid w:val="00831C4F"/>
    <w:rsid w:val="00832024"/>
    <w:rsid w:val="00832497"/>
    <w:rsid w:val="0083279B"/>
    <w:rsid w:val="00832A09"/>
    <w:rsid w:val="00832AA6"/>
    <w:rsid w:val="008331DB"/>
    <w:rsid w:val="00833CC4"/>
    <w:rsid w:val="008344EA"/>
    <w:rsid w:val="00834827"/>
    <w:rsid w:val="00834841"/>
    <w:rsid w:val="00834C0A"/>
    <w:rsid w:val="00834DC5"/>
    <w:rsid w:val="0083519B"/>
    <w:rsid w:val="00835278"/>
    <w:rsid w:val="00835377"/>
    <w:rsid w:val="00835706"/>
    <w:rsid w:val="00835A3A"/>
    <w:rsid w:val="00835FCD"/>
    <w:rsid w:val="00836045"/>
    <w:rsid w:val="008361E0"/>
    <w:rsid w:val="008362B7"/>
    <w:rsid w:val="00836A72"/>
    <w:rsid w:val="00836EAE"/>
    <w:rsid w:val="00836FFF"/>
    <w:rsid w:val="008373B5"/>
    <w:rsid w:val="00837621"/>
    <w:rsid w:val="00837626"/>
    <w:rsid w:val="00840235"/>
    <w:rsid w:val="0084025D"/>
    <w:rsid w:val="008403FF"/>
    <w:rsid w:val="008405B5"/>
    <w:rsid w:val="00840702"/>
    <w:rsid w:val="0084092C"/>
    <w:rsid w:val="00840AE8"/>
    <w:rsid w:val="00840BA4"/>
    <w:rsid w:val="00840E01"/>
    <w:rsid w:val="00840E2C"/>
    <w:rsid w:val="00841072"/>
    <w:rsid w:val="00841B43"/>
    <w:rsid w:val="00841B96"/>
    <w:rsid w:val="00842187"/>
    <w:rsid w:val="008432DB"/>
    <w:rsid w:val="00843607"/>
    <w:rsid w:val="00843D9A"/>
    <w:rsid w:val="00843E54"/>
    <w:rsid w:val="00844289"/>
    <w:rsid w:val="0084449B"/>
    <w:rsid w:val="0084479C"/>
    <w:rsid w:val="008449F2"/>
    <w:rsid w:val="00844B96"/>
    <w:rsid w:val="00844CFC"/>
    <w:rsid w:val="00844D1C"/>
    <w:rsid w:val="0084585B"/>
    <w:rsid w:val="008461D1"/>
    <w:rsid w:val="00846D0B"/>
    <w:rsid w:val="00847523"/>
    <w:rsid w:val="00847EAA"/>
    <w:rsid w:val="00850496"/>
    <w:rsid w:val="00850862"/>
    <w:rsid w:val="00851503"/>
    <w:rsid w:val="00851607"/>
    <w:rsid w:val="008520A7"/>
    <w:rsid w:val="0085221E"/>
    <w:rsid w:val="0085277C"/>
    <w:rsid w:val="00852C63"/>
    <w:rsid w:val="00852D8D"/>
    <w:rsid w:val="00852D98"/>
    <w:rsid w:val="00852DDE"/>
    <w:rsid w:val="00852DF6"/>
    <w:rsid w:val="00852E3F"/>
    <w:rsid w:val="00852EAD"/>
    <w:rsid w:val="0085363F"/>
    <w:rsid w:val="00853A7B"/>
    <w:rsid w:val="00854318"/>
    <w:rsid w:val="008545A0"/>
    <w:rsid w:val="008545CF"/>
    <w:rsid w:val="00854E28"/>
    <w:rsid w:val="0085507A"/>
    <w:rsid w:val="0085579C"/>
    <w:rsid w:val="00855C1C"/>
    <w:rsid w:val="00856191"/>
    <w:rsid w:val="008565E1"/>
    <w:rsid w:val="00856941"/>
    <w:rsid w:val="008573C2"/>
    <w:rsid w:val="00857455"/>
    <w:rsid w:val="008576F4"/>
    <w:rsid w:val="00857880"/>
    <w:rsid w:val="00857BC6"/>
    <w:rsid w:val="00857E2E"/>
    <w:rsid w:val="00860111"/>
    <w:rsid w:val="008609E9"/>
    <w:rsid w:val="00860A05"/>
    <w:rsid w:val="00860A8B"/>
    <w:rsid w:val="00860AFA"/>
    <w:rsid w:val="00861478"/>
    <w:rsid w:val="00861820"/>
    <w:rsid w:val="008619CA"/>
    <w:rsid w:val="00861BBF"/>
    <w:rsid w:val="00861C6D"/>
    <w:rsid w:val="00862399"/>
    <w:rsid w:val="008624D1"/>
    <w:rsid w:val="008629B8"/>
    <w:rsid w:val="00862AFA"/>
    <w:rsid w:val="00862D98"/>
    <w:rsid w:val="00862F8D"/>
    <w:rsid w:val="008630AB"/>
    <w:rsid w:val="008634A1"/>
    <w:rsid w:val="00863B15"/>
    <w:rsid w:val="008643C1"/>
    <w:rsid w:val="00864578"/>
    <w:rsid w:val="0086467A"/>
    <w:rsid w:val="00864A0E"/>
    <w:rsid w:val="00864BEA"/>
    <w:rsid w:val="00865AA8"/>
    <w:rsid w:val="00865D3D"/>
    <w:rsid w:val="00865DFA"/>
    <w:rsid w:val="0086664F"/>
    <w:rsid w:val="00866A3D"/>
    <w:rsid w:val="00866A94"/>
    <w:rsid w:val="00866AAF"/>
    <w:rsid w:val="00866D37"/>
    <w:rsid w:val="008670AC"/>
    <w:rsid w:val="0086759A"/>
    <w:rsid w:val="0086780A"/>
    <w:rsid w:val="00867C0E"/>
    <w:rsid w:val="0087024C"/>
    <w:rsid w:val="00870422"/>
    <w:rsid w:val="00870D4F"/>
    <w:rsid w:val="00870E67"/>
    <w:rsid w:val="0087161B"/>
    <w:rsid w:val="00871B1E"/>
    <w:rsid w:val="00871B45"/>
    <w:rsid w:val="00872195"/>
    <w:rsid w:val="0087220D"/>
    <w:rsid w:val="0087245F"/>
    <w:rsid w:val="00872541"/>
    <w:rsid w:val="00872A28"/>
    <w:rsid w:val="00872A85"/>
    <w:rsid w:val="008733D5"/>
    <w:rsid w:val="00873495"/>
    <w:rsid w:val="008735C3"/>
    <w:rsid w:val="00873613"/>
    <w:rsid w:val="00873623"/>
    <w:rsid w:val="0087375F"/>
    <w:rsid w:val="00874035"/>
    <w:rsid w:val="0087463E"/>
    <w:rsid w:val="00874727"/>
    <w:rsid w:val="00875636"/>
    <w:rsid w:val="00875695"/>
    <w:rsid w:val="0087585E"/>
    <w:rsid w:val="00875B6B"/>
    <w:rsid w:val="00875DD9"/>
    <w:rsid w:val="00875FE3"/>
    <w:rsid w:val="00876B93"/>
    <w:rsid w:val="00876DD9"/>
    <w:rsid w:val="008770C4"/>
    <w:rsid w:val="00877C75"/>
    <w:rsid w:val="008802C7"/>
    <w:rsid w:val="00880346"/>
    <w:rsid w:val="008808FC"/>
    <w:rsid w:val="0088090A"/>
    <w:rsid w:val="00880A74"/>
    <w:rsid w:val="00880CE8"/>
    <w:rsid w:val="00880F5D"/>
    <w:rsid w:val="00880F9F"/>
    <w:rsid w:val="008819E7"/>
    <w:rsid w:val="00881BA2"/>
    <w:rsid w:val="00881CCC"/>
    <w:rsid w:val="00881EC8"/>
    <w:rsid w:val="00881EEA"/>
    <w:rsid w:val="00881FE2"/>
    <w:rsid w:val="0088201B"/>
    <w:rsid w:val="00882321"/>
    <w:rsid w:val="00882474"/>
    <w:rsid w:val="00882731"/>
    <w:rsid w:val="00883033"/>
    <w:rsid w:val="0088312C"/>
    <w:rsid w:val="0088392F"/>
    <w:rsid w:val="008842EF"/>
    <w:rsid w:val="00884597"/>
    <w:rsid w:val="008848C4"/>
    <w:rsid w:val="00884A21"/>
    <w:rsid w:val="00884CC7"/>
    <w:rsid w:val="00884F63"/>
    <w:rsid w:val="008850D7"/>
    <w:rsid w:val="00885179"/>
    <w:rsid w:val="008853A1"/>
    <w:rsid w:val="0088545D"/>
    <w:rsid w:val="00885782"/>
    <w:rsid w:val="008857C6"/>
    <w:rsid w:val="008859B2"/>
    <w:rsid w:val="00886137"/>
    <w:rsid w:val="00886261"/>
    <w:rsid w:val="0088650A"/>
    <w:rsid w:val="0088654C"/>
    <w:rsid w:val="00886649"/>
    <w:rsid w:val="0088683E"/>
    <w:rsid w:val="0088758E"/>
    <w:rsid w:val="00887606"/>
    <w:rsid w:val="008877E3"/>
    <w:rsid w:val="00890624"/>
    <w:rsid w:val="00890F22"/>
    <w:rsid w:val="008910E5"/>
    <w:rsid w:val="00891C8B"/>
    <w:rsid w:val="00891E3C"/>
    <w:rsid w:val="008922F7"/>
    <w:rsid w:val="0089339D"/>
    <w:rsid w:val="008936B1"/>
    <w:rsid w:val="008936EF"/>
    <w:rsid w:val="008937F5"/>
    <w:rsid w:val="00893DE4"/>
    <w:rsid w:val="008945DD"/>
    <w:rsid w:val="00894704"/>
    <w:rsid w:val="00894C42"/>
    <w:rsid w:val="00895019"/>
    <w:rsid w:val="00895894"/>
    <w:rsid w:val="0089599E"/>
    <w:rsid w:val="008963A7"/>
    <w:rsid w:val="008968E3"/>
    <w:rsid w:val="00896A64"/>
    <w:rsid w:val="00897150"/>
    <w:rsid w:val="00897AA2"/>
    <w:rsid w:val="00897B32"/>
    <w:rsid w:val="008A0104"/>
    <w:rsid w:val="008A0131"/>
    <w:rsid w:val="008A0CE2"/>
    <w:rsid w:val="008A0F9B"/>
    <w:rsid w:val="008A108C"/>
    <w:rsid w:val="008A152E"/>
    <w:rsid w:val="008A1A20"/>
    <w:rsid w:val="008A1A86"/>
    <w:rsid w:val="008A22B8"/>
    <w:rsid w:val="008A26A2"/>
    <w:rsid w:val="008A27B0"/>
    <w:rsid w:val="008A2C0D"/>
    <w:rsid w:val="008A3559"/>
    <w:rsid w:val="008A38C7"/>
    <w:rsid w:val="008A4663"/>
    <w:rsid w:val="008A4FD2"/>
    <w:rsid w:val="008A53D8"/>
    <w:rsid w:val="008A5A78"/>
    <w:rsid w:val="008A5CC6"/>
    <w:rsid w:val="008A5E41"/>
    <w:rsid w:val="008A5EB0"/>
    <w:rsid w:val="008A66DB"/>
    <w:rsid w:val="008B030F"/>
    <w:rsid w:val="008B03DF"/>
    <w:rsid w:val="008B07BD"/>
    <w:rsid w:val="008B0AA7"/>
    <w:rsid w:val="008B0EF7"/>
    <w:rsid w:val="008B0FDE"/>
    <w:rsid w:val="008B12DC"/>
    <w:rsid w:val="008B13AB"/>
    <w:rsid w:val="008B175A"/>
    <w:rsid w:val="008B17E4"/>
    <w:rsid w:val="008B1B58"/>
    <w:rsid w:val="008B1F79"/>
    <w:rsid w:val="008B25B7"/>
    <w:rsid w:val="008B299D"/>
    <w:rsid w:val="008B2DF3"/>
    <w:rsid w:val="008B3DB0"/>
    <w:rsid w:val="008B411A"/>
    <w:rsid w:val="008B4124"/>
    <w:rsid w:val="008B4256"/>
    <w:rsid w:val="008B431A"/>
    <w:rsid w:val="008B4523"/>
    <w:rsid w:val="008B45F8"/>
    <w:rsid w:val="008B4840"/>
    <w:rsid w:val="008B4869"/>
    <w:rsid w:val="008B4AA7"/>
    <w:rsid w:val="008B4EEC"/>
    <w:rsid w:val="008B528D"/>
    <w:rsid w:val="008B536F"/>
    <w:rsid w:val="008B53E1"/>
    <w:rsid w:val="008B5BC3"/>
    <w:rsid w:val="008B5BCD"/>
    <w:rsid w:val="008B5BD7"/>
    <w:rsid w:val="008B5E8C"/>
    <w:rsid w:val="008B7418"/>
    <w:rsid w:val="008B7429"/>
    <w:rsid w:val="008B7595"/>
    <w:rsid w:val="008B7BAE"/>
    <w:rsid w:val="008B7CF1"/>
    <w:rsid w:val="008B7E93"/>
    <w:rsid w:val="008C0155"/>
    <w:rsid w:val="008C0270"/>
    <w:rsid w:val="008C0425"/>
    <w:rsid w:val="008C06B5"/>
    <w:rsid w:val="008C0B71"/>
    <w:rsid w:val="008C0C70"/>
    <w:rsid w:val="008C1037"/>
    <w:rsid w:val="008C1921"/>
    <w:rsid w:val="008C2B5E"/>
    <w:rsid w:val="008C2CF9"/>
    <w:rsid w:val="008C2D1F"/>
    <w:rsid w:val="008C2E4B"/>
    <w:rsid w:val="008C2ECE"/>
    <w:rsid w:val="008C361C"/>
    <w:rsid w:val="008C3BD2"/>
    <w:rsid w:val="008C3C0D"/>
    <w:rsid w:val="008C3D44"/>
    <w:rsid w:val="008C4D59"/>
    <w:rsid w:val="008C590C"/>
    <w:rsid w:val="008C5BAA"/>
    <w:rsid w:val="008C5D89"/>
    <w:rsid w:val="008C5FE3"/>
    <w:rsid w:val="008C6246"/>
    <w:rsid w:val="008C6283"/>
    <w:rsid w:val="008C6A31"/>
    <w:rsid w:val="008C6EDA"/>
    <w:rsid w:val="008C7308"/>
    <w:rsid w:val="008C738D"/>
    <w:rsid w:val="008C73D0"/>
    <w:rsid w:val="008C7775"/>
    <w:rsid w:val="008C79C3"/>
    <w:rsid w:val="008C7BEE"/>
    <w:rsid w:val="008D00AE"/>
    <w:rsid w:val="008D0789"/>
    <w:rsid w:val="008D0F11"/>
    <w:rsid w:val="008D10BA"/>
    <w:rsid w:val="008D1405"/>
    <w:rsid w:val="008D1551"/>
    <w:rsid w:val="008D1B5A"/>
    <w:rsid w:val="008D1CCA"/>
    <w:rsid w:val="008D1EF1"/>
    <w:rsid w:val="008D1F12"/>
    <w:rsid w:val="008D2938"/>
    <w:rsid w:val="008D2A53"/>
    <w:rsid w:val="008D2A5C"/>
    <w:rsid w:val="008D2C7F"/>
    <w:rsid w:val="008D2DC1"/>
    <w:rsid w:val="008D2F65"/>
    <w:rsid w:val="008D31E2"/>
    <w:rsid w:val="008D3B90"/>
    <w:rsid w:val="008D3C5D"/>
    <w:rsid w:val="008D3D68"/>
    <w:rsid w:val="008D3E31"/>
    <w:rsid w:val="008D3F8B"/>
    <w:rsid w:val="008D4424"/>
    <w:rsid w:val="008D4B7C"/>
    <w:rsid w:val="008D4CBE"/>
    <w:rsid w:val="008D4FD1"/>
    <w:rsid w:val="008D501F"/>
    <w:rsid w:val="008D5800"/>
    <w:rsid w:val="008D5826"/>
    <w:rsid w:val="008D585D"/>
    <w:rsid w:val="008D5944"/>
    <w:rsid w:val="008D5B3F"/>
    <w:rsid w:val="008D5C87"/>
    <w:rsid w:val="008D6275"/>
    <w:rsid w:val="008D6406"/>
    <w:rsid w:val="008D6560"/>
    <w:rsid w:val="008D66A4"/>
    <w:rsid w:val="008D79CC"/>
    <w:rsid w:val="008D7C0A"/>
    <w:rsid w:val="008D7CA0"/>
    <w:rsid w:val="008E150B"/>
    <w:rsid w:val="008E1608"/>
    <w:rsid w:val="008E1FD2"/>
    <w:rsid w:val="008E1FFB"/>
    <w:rsid w:val="008E20CA"/>
    <w:rsid w:val="008E2264"/>
    <w:rsid w:val="008E23B0"/>
    <w:rsid w:val="008E2B10"/>
    <w:rsid w:val="008E2D13"/>
    <w:rsid w:val="008E2D44"/>
    <w:rsid w:val="008E2FE8"/>
    <w:rsid w:val="008E3182"/>
    <w:rsid w:val="008E3B30"/>
    <w:rsid w:val="008E3B5F"/>
    <w:rsid w:val="008E3CDD"/>
    <w:rsid w:val="008E3E6B"/>
    <w:rsid w:val="008E4205"/>
    <w:rsid w:val="008E44B6"/>
    <w:rsid w:val="008E4916"/>
    <w:rsid w:val="008E4A67"/>
    <w:rsid w:val="008E5551"/>
    <w:rsid w:val="008E59B3"/>
    <w:rsid w:val="008E68E9"/>
    <w:rsid w:val="008E691E"/>
    <w:rsid w:val="008E74EC"/>
    <w:rsid w:val="008E795C"/>
    <w:rsid w:val="008E79BD"/>
    <w:rsid w:val="008E7A88"/>
    <w:rsid w:val="008E7E85"/>
    <w:rsid w:val="008F0102"/>
    <w:rsid w:val="008F022E"/>
    <w:rsid w:val="008F0563"/>
    <w:rsid w:val="008F086E"/>
    <w:rsid w:val="008F08A8"/>
    <w:rsid w:val="008F0C06"/>
    <w:rsid w:val="008F0E15"/>
    <w:rsid w:val="008F12D7"/>
    <w:rsid w:val="008F142A"/>
    <w:rsid w:val="008F228F"/>
    <w:rsid w:val="008F22F7"/>
    <w:rsid w:val="008F23E5"/>
    <w:rsid w:val="008F25EB"/>
    <w:rsid w:val="008F2B2C"/>
    <w:rsid w:val="008F2EB2"/>
    <w:rsid w:val="008F3262"/>
    <w:rsid w:val="008F3511"/>
    <w:rsid w:val="008F3B08"/>
    <w:rsid w:val="008F3CA6"/>
    <w:rsid w:val="008F3E68"/>
    <w:rsid w:val="008F3ECC"/>
    <w:rsid w:val="008F3FCD"/>
    <w:rsid w:val="008F40AB"/>
    <w:rsid w:val="008F418B"/>
    <w:rsid w:val="008F43EE"/>
    <w:rsid w:val="008F49DF"/>
    <w:rsid w:val="008F4BF2"/>
    <w:rsid w:val="008F4C78"/>
    <w:rsid w:val="008F4F36"/>
    <w:rsid w:val="008F4FD7"/>
    <w:rsid w:val="008F53A2"/>
    <w:rsid w:val="008F5ACB"/>
    <w:rsid w:val="008F60A1"/>
    <w:rsid w:val="008F62FD"/>
    <w:rsid w:val="008F658D"/>
    <w:rsid w:val="008F66D0"/>
    <w:rsid w:val="008F6752"/>
    <w:rsid w:val="008F684A"/>
    <w:rsid w:val="008F699C"/>
    <w:rsid w:val="008F6BDA"/>
    <w:rsid w:val="008F6C2A"/>
    <w:rsid w:val="008F6F04"/>
    <w:rsid w:val="008F7132"/>
    <w:rsid w:val="008F77CD"/>
    <w:rsid w:val="009000D5"/>
    <w:rsid w:val="0090042D"/>
    <w:rsid w:val="00900646"/>
    <w:rsid w:val="0090074A"/>
    <w:rsid w:val="00900C35"/>
    <w:rsid w:val="00901AB8"/>
    <w:rsid w:val="00901E7C"/>
    <w:rsid w:val="00902284"/>
    <w:rsid w:val="00902459"/>
    <w:rsid w:val="0090250C"/>
    <w:rsid w:val="0090274E"/>
    <w:rsid w:val="00902C08"/>
    <w:rsid w:val="009031F9"/>
    <w:rsid w:val="0090327F"/>
    <w:rsid w:val="00903321"/>
    <w:rsid w:val="0090349E"/>
    <w:rsid w:val="009037C8"/>
    <w:rsid w:val="0090383A"/>
    <w:rsid w:val="00903AB0"/>
    <w:rsid w:val="00903FA0"/>
    <w:rsid w:val="009045D6"/>
    <w:rsid w:val="009046BB"/>
    <w:rsid w:val="00904766"/>
    <w:rsid w:val="0090488E"/>
    <w:rsid w:val="009049CA"/>
    <w:rsid w:val="009049FE"/>
    <w:rsid w:val="00904D1B"/>
    <w:rsid w:val="00905346"/>
    <w:rsid w:val="009058D0"/>
    <w:rsid w:val="00905B43"/>
    <w:rsid w:val="00905D35"/>
    <w:rsid w:val="00906250"/>
    <w:rsid w:val="0090692C"/>
    <w:rsid w:val="00906B0D"/>
    <w:rsid w:val="00906B22"/>
    <w:rsid w:val="00906C0D"/>
    <w:rsid w:val="00907772"/>
    <w:rsid w:val="00907796"/>
    <w:rsid w:val="00907A1A"/>
    <w:rsid w:val="00907B46"/>
    <w:rsid w:val="00907BBA"/>
    <w:rsid w:val="00907BC7"/>
    <w:rsid w:val="00907F91"/>
    <w:rsid w:val="00910526"/>
    <w:rsid w:val="00910628"/>
    <w:rsid w:val="00910A93"/>
    <w:rsid w:val="00910AEB"/>
    <w:rsid w:val="00910B8B"/>
    <w:rsid w:val="009114D7"/>
    <w:rsid w:val="00911D52"/>
    <w:rsid w:val="009128DA"/>
    <w:rsid w:val="00912C60"/>
    <w:rsid w:val="00912DFB"/>
    <w:rsid w:val="00913EBF"/>
    <w:rsid w:val="00913EE1"/>
    <w:rsid w:val="00914DB7"/>
    <w:rsid w:val="00914E37"/>
    <w:rsid w:val="009151F4"/>
    <w:rsid w:val="009153E4"/>
    <w:rsid w:val="00915A49"/>
    <w:rsid w:val="009160A2"/>
    <w:rsid w:val="009164B8"/>
    <w:rsid w:val="0091656A"/>
    <w:rsid w:val="00916A09"/>
    <w:rsid w:val="00916B69"/>
    <w:rsid w:val="00916C53"/>
    <w:rsid w:val="0091756E"/>
    <w:rsid w:val="009175C7"/>
    <w:rsid w:val="00917E38"/>
    <w:rsid w:val="00920128"/>
    <w:rsid w:val="00920274"/>
    <w:rsid w:val="0092043F"/>
    <w:rsid w:val="0092116D"/>
    <w:rsid w:val="00921544"/>
    <w:rsid w:val="0092174A"/>
    <w:rsid w:val="00921798"/>
    <w:rsid w:val="00921956"/>
    <w:rsid w:val="00921B0C"/>
    <w:rsid w:val="009220EB"/>
    <w:rsid w:val="00922238"/>
    <w:rsid w:val="00922654"/>
    <w:rsid w:val="009226DF"/>
    <w:rsid w:val="00922BD3"/>
    <w:rsid w:val="00922C89"/>
    <w:rsid w:val="00922CE3"/>
    <w:rsid w:val="00922DC6"/>
    <w:rsid w:val="00922F77"/>
    <w:rsid w:val="009231B1"/>
    <w:rsid w:val="00923226"/>
    <w:rsid w:val="009238A9"/>
    <w:rsid w:val="009239F2"/>
    <w:rsid w:val="00923BC1"/>
    <w:rsid w:val="00923BDB"/>
    <w:rsid w:val="00923BE1"/>
    <w:rsid w:val="00923D61"/>
    <w:rsid w:val="009243F0"/>
    <w:rsid w:val="00924877"/>
    <w:rsid w:val="009248C3"/>
    <w:rsid w:val="009250CC"/>
    <w:rsid w:val="009254FD"/>
    <w:rsid w:val="009257EF"/>
    <w:rsid w:val="00925874"/>
    <w:rsid w:val="00925C99"/>
    <w:rsid w:val="00925FBF"/>
    <w:rsid w:val="009263A1"/>
    <w:rsid w:val="00926566"/>
    <w:rsid w:val="009266F3"/>
    <w:rsid w:val="00926E67"/>
    <w:rsid w:val="0092705F"/>
    <w:rsid w:val="00927120"/>
    <w:rsid w:val="009272CB"/>
    <w:rsid w:val="0092732C"/>
    <w:rsid w:val="009278E5"/>
    <w:rsid w:val="009302A4"/>
    <w:rsid w:val="00930319"/>
    <w:rsid w:val="009308E4"/>
    <w:rsid w:val="00930A25"/>
    <w:rsid w:val="00930E88"/>
    <w:rsid w:val="0093100A"/>
    <w:rsid w:val="009310BE"/>
    <w:rsid w:val="00931436"/>
    <w:rsid w:val="00931694"/>
    <w:rsid w:val="009317AE"/>
    <w:rsid w:val="00931824"/>
    <w:rsid w:val="009319D6"/>
    <w:rsid w:val="00932282"/>
    <w:rsid w:val="0093244E"/>
    <w:rsid w:val="009334B7"/>
    <w:rsid w:val="009335B0"/>
    <w:rsid w:val="0093365A"/>
    <w:rsid w:val="00933CAA"/>
    <w:rsid w:val="009341A3"/>
    <w:rsid w:val="00934243"/>
    <w:rsid w:val="00934757"/>
    <w:rsid w:val="00934DD8"/>
    <w:rsid w:val="00935182"/>
    <w:rsid w:val="00935319"/>
    <w:rsid w:val="00935BBF"/>
    <w:rsid w:val="009360A5"/>
    <w:rsid w:val="0093612E"/>
    <w:rsid w:val="0093667F"/>
    <w:rsid w:val="00936702"/>
    <w:rsid w:val="0093792F"/>
    <w:rsid w:val="00937977"/>
    <w:rsid w:val="00937AD6"/>
    <w:rsid w:val="00937C72"/>
    <w:rsid w:val="00937CFB"/>
    <w:rsid w:val="00937F60"/>
    <w:rsid w:val="0094010D"/>
    <w:rsid w:val="00940163"/>
    <w:rsid w:val="00940730"/>
    <w:rsid w:val="009408B5"/>
    <w:rsid w:val="009408E1"/>
    <w:rsid w:val="0094094E"/>
    <w:rsid w:val="00940C45"/>
    <w:rsid w:val="00940C6F"/>
    <w:rsid w:val="00941302"/>
    <w:rsid w:val="0094177F"/>
    <w:rsid w:val="00942B61"/>
    <w:rsid w:val="00942D85"/>
    <w:rsid w:val="00942FFE"/>
    <w:rsid w:val="00943102"/>
    <w:rsid w:val="009434A5"/>
    <w:rsid w:val="0094434A"/>
    <w:rsid w:val="0094465E"/>
    <w:rsid w:val="0094497C"/>
    <w:rsid w:val="00945176"/>
    <w:rsid w:val="009451B8"/>
    <w:rsid w:val="00945238"/>
    <w:rsid w:val="00945592"/>
    <w:rsid w:val="009458CF"/>
    <w:rsid w:val="00945CA1"/>
    <w:rsid w:val="00945E89"/>
    <w:rsid w:val="00945EEA"/>
    <w:rsid w:val="009461A3"/>
    <w:rsid w:val="0094626C"/>
    <w:rsid w:val="009462FD"/>
    <w:rsid w:val="009464D9"/>
    <w:rsid w:val="009472D5"/>
    <w:rsid w:val="00947379"/>
    <w:rsid w:val="009477F3"/>
    <w:rsid w:val="009479AE"/>
    <w:rsid w:val="00947BA9"/>
    <w:rsid w:val="009502CA"/>
    <w:rsid w:val="0095094D"/>
    <w:rsid w:val="00950C17"/>
    <w:rsid w:val="00950E01"/>
    <w:rsid w:val="00950FB8"/>
    <w:rsid w:val="009517B9"/>
    <w:rsid w:val="00951E4A"/>
    <w:rsid w:val="00951F3E"/>
    <w:rsid w:val="009524E2"/>
    <w:rsid w:val="00952553"/>
    <w:rsid w:val="0095256A"/>
    <w:rsid w:val="00952670"/>
    <w:rsid w:val="00952B0F"/>
    <w:rsid w:val="00952B62"/>
    <w:rsid w:val="00952C31"/>
    <w:rsid w:val="009530F0"/>
    <w:rsid w:val="00953234"/>
    <w:rsid w:val="0095336B"/>
    <w:rsid w:val="009535BA"/>
    <w:rsid w:val="00953C0C"/>
    <w:rsid w:val="009541DF"/>
    <w:rsid w:val="0095420B"/>
    <w:rsid w:val="00954428"/>
    <w:rsid w:val="009545B4"/>
    <w:rsid w:val="00954719"/>
    <w:rsid w:val="0095569D"/>
    <w:rsid w:val="009558CB"/>
    <w:rsid w:val="009558FD"/>
    <w:rsid w:val="00955B57"/>
    <w:rsid w:val="00955EFC"/>
    <w:rsid w:val="0095609C"/>
    <w:rsid w:val="009565DE"/>
    <w:rsid w:val="009565FD"/>
    <w:rsid w:val="009566EB"/>
    <w:rsid w:val="009567A6"/>
    <w:rsid w:val="009567CE"/>
    <w:rsid w:val="00956ACE"/>
    <w:rsid w:val="00956E87"/>
    <w:rsid w:val="00957E52"/>
    <w:rsid w:val="00957EED"/>
    <w:rsid w:val="00960195"/>
    <w:rsid w:val="0096044A"/>
    <w:rsid w:val="009609EA"/>
    <w:rsid w:val="00960E32"/>
    <w:rsid w:val="00960FF3"/>
    <w:rsid w:val="0096143D"/>
    <w:rsid w:val="00961BBB"/>
    <w:rsid w:val="00962085"/>
    <w:rsid w:val="009622B6"/>
    <w:rsid w:val="009623DB"/>
    <w:rsid w:val="009626FE"/>
    <w:rsid w:val="0096297A"/>
    <w:rsid w:val="009629A2"/>
    <w:rsid w:val="00962AB5"/>
    <w:rsid w:val="00962CFF"/>
    <w:rsid w:val="00962F11"/>
    <w:rsid w:val="009634E4"/>
    <w:rsid w:val="00963553"/>
    <w:rsid w:val="00963C7E"/>
    <w:rsid w:val="00964130"/>
    <w:rsid w:val="009641C4"/>
    <w:rsid w:val="009645EF"/>
    <w:rsid w:val="00964682"/>
    <w:rsid w:val="00964F82"/>
    <w:rsid w:val="00965042"/>
    <w:rsid w:val="00965834"/>
    <w:rsid w:val="00965A79"/>
    <w:rsid w:val="00965C15"/>
    <w:rsid w:val="009666E8"/>
    <w:rsid w:val="0096674B"/>
    <w:rsid w:val="009668EA"/>
    <w:rsid w:val="00966D4F"/>
    <w:rsid w:val="009672F1"/>
    <w:rsid w:val="00967B67"/>
    <w:rsid w:val="00967BDD"/>
    <w:rsid w:val="00967F03"/>
    <w:rsid w:val="00967F7B"/>
    <w:rsid w:val="00967F94"/>
    <w:rsid w:val="00967FBE"/>
    <w:rsid w:val="00970126"/>
    <w:rsid w:val="00970129"/>
    <w:rsid w:val="009704C9"/>
    <w:rsid w:val="00970644"/>
    <w:rsid w:val="00970720"/>
    <w:rsid w:val="00970D5C"/>
    <w:rsid w:val="00970DDB"/>
    <w:rsid w:val="00970FD6"/>
    <w:rsid w:val="00971217"/>
    <w:rsid w:val="009714AB"/>
    <w:rsid w:val="0097175A"/>
    <w:rsid w:val="009718C4"/>
    <w:rsid w:val="0097198E"/>
    <w:rsid w:val="0097210F"/>
    <w:rsid w:val="009725F4"/>
    <w:rsid w:val="009731DD"/>
    <w:rsid w:val="00973328"/>
    <w:rsid w:val="00973B57"/>
    <w:rsid w:val="00973D1C"/>
    <w:rsid w:val="00973D60"/>
    <w:rsid w:val="009743E0"/>
    <w:rsid w:val="009747C0"/>
    <w:rsid w:val="00974D8F"/>
    <w:rsid w:val="00974EBB"/>
    <w:rsid w:val="00975810"/>
    <w:rsid w:val="00975BD7"/>
    <w:rsid w:val="0097604B"/>
    <w:rsid w:val="0097630B"/>
    <w:rsid w:val="0097631C"/>
    <w:rsid w:val="00976398"/>
    <w:rsid w:val="00976A2F"/>
    <w:rsid w:val="009770B4"/>
    <w:rsid w:val="009771C6"/>
    <w:rsid w:val="00977496"/>
    <w:rsid w:val="00977573"/>
    <w:rsid w:val="00977CB2"/>
    <w:rsid w:val="00977CCD"/>
    <w:rsid w:val="00977E66"/>
    <w:rsid w:val="00977F2E"/>
    <w:rsid w:val="009802AD"/>
    <w:rsid w:val="009803AF"/>
    <w:rsid w:val="009804E7"/>
    <w:rsid w:val="0098087B"/>
    <w:rsid w:val="009808BC"/>
    <w:rsid w:val="00980ED9"/>
    <w:rsid w:val="009812B7"/>
    <w:rsid w:val="009813C7"/>
    <w:rsid w:val="00981836"/>
    <w:rsid w:val="00981CA5"/>
    <w:rsid w:val="009835B8"/>
    <w:rsid w:val="009841C9"/>
    <w:rsid w:val="00984259"/>
    <w:rsid w:val="009847A7"/>
    <w:rsid w:val="00984A00"/>
    <w:rsid w:val="00984A6F"/>
    <w:rsid w:val="00984BFA"/>
    <w:rsid w:val="009851FC"/>
    <w:rsid w:val="009852D0"/>
    <w:rsid w:val="00985400"/>
    <w:rsid w:val="009856E3"/>
    <w:rsid w:val="00985CD1"/>
    <w:rsid w:val="009864FE"/>
    <w:rsid w:val="00986C36"/>
    <w:rsid w:val="00986E4C"/>
    <w:rsid w:val="00987125"/>
    <w:rsid w:val="009872B9"/>
    <w:rsid w:val="00987588"/>
    <w:rsid w:val="00987638"/>
    <w:rsid w:val="00987D95"/>
    <w:rsid w:val="00990077"/>
    <w:rsid w:val="00990488"/>
    <w:rsid w:val="00990B17"/>
    <w:rsid w:val="00990FD7"/>
    <w:rsid w:val="0099119D"/>
    <w:rsid w:val="00991D2F"/>
    <w:rsid w:val="00993760"/>
    <w:rsid w:val="00993C8B"/>
    <w:rsid w:val="00993CD2"/>
    <w:rsid w:val="00993EBE"/>
    <w:rsid w:val="00994090"/>
    <w:rsid w:val="009949C2"/>
    <w:rsid w:val="00994F2F"/>
    <w:rsid w:val="00995438"/>
    <w:rsid w:val="00997831"/>
    <w:rsid w:val="00997B26"/>
    <w:rsid w:val="00997C10"/>
    <w:rsid w:val="00997C15"/>
    <w:rsid w:val="00997C30"/>
    <w:rsid w:val="00997DB2"/>
    <w:rsid w:val="00997FF2"/>
    <w:rsid w:val="009A02DC"/>
    <w:rsid w:val="009A0BD9"/>
    <w:rsid w:val="009A19E8"/>
    <w:rsid w:val="009A1EF9"/>
    <w:rsid w:val="009A2073"/>
    <w:rsid w:val="009A21E4"/>
    <w:rsid w:val="009A24B5"/>
    <w:rsid w:val="009A28C6"/>
    <w:rsid w:val="009A30C2"/>
    <w:rsid w:val="009A3831"/>
    <w:rsid w:val="009A40DF"/>
    <w:rsid w:val="009A4796"/>
    <w:rsid w:val="009A5317"/>
    <w:rsid w:val="009A5A3D"/>
    <w:rsid w:val="009A5B53"/>
    <w:rsid w:val="009A6349"/>
    <w:rsid w:val="009A6EEE"/>
    <w:rsid w:val="009A6F9E"/>
    <w:rsid w:val="009A7D3B"/>
    <w:rsid w:val="009A7F39"/>
    <w:rsid w:val="009B04F6"/>
    <w:rsid w:val="009B07A4"/>
    <w:rsid w:val="009B0C67"/>
    <w:rsid w:val="009B0CA2"/>
    <w:rsid w:val="009B0D8F"/>
    <w:rsid w:val="009B0E7A"/>
    <w:rsid w:val="009B0F71"/>
    <w:rsid w:val="009B119B"/>
    <w:rsid w:val="009B13DD"/>
    <w:rsid w:val="009B15CF"/>
    <w:rsid w:val="009B1FFD"/>
    <w:rsid w:val="009B208E"/>
    <w:rsid w:val="009B24B8"/>
    <w:rsid w:val="009B28C6"/>
    <w:rsid w:val="009B2BC2"/>
    <w:rsid w:val="009B2C2C"/>
    <w:rsid w:val="009B3161"/>
    <w:rsid w:val="009B379A"/>
    <w:rsid w:val="009B3BE3"/>
    <w:rsid w:val="009B4304"/>
    <w:rsid w:val="009B4827"/>
    <w:rsid w:val="009B4E48"/>
    <w:rsid w:val="009B4FD2"/>
    <w:rsid w:val="009B5312"/>
    <w:rsid w:val="009B5369"/>
    <w:rsid w:val="009B56FB"/>
    <w:rsid w:val="009B57BF"/>
    <w:rsid w:val="009B57F2"/>
    <w:rsid w:val="009B5F36"/>
    <w:rsid w:val="009B64EB"/>
    <w:rsid w:val="009B65BC"/>
    <w:rsid w:val="009B6645"/>
    <w:rsid w:val="009B6AED"/>
    <w:rsid w:val="009B715A"/>
    <w:rsid w:val="009B71BB"/>
    <w:rsid w:val="009B73C3"/>
    <w:rsid w:val="009B7438"/>
    <w:rsid w:val="009B7502"/>
    <w:rsid w:val="009B76CA"/>
    <w:rsid w:val="009B7774"/>
    <w:rsid w:val="009B7824"/>
    <w:rsid w:val="009B7E28"/>
    <w:rsid w:val="009B7FE3"/>
    <w:rsid w:val="009C02EA"/>
    <w:rsid w:val="009C0665"/>
    <w:rsid w:val="009C071B"/>
    <w:rsid w:val="009C0BED"/>
    <w:rsid w:val="009C0F1B"/>
    <w:rsid w:val="009C1467"/>
    <w:rsid w:val="009C1CD9"/>
    <w:rsid w:val="009C1F00"/>
    <w:rsid w:val="009C2419"/>
    <w:rsid w:val="009C32DB"/>
    <w:rsid w:val="009C32FB"/>
    <w:rsid w:val="009C48F6"/>
    <w:rsid w:val="009C4C70"/>
    <w:rsid w:val="009C50A7"/>
    <w:rsid w:val="009C58C7"/>
    <w:rsid w:val="009C6181"/>
    <w:rsid w:val="009C62AF"/>
    <w:rsid w:val="009C639D"/>
    <w:rsid w:val="009C63D4"/>
    <w:rsid w:val="009C6D69"/>
    <w:rsid w:val="009C6E7A"/>
    <w:rsid w:val="009C711C"/>
    <w:rsid w:val="009C7265"/>
    <w:rsid w:val="009C7674"/>
    <w:rsid w:val="009C7A71"/>
    <w:rsid w:val="009C7CF9"/>
    <w:rsid w:val="009D01F6"/>
    <w:rsid w:val="009D042C"/>
    <w:rsid w:val="009D0566"/>
    <w:rsid w:val="009D0687"/>
    <w:rsid w:val="009D0C7D"/>
    <w:rsid w:val="009D0C9F"/>
    <w:rsid w:val="009D0E9A"/>
    <w:rsid w:val="009D2036"/>
    <w:rsid w:val="009D2437"/>
    <w:rsid w:val="009D2582"/>
    <w:rsid w:val="009D269E"/>
    <w:rsid w:val="009D27B0"/>
    <w:rsid w:val="009D295F"/>
    <w:rsid w:val="009D2F12"/>
    <w:rsid w:val="009D3506"/>
    <w:rsid w:val="009D372A"/>
    <w:rsid w:val="009D3B37"/>
    <w:rsid w:val="009D3EC0"/>
    <w:rsid w:val="009D4101"/>
    <w:rsid w:val="009D4832"/>
    <w:rsid w:val="009D4AF4"/>
    <w:rsid w:val="009D4B2D"/>
    <w:rsid w:val="009D4B58"/>
    <w:rsid w:val="009D5126"/>
    <w:rsid w:val="009D54B8"/>
    <w:rsid w:val="009D54D7"/>
    <w:rsid w:val="009D59C0"/>
    <w:rsid w:val="009D59C1"/>
    <w:rsid w:val="009D5CFD"/>
    <w:rsid w:val="009D5D7E"/>
    <w:rsid w:val="009D61F6"/>
    <w:rsid w:val="009D6572"/>
    <w:rsid w:val="009D700D"/>
    <w:rsid w:val="009D76A8"/>
    <w:rsid w:val="009E003F"/>
    <w:rsid w:val="009E02C5"/>
    <w:rsid w:val="009E0B34"/>
    <w:rsid w:val="009E0E54"/>
    <w:rsid w:val="009E1D92"/>
    <w:rsid w:val="009E1F89"/>
    <w:rsid w:val="009E2482"/>
    <w:rsid w:val="009E2533"/>
    <w:rsid w:val="009E2755"/>
    <w:rsid w:val="009E30FA"/>
    <w:rsid w:val="009E330C"/>
    <w:rsid w:val="009E3445"/>
    <w:rsid w:val="009E4050"/>
    <w:rsid w:val="009E4259"/>
    <w:rsid w:val="009E426A"/>
    <w:rsid w:val="009E4337"/>
    <w:rsid w:val="009E43C2"/>
    <w:rsid w:val="009E45C3"/>
    <w:rsid w:val="009E46F2"/>
    <w:rsid w:val="009E4D1D"/>
    <w:rsid w:val="009E4E85"/>
    <w:rsid w:val="009E4EA3"/>
    <w:rsid w:val="009E4F51"/>
    <w:rsid w:val="009E4FA8"/>
    <w:rsid w:val="009E5068"/>
    <w:rsid w:val="009E5C30"/>
    <w:rsid w:val="009E5E48"/>
    <w:rsid w:val="009E5F37"/>
    <w:rsid w:val="009E6475"/>
    <w:rsid w:val="009E6666"/>
    <w:rsid w:val="009E6A8B"/>
    <w:rsid w:val="009E6B72"/>
    <w:rsid w:val="009E6CFA"/>
    <w:rsid w:val="009E6E7D"/>
    <w:rsid w:val="009E6FD7"/>
    <w:rsid w:val="009E7334"/>
    <w:rsid w:val="009E7876"/>
    <w:rsid w:val="009E7959"/>
    <w:rsid w:val="009E79EF"/>
    <w:rsid w:val="009E7A65"/>
    <w:rsid w:val="009F03A4"/>
    <w:rsid w:val="009F0408"/>
    <w:rsid w:val="009F050F"/>
    <w:rsid w:val="009F0D72"/>
    <w:rsid w:val="009F1424"/>
    <w:rsid w:val="009F15B5"/>
    <w:rsid w:val="009F1626"/>
    <w:rsid w:val="009F194F"/>
    <w:rsid w:val="009F1CEA"/>
    <w:rsid w:val="009F1EA5"/>
    <w:rsid w:val="009F1F7B"/>
    <w:rsid w:val="009F20B6"/>
    <w:rsid w:val="009F22AF"/>
    <w:rsid w:val="009F26C1"/>
    <w:rsid w:val="009F28B3"/>
    <w:rsid w:val="009F2EDD"/>
    <w:rsid w:val="009F3AFA"/>
    <w:rsid w:val="009F4313"/>
    <w:rsid w:val="009F4478"/>
    <w:rsid w:val="009F4930"/>
    <w:rsid w:val="009F4E38"/>
    <w:rsid w:val="009F5011"/>
    <w:rsid w:val="009F5246"/>
    <w:rsid w:val="009F5290"/>
    <w:rsid w:val="009F55B0"/>
    <w:rsid w:val="009F64E1"/>
    <w:rsid w:val="009F659F"/>
    <w:rsid w:val="009F6909"/>
    <w:rsid w:val="009F6E2C"/>
    <w:rsid w:val="009F71A1"/>
    <w:rsid w:val="009F75EA"/>
    <w:rsid w:val="009F7EB6"/>
    <w:rsid w:val="00A001DD"/>
    <w:rsid w:val="00A003AE"/>
    <w:rsid w:val="00A004D7"/>
    <w:rsid w:val="00A017E3"/>
    <w:rsid w:val="00A0192A"/>
    <w:rsid w:val="00A01D30"/>
    <w:rsid w:val="00A0247D"/>
    <w:rsid w:val="00A0270D"/>
    <w:rsid w:val="00A02CF7"/>
    <w:rsid w:val="00A02D25"/>
    <w:rsid w:val="00A02F28"/>
    <w:rsid w:val="00A02F9A"/>
    <w:rsid w:val="00A030B1"/>
    <w:rsid w:val="00A030F6"/>
    <w:rsid w:val="00A0316A"/>
    <w:rsid w:val="00A031A0"/>
    <w:rsid w:val="00A03484"/>
    <w:rsid w:val="00A034D0"/>
    <w:rsid w:val="00A03508"/>
    <w:rsid w:val="00A03831"/>
    <w:rsid w:val="00A03D4B"/>
    <w:rsid w:val="00A0433D"/>
    <w:rsid w:val="00A044B0"/>
    <w:rsid w:val="00A04A98"/>
    <w:rsid w:val="00A05126"/>
    <w:rsid w:val="00A05552"/>
    <w:rsid w:val="00A056EF"/>
    <w:rsid w:val="00A05709"/>
    <w:rsid w:val="00A05D60"/>
    <w:rsid w:val="00A05DB8"/>
    <w:rsid w:val="00A06286"/>
    <w:rsid w:val="00A065D4"/>
    <w:rsid w:val="00A06884"/>
    <w:rsid w:val="00A06C85"/>
    <w:rsid w:val="00A06D38"/>
    <w:rsid w:val="00A07BE8"/>
    <w:rsid w:val="00A07D27"/>
    <w:rsid w:val="00A07E51"/>
    <w:rsid w:val="00A07E6B"/>
    <w:rsid w:val="00A10CC1"/>
    <w:rsid w:val="00A10D70"/>
    <w:rsid w:val="00A10F6C"/>
    <w:rsid w:val="00A1146D"/>
    <w:rsid w:val="00A118ED"/>
    <w:rsid w:val="00A11C35"/>
    <w:rsid w:val="00A11CDC"/>
    <w:rsid w:val="00A11DF9"/>
    <w:rsid w:val="00A11F76"/>
    <w:rsid w:val="00A1298F"/>
    <w:rsid w:val="00A1341D"/>
    <w:rsid w:val="00A13B15"/>
    <w:rsid w:val="00A14121"/>
    <w:rsid w:val="00A14156"/>
    <w:rsid w:val="00A146F8"/>
    <w:rsid w:val="00A14755"/>
    <w:rsid w:val="00A14991"/>
    <w:rsid w:val="00A1527D"/>
    <w:rsid w:val="00A1554B"/>
    <w:rsid w:val="00A15A07"/>
    <w:rsid w:val="00A15CEA"/>
    <w:rsid w:val="00A160A2"/>
    <w:rsid w:val="00A161B9"/>
    <w:rsid w:val="00A167E1"/>
    <w:rsid w:val="00A171D4"/>
    <w:rsid w:val="00A1725C"/>
    <w:rsid w:val="00A17E01"/>
    <w:rsid w:val="00A2031E"/>
    <w:rsid w:val="00A2036B"/>
    <w:rsid w:val="00A2063B"/>
    <w:rsid w:val="00A20657"/>
    <w:rsid w:val="00A20678"/>
    <w:rsid w:val="00A20CB3"/>
    <w:rsid w:val="00A20EBC"/>
    <w:rsid w:val="00A20EF2"/>
    <w:rsid w:val="00A21424"/>
    <w:rsid w:val="00A21D21"/>
    <w:rsid w:val="00A221D8"/>
    <w:rsid w:val="00A22528"/>
    <w:rsid w:val="00A22CD5"/>
    <w:rsid w:val="00A2312D"/>
    <w:rsid w:val="00A2354C"/>
    <w:rsid w:val="00A239D5"/>
    <w:rsid w:val="00A23CA2"/>
    <w:rsid w:val="00A242F0"/>
    <w:rsid w:val="00A24738"/>
    <w:rsid w:val="00A2486B"/>
    <w:rsid w:val="00A24FF3"/>
    <w:rsid w:val="00A250D3"/>
    <w:rsid w:val="00A25612"/>
    <w:rsid w:val="00A25FF6"/>
    <w:rsid w:val="00A2657B"/>
    <w:rsid w:val="00A2692E"/>
    <w:rsid w:val="00A2694A"/>
    <w:rsid w:val="00A26966"/>
    <w:rsid w:val="00A26CA0"/>
    <w:rsid w:val="00A2766B"/>
    <w:rsid w:val="00A277A4"/>
    <w:rsid w:val="00A27886"/>
    <w:rsid w:val="00A27EEE"/>
    <w:rsid w:val="00A30225"/>
    <w:rsid w:val="00A3022E"/>
    <w:rsid w:val="00A306EA"/>
    <w:rsid w:val="00A30813"/>
    <w:rsid w:val="00A30A56"/>
    <w:rsid w:val="00A30B17"/>
    <w:rsid w:val="00A30DC4"/>
    <w:rsid w:val="00A31BAF"/>
    <w:rsid w:val="00A31CA4"/>
    <w:rsid w:val="00A31FFD"/>
    <w:rsid w:val="00A32513"/>
    <w:rsid w:val="00A32556"/>
    <w:rsid w:val="00A32C06"/>
    <w:rsid w:val="00A3378B"/>
    <w:rsid w:val="00A3415D"/>
    <w:rsid w:val="00A342F0"/>
    <w:rsid w:val="00A345E3"/>
    <w:rsid w:val="00A3496A"/>
    <w:rsid w:val="00A34BE8"/>
    <w:rsid w:val="00A34DE0"/>
    <w:rsid w:val="00A34FC5"/>
    <w:rsid w:val="00A353D4"/>
    <w:rsid w:val="00A35472"/>
    <w:rsid w:val="00A35683"/>
    <w:rsid w:val="00A35F83"/>
    <w:rsid w:val="00A36A87"/>
    <w:rsid w:val="00A36E38"/>
    <w:rsid w:val="00A37274"/>
    <w:rsid w:val="00A37B8E"/>
    <w:rsid w:val="00A37C17"/>
    <w:rsid w:val="00A408C2"/>
    <w:rsid w:val="00A40BAB"/>
    <w:rsid w:val="00A40C18"/>
    <w:rsid w:val="00A40C97"/>
    <w:rsid w:val="00A415AD"/>
    <w:rsid w:val="00A415F8"/>
    <w:rsid w:val="00A41691"/>
    <w:rsid w:val="00A41C1E"/>
    <w:rsid w:val="00A41D56"/>
    <w:rsid w:val="00A421AF"/>
    <w:rsid w:val="00A428F8"/>
    <w:rsid w:val="00A42F54"/>
    <w:rsid w:val="00A42F61"/>
    <w:rsid w:val="00A43009"/>
    <w:rsid w:val="00A43237"/>
    <w:rsid w:val="00A439FE"/>
    <w:rsid w:val="00A43D97"/>
    <w:rsid w:val="00A44ABB"/>
    <w:rsid w:val="00A44B09"/>
    <w:rsid w:val="00A44E33"/>
    <w:rsid w:val="00A44F92"/>
    <w:rsid w:val="00A4515E"/>
    <w:rsid w:val="00A45B48"/>
    <w:rsid w:val="00A45D20"/>
    <w:rsid w:val="00A4641C"/>
    <w:rsid w:val="00A46732"/>
    <w:rsid w:val="00A46EB1"/>
    <w:rsid w:val="00A470A0"/>
    <w:rsid w:val="00A471DD"/>
    <w:rsid w:val="00A47388"/>
    <w:rsid w:val="00A479FB"/>
    <w:rsid w:val="00A47A52"/>
    <w:rsid w:val="00A47BD7"/>
    <w:rsid w:val="00A50320"/>
    <w:rsid w:val="00A50356"/>
    <w:rsid w:val="00A50704"/>
    <w:rsid w:val="00A508CF"/>
    <w:rsid w:val="00A50A1F"/>
    <w:rsid w:val="00A50CFB"/>
    <w:rsid w:val="00A514AE"/>
    <w:rsid w:val="00A51712"/>
    <w:rsid w:val="00A51729"/>
    <w:rsid w:val="00A51A08"/>
    <w:rsid w:val="00A51A81"/>
    <w:rsid w:val="00A51E47"/>
    <w:rsid w:val="00A5273E"/>
    <w:rsid w:val="00A5338D"/>
    <w:rsid w:val="00A53864"/>
    <w:rsid w:val="00A5393A"/>
    <w:rsid w:val="00A542AB"/>
    <w:rsid w:val="00A542CA"/>
    <w:rsid w:val="00A54F39"/>
    <w:rsid w:val="00A55036"/>
    <w:rsid w:val="00A558AF"/>
    <w:rsid w:val="00A55A45"/>
    <w:rsid w:val="00A55C99"/>
    <w:rsid w:val="00A55CA3"/>
    <w:rsid w:val="00A56A02"/>
    <w:rsid w:val="00A56A34"/>
    <w:rsid w:val="00A57696"/>
    <w:rsid w:val="00A577C7"/>
    <w:rsid w:val="00A57D90"/>
    <w:rsid w:val="00A57F53"/>
    <w:rsid w:val="00A60351"/>
    <w:rsid w:val="00A607A2"/>
    <w:rsid w:val="00A60B70"/>
    <w:rsid w:val="00A61245"/>
    <w:rsid w:val="00A614E1"/>
    <w:rsid w:val="00A617BF"/>
    <w:rsid w:val="00A61963"/>
    <w:rsid w:val="00A63037"/>
    <w:rsid w:val="00A637CE"/>
    <w:rsid w:val="00A63B55"/>
    <w:rsid w:val="00A63F14"/>
    <w:rsid w:val="00A63F24"/>
    <w:rsid w:val="00A64183"/>
    <w:rsid w:val="00A64348"/>
    <w:rsid w:val="00A64696"/>
    <w:rsid w:val="00A64791"/>
    <w:rsid w:val="00A661D7"/>
    <w:rsid w:val="00A66603"/>
    <w:rsid w:val="00A66744"/>
    <w:rsid w:val="00A66EA8"/>
    <w:rsid w:val="00A66F26"/>
    <w:rsid w:val="00A67AB8"/>
    <w:rsid w:val="00A70E31"/>
    <w:rsid w:val="00A70EED"/>
    <w:rsid w:val="00A70FC2"/>
    <w:rsid w:val="00A71045"/>
    <w:rsid w:val="00A71098"/>
    <w:rsid w:val="00A71099"/>
    <w:rsid w:val="00A71199"/>
    <w:rsid w:val="00A71499"/>
    <w:rsid w:val="00A717A9"/>
    <w:rsid w:val="00A71A41"/>
    <w:rsid w:val="00A71B30"/>
    <w:rsid w:val="00A71BEA"/>
    <w:rsid w:val="00A71C10"/>
    <w:rsid w:val="00A71FF0"/>
    <w:rsid w:val="00A726CD"/>
    <w:rsid w:val="00A72A7E"/>
    <w:rsid w:val="00A72E9E"/>
    <w:rsid w:val="00A73209"/>
    <w:rsid w:val="00A73C73"/>
    <w:rsid w:val="00A73D05"/>
    <w:rsid w:val="00A73DE6"/>
    <w:rsid w:val="00A73EE6"/>
    <w:rsid w:val="00A7409B"/>
    <w:rsid w:val="00A742EC"/>
    <w:rsid w:val="00A74811"/>
    <w:rsid w:val="00A748B7"/>
    <w:rsid w:val="00A75452"/>
    <w:rsid w:val="00A75476"/>
    <w:rsid w:val="00A7551B"/>
    <w:rsid w:val="00A755D0"/>
    <w:rsid w:val="00A758D1"/>
    <w:rsid w:val="00A7594C"/>
    <w:rsid w:val="00A7608A"/>
    <w:rsid w:val="00A761AA"/>
    <w:rsid w:val="00A76598"/>
    <w:rsid w:val="00A76621"/>
    <w:rsid w:val="00A76718"/>
    <w:rsid w:val="00A7676E"/>
    <w:rsid w:val="00A769A7"/>
    <w:rsid w:val="00A76A3B"/>
    <w:rsid w:val="00A779A6"/>
    <w:rsid w:val="00A77A8B"/>
    <w:rsid w:val="00A77DD1"/>
    <w:rsid w:val="00A77DDC"/>
    <w:rsid w:val="00A80549"/>
    <w:rsid w:val="00A805BF"/>
    <w:rsid w:val="00A80720"/>
    <w:rsid w:val="00A8174B"/>
    <w:rsid w:val="00A81C1E"/>
    <w:rsid w:val="00A81DE1"/>
    <w:rsid w:val="00A8219B"/>
    <w:rsid w:val="00A82D5E"/>
    <w:rsid w:val="00A82D86"/>
    <w:rsid w:val="00A82EAF"/>
    <w:rsid w:val="00A8372C"/>
    <w:rsid w:val="00A83A79"/>
    <w:rsid w:val="00A83C44"/>
    <w:rsid w:val="00A83CA5"/>
    <w:rsid w:val="00A84A53"/>
    <w:rsid w:val="00A84BA2"/>
    <w:rsid w:val="00A84C7A"/>
    <w:rsid w:val="00A84CFD"/>
    <w:rsid w:val="00A84DFB"/>
    <w:rsid w:val="00A84FF5"/>
    <w:rsid w:val="00A85135"/>
    <w:rsid w:val="00A85236"/>
    <w:rsid w:val="00A8563F"/>
    <w:rsid w:val="00A858F4"/>
    <w:rsid w:val="00A85B6B"/>
    <w:rsid w:val="00A85D8B"/>
    <w:rsid w:val="00A861F6"/>
    <w:rsid w:val="00A868C0"/>
    <w:rsid w:val="00A87949"/>
    <w:rsid w:val="00A87EE1"/>
    <w:rsid w:val="00A87F09"/>
    <w:rsid w:val="00A87FAB"/>
    <w:rsid w:val="00A9067E"/>
    <w:rsid w:val="00A906CE"/>
    <w:rsid w:val="00A90742"/>
    <w:rsid w:val="00A90A96"/>
    <w:rsid w:val="00A90DC5"/>
    <w:rsid w:val="00A90F2C"/>
    <w:rsid w:val="00A90FD6"/>
    <w:rsid w:val="00A91687"/>
    <w:rsid w:val="00A918AA"/>
    <w:rsid w:val="00A91D4E"/>
    <w:rsid w:val="00A9248B"/>
    <w:rsid w:val="00A92752"/>
    <w:rsid w:val="00A92B88"/>
    <w:rsid w:val="00A93476"/>
    <w:rsid w:val="00A934FF"/>
    <w:rsid w:val="00A93544"/>
    <w:rsid w:val="00A93546"/>
    <w:rsid w:val="00A93CE3"/>
    <w:rsid w:val="00A94672"/>
    <w:rsid w:val="00A94806"/>
    <w:rsid w:val="00A9487E"/>
    <w:rsid w:val="00A9511C"/>
    <w:rsid w:val="00A9550C"/>
    <w:rsid w:val="00A95A92"/>
    <w:rsid w:val="00A95EF6"/>
    <w:rsid w:val="00A9612C"/>
    <w:rsid w:val="00A9627C"/>
    <w:rsid w:val="00A9633C"/>
    <w:rsid w:val="00A964BC"/>
    <w:rsid w:val="00A969E1"/>
    <w:rsid w:val="00A9737A"/>
    <w:rsid w:val="00A9776A"/>
    <w:rsid w:val="00A97790"/>
    <w:rsid w:val="00A97DD4"/>
    <w:rsid w:val="00A97DDF"/>
    <w:rsid w:val="00AA013C"/>
    <w:rsid w:val="00AA0201"/>
    <w:rsid w:val="00AA0235"/>
    <w:rsid w:val="00AA0404"/>
    <w:rsid w:val="00AA068E"/>
    <w:rsid w:val="00AA0781"/>
    <w:rsid w:val="00AA14FA"/>
    <w:rsid w:val="00AA194A"/>
    <w:rsid w:val="00AA1CDC"/>
    <w:rsid w:val="00AA1DFB"/>
    <w:rsid w:val="00AA1ECA"/>
    <w:rsid w:val="00AA23E8"/>
    <w:rsid w:val="00AA2562"/>
    <w:rsid w:val="00AA282D"/>
    <w:rsid w:val="00AA2E15"/>
    <w:rsid w:val="00AA3230"/>
    <w:rsid w:val="00AA39B4"/>
    <w:rsid w:val="00AA3C79"/>
    <w:rsid w:val="00AA413C"/>
    <w:rsid w:val="00AA4210"/>
    <w:rsid w:val="00AA4473"/>
    <w:rsid w:val="00AA459E"/>
    <w:rsid w:val="00AA4E78"/>
    <w:rsid w:val="00AA5000"/>
    <w:rsid w:val="00AA51A5"/>
    <w:rsid w:val="00AA51C4"/>
    <w:rsid w:val="00AA587E"/>
    <w:rsid w:val="00AA5DFE"/>
    <w:rsid w:val="00AA5FF3"/>
    <w:rsid w:val="00AA611D"/>
    <w:rsid w:val="00AA6F9A"/>
    <w:rsid w:val="00AA7137"/>
    <w:rsid w:val="00AA797E"/>
    <w:rsid w:val="00AA7BFE"/>
    <w:rsid w:val="00AB048F"/>
    <w:rsid w:val="00AB0DED"/>
    <w:rsid w:val="00AB1291"/>
    <w:rsid w:val="00AB1565"/>
    <w:rsid w:val="00AB1648"/>
    <w:rsid w:val="00AB189E"/>
    <w:rsid w:val="00AB1D1D"/>
    <w:rsid w:val="00AB1FC5"/>
    <w:rsid w:val="00AB20F2"/>
    <w:rsid w:val="00AB2967"/>
    <w:rsid w:val="00AB29F7"/>
    <w:rsid w:val="00AB2C9A"/>
    <w:rsid w:val="00AB2F61"/>
    <w:rsid w:val="00AB40D9"/>
    <w:rsid w:val="00AB41EF"/>
    <w:rsid w:val="00AB4C0A"/>
    <w:rsid w:val="00AB5390"/>
    <w:rsid w:val="00AB588B"/>
    <w:rsid w:val="00AB6110"/>
    <w:rsid w:val="00AB618C"/>
    <w:rsid w:val="00AB63B6"/>
    <w:rsid w:val="00AB64E8"/>
    <w:rsid w:val="00AB64EF"/>
    <w:rsid w:val="00AB740D"/>
    <w:rsid w:val="00AB75D0"/>
    <w:rsid w:val="00AC0592"/>
    <w:rsid w:val="00AC0CF7"/>
    <w:rsid w:val="00AC0F32"/>
    <w:rsid w:val="00AC143B"/>
    <w:rsid w:val="00AC19A6"/>
    <w:rsid w:val="00AC1D57"/>
    <w:rsid w:val="00AC2239"/>
    <w:rsid w:val="00AC2414"/>
    <w:rsid w:val="00AC26B0"/>
    <w:rsid w:val="00AC2915"/>
    <w:rsid w:val="00AC2A41"/>
    <w:rsid w:val="00AC307F"/>
    <w:rsid w:val="00AC30B8"/>
    <w:rsid w:val="00AC312A"/>
    <w:rsid w:val="00AC3268"/>
    <w:rsid w:val="00AC33E4"/>
    <w:rsid w:val="00AC35EC"/>
    <w:rsid w:val="00AC381C"/>
    <w:rsid w:val="00AC39A4"/>
    <w:rsid w:val="00AC3B68"/>
    <w:rsid w:val="00AC3D69"/>
    <w:rsid w:val="00AC4110"/>
    <w:rsid w:val="00AC428C"/>
    <w:rsid w:val="00AC44CA"/>
    <w:rsid w:val="00AC473A"/>
    <w:rsid w:val="00AC4B0D"/>
    <w:rsid w:val="00AC4B73"/>
    <w:rsid w:val="00AC5004"/>
    <w:rsid w:val="00AC54DA"/>
    <w:rsid w:val="00AC576A"/>
    <w:rsid w:val="00AC5B01"/>
    <w:rsid w:val="00AC5CFE"/>
    <w:rsid w:val="00AC5DBF"/>
    <w:rsid w:val="00AC646A"/>
    <w:rsid w:val="00AC656E"/>
    <w:rsid w:val="00AC68A2"/>
    <w:rsid w:val="00AC6EB4"/>
    <w:rsid w:val="00AC71C5"/>
    <w:rsid w:val="00AC7699"/>
    <w:rsid w:val="00AC7746"/>
    <w:rsid w:val="00AC77A5"/>
    <w:rsid w:val="00AC7B20"/>
    <w:rsid w:val="00AC7E43"/>
    <w:rsid w:val="00AD0814"/>
    <w:rsid w:val="00AD0CB7"/>
    <w:rsid w:val="00AD1527"/>
    <w:rsid w:val="00AD1607"/>
    <w:rsid w:val="00AD232C"/>
    <w:rsid w:val="00AD2351"/>
    <w:rsid w:val="00AD23C2"/>
    <w:rsid w:val="00AD265D"/>
    <w:rsid w:val="00AD28A7"/>
    <w:rsid w:val="00AD2A04"/>
    <w:rsid w:val="00AD2C3E"/>
    <w:rsid w:val="00AD2D3A"/>
    <w:rsid w:val="00AD33EB"/>
    <w:rsid w:val="00AD41CB"/>
    <w:rsid w:val="00AD4D23"/>
    <w:rsid w:val="00AD5054"/>
    <w:rsid w:val="00AD5162"/>
    <w:rsid w:val="00AD61F2"/>
    <w:rsid w:val="00AD665F"/>
    <w:rsid w:val="00AD6730"/>
    <w:rsid w:val="00AD6F3D"/>
    <w:rsid w:val="00AD73DF"/>
    <w:rsid w:val="00AD752D"/>
    <w:rsid w:val="00AD7713"/>
    <w:rsid w:val="00AD7C9E"/>
    <w:rsid w:val="00AD7F9C"/>
    <w:rsid w:val="00AE0433"/>
    <w:rsid w:val="00AE0769"/>
    <w:rsid w:val="00AE090B"/>
    <w:rsid w:val="00AE0C8D"/>
    <w:rsid w:val="00AE0E7D"/>
    <w:rsid w:val="00AE0FE0"/>
    <w:rsid w:val="00AE10C3"/>
    <w:rsid w:val="00AE132F"/>
    <w:rsid w:val="00AE1B58"/>
    <w:rsid w:val="00AE1CFD"/>
    <w:rsid w:val="00AE1F3C"/>
    <w:rsid w:val="00AE246A"/>
    <w:rsid w:val="00AE28C3"/>
    <w:rsid w:val="00AE2BD6"/>
    <w:rsid w:val="00AE2EF7"/>
    <w:rsid w:val="00AE34A6"/>
    <w:rsid w:val="00AE3576"/>
    <w:rsid w:val="00AE3847"/>
    <w:rsid w:val="00AE3E91"/>
    <w:rsid w:val="00AE3FA3"/>
    <w:rsid w:val="00AE43FA"/>
    <w:rsid w:val="00AE45C4"/>
    <w:rsid w:val="00AE4740"/>
    <w:rsid w:val="00AE4875"/>
    <w:rsid w:val="00AE4ED3"/>
    <w:rsid w:val="00AE52E3"/>
    <w:rsid w:val="00AE55DD"/>
    <w:rsid w:val="00AE5BF2"/>
    <w:rsid w:val="00AE5D63"/>
    <w:rsid w:val="00AE6062"/>
    <w:rsid w:val="00AE694B"/>
    <w:rsid w:val="00AE6EF1"/>
    <w:rsid w:val="00AE722A"/>
    <w:rsid w:val="00AF0FAF"/>
    <w:rsid w:val="00AF0FDB"/>
    <w:rsid w:val="00AF1064"/>
    <w:rsid w:val="00AF1320"/>
    <w:rsid w:val="00AF173A"/>
    <w:rsid w:val="00AF17BB"/>
    <w:rsid w:val="00AF1B4B"/>
    <w:rsid w:val="00AF1D1A"/>
    <w:rsid w:val="00AF1E25"/>
    <w:rsid w:val="00AF2422"/>
    <w:rsid w:val="00AF2550"/>
    <w:rsid w:val="00AF2843"/>
    <w:rsid w:val="00AF284E"/>
    <w:rsid w:val="00AF2954"/>
    <w:rsid w:val="00AF29B9"/>
    <w:rsid w:val="00AF29DC"/>
    <w:rsid w:val="00AF2D11"/>
    <w:rsid w:val="00AF2F30"/>
    <w:rsid w:val="00AF32D5"/>
    <w:rsid w:val="00AF3C38"/>
    <w:rsid w:val="00AF43EC"/>
    <w:rsid w:val="00AF4564"/>
    <w:rsid w:val="00AF5125"/>
    <w:rsid w:val="00AF51A1"/>
    <w:rsid w:val="00AF53E7"/>
    <w:rsid w:val="00AF562A"/>
    <w:rsid w:val="00AF57F7"/>
    <w:rsid w:val="00AF5BF9"/>
    <w:rsid w:val="00AF623D"/>
    <w:rsid w:val="00AF6BA8"/>
    <w:rsid w:val="00AF6BAA"/>
    <w:rsid w:val="00AF6BFC"/>
    <w:rsid w:val="00AF6C44"/>
    <w:rsid w:val="00AF6C7D"/>
    <w:rsid w:val="00AF729E"/>
    <w:rsid w:val="00AF749D"/>
    <w:rsid w:val="00B00497"/>
    <w:rsid w:val="00B00599"/>
    <w:rsid w:val="00B00735"/>
    <w:rsid w:val="00B00BAA"/>
    <w:rsid w:val="00B010FE"/>
    <w:rsid w:val="00B012F0"/>
    <w:rsid w:val="00B013E8"/>
    <w:rsid w:val="00B01499"/>
    <w:rsid w:val="00B01811"/>
    <w:rsid w:val="00B01866"/>
    <w:rsid w:val="00B01A23"/>
    <w:rsid w:val="00B01DA0"/>
    <w:rsid w:val="00B01EDA"/>
    <w:rsid w:val="00B0205F"/>
    <w:rsid w:val="00B02193"/>
    <w:rsid w:val="00B02961"/>
    <w:rsid w:val="00B02CA9"/>
    <w:rsid w:val="00B02CD5"/>
    <w:rsid w:val="00B0336A"/>
    <w:rsid w:val="00B04148"/>
    <w:rsid w:val="00B04AB9"/>
    <w:rsid w:val="00B04B3A"/>
    <w:rsid w:val="00B04BD5"/>
    <w:rsid w:val="00B04FD2"/>
    <w:rsid w:val="00B05080"/>
    <w:rsid w:val="00B05805"/>
    <w:rsid w:val="00B05DF4"/>
    <w:rsid w:val="00B062C6"/>
    <w:rsid w:val="00B06736"/>
    <w:rsid w:val="00B06917"/>
    <w:rsid w:val="00B069AC"/>
    <w:rsid w:val="00B07157"/>
    <w:rsid w:val="00B0753A"/>
    <w:rsid w:val="00B0755E"/>
    <w:rsid w:val="00B07F0E"/>
    <w:rsid w:val="00B07FBC"/>
    <w:rsid w:val="00B10A05"/>
    <w:rsid w:val="00B10BFC"/>
    <w:rsid w:val="00B10CDE"/>
    <w:rsid w:val="00B10CFA"/>
    <w:rsid w:val="00B11411"/>
    <w:rsid w:val="00B11829"/>
    <w:rsid w:val="00B11FB3"/>
    <w:rsid w:val="00B1205F"/>
    <w:rsid w:val="00B123E5"/>
    <w:rsid w:val="00B126F7"/>
    <w:rsid w:val="00B129BF"/>
    <w:rsid w:val="00B12B40"/>
    <w:rsid w:val="00B12C60"/>
    <w:rsid w:val="00B13135"/>
    <w:rsid w:val="00B1385A"/>
    <w:rsid w:val="00B13C49"/>
    <w:rsid w:val="00B140EB"/>
    <w:rsid w:val="00B14162"/>
    <w:rsid w:val="00B14351"/>
    <w:rsid w:val="00B144FA"/>
    <w:rsid w:val="00B145BA"/>
    <w:rsid w:val="00B146E2"/>
    <w:rsid w:val="00B1485A"/>
    <w:rsid w:val="00B14897"/>
    <w:rsid w:val="00B14C79"/>
    <w:rsid w:val="00B153A0"/>
    <w:rsid w:val="00B15633"/>
    <w:rsid w:val="00B15D83"/>
    <w:rsid w:val="00B15EFD"/>
    <w:rsid w:val="00B160E2"/>
    <w:rsid w:val="00B166BE"/>
    <w:rsid w:val="00B16923"/>
    <w:rsid w:val="00B16A53"/>
    <w:rsid w:val="00B16A9D"/>
    <w:rsid w:val="00B16BA4"/>
    <w:rsid w:val="00B16DD2"/>
    <w:rsid w:val="00B16E05"/>
    <w:rsid w:val="00B17261"/>
    <w:rsid w:val="00B1792F"/>
    <w:rsid w:val="00B17957"/>
    <w:rsid w:val="00B209EA"/>
    <w:rsid w:val="00B21976"/>
    <w:rsid w:val="00B21B9D"/>
    <w:rsid w:val="00B22236"/>
    <w:rsid w:val="00B223FA"/>
    <w:rsid w:val="00B22B2E"/>
    <w:rsid w:val="00B22B62"/>
    <w:rsid w:val="00B232AF"/>
    <w:rsid w:val="00B23560"/>
    <w:rsid w:val="00B23745"/>
    <w:rsid w:val="00B2392E"/>
    <w:rsid w:val="00B240C0"/>
    <w:rsid w:val="00B2421F"/>
    <w:rsid w:val="00B242F3"/>
    <w:rsid w:val="00B2473C"/>
    <w:rsid w:val="00B25419"/>
    <w:rsid w:val="00B258FE"/>
    <w:rsid w:val="00B259AD"/>
    <w:rsid w:val="00B25FEF"/>
    <w:rsid w:val="00B26129"/>
    <w:rsid w:val="00B26234"/>
    <w:rsid w:val="00B26527"/>
    <w:rsid w:val="00B2656B"/>
    <w:rsid w:val="00B26C52"/>
    <w:rsid w:val="00B26CE9"/>
    <w:rsid w:val="00B26E32"/>
    <w:rsid w:val="00B270F4"/>
    <w:rsid w:val="00B2728A"/>
    <w:rsid w:val="00B27565"/>
    <w:rsid w:val="00B27860"/>
    <w:rsid w:val="00B27C63"/>
    <w:rsid w:val="00B27ED5"/>
    <w:rsid w:val="00B30309"/>
    <w:rsid w:val="00B30CAE"/>
    <w:rsid w:val="00B3104E"/>
    <w:rsid w:val="00B3110B"/>
    <w:rsid w:val="00B3125C"/>
    <w:rsid w:val="00B3163D"/>
    <w:rsid w:val="00B318A8"/>
    <w:rsid w:val="00B31B10"/>
    <w:rsid w:val="00B31BDB"/>
    <w:rsid w:val="00B31EA0"/>
    <w:rsid w:val="00B326BC"/>
    <w:rsid w:val="00B32B57"/>
    <w:rsid w:val="00B32B8F"/>
    <w:rsid w:val="00B32CE1"/>
    <w:rsid w:val="00B32D48"/>
    <w:rsid w:val="00B33AF2"/>
    <w:rsid w:val="00B33EF2"/>
    <w:rsid w:val="00B33F10"/>
    <w:rsid w:val="00B3408E"/>
    <w:rsid w:val="00B341AC"/>
    <w:rsid w:val="00B3421E"/>
    <w:rsid w:val="00B3433D"/>
    <w:rsid w:val="00B3450E"/>
    <w:rsid w:val="00B34B5D"/>
    <w:rsid w:val="00B34DB6"/>
    <w:rsid w:val="00B351B8"/>
    <w:rsid w:val="00B351E6"/>
    <w:rsid w:val="00B3548B"/>
    <w:rsid w:val="00B35600"/>
    <w:rsid w:val="00B36244"/>
    <w:rsid w:val="00B364A3"/>
    <w:rsid w:val="00B36C07"/>
    <w:rsid w:val="00B36E25"/>
    <w:rsid w:val="00B36EC6"/>
    <w:rsid w:val="00B374D9"/>
    <w:rsid w:val="00B4014D"/>
    <w:rsid w:val="00B40227"/>
    <w:rsid w:val="00B4056D"/>
    <w:rsid w:val="00B405AD"/>
    <w:rsid w:val="00B409B3"/>
    <w:rsid w:val="00B40A91"/>
    <w:rsid w:val="00B40AEE"/>
    <w:rsid w:val="00B40BA8"/>
    <w:rsid w:val="00B40D01"/>
    <w:rsid w:val="00B414AB"/>
    <w:rsid w:val="00B415E8"/>
    <w:rsid w:val="00B416BB"/>
    <w:rsid w:val="00B41816"/>
    <w:rsid w:val="00B41A9E"/>
    <w:rsid w:val="00B424E6"/>
    <w:rsid w:val="00B4251F"/>
    <w:rsid w:val="00B42976"/>
    <w:rsid w:val="00B42C64"/>
    <w:rsid w:val="00B43143"/>
    <w:rsid w:val="00B4324A"/>
    <w:rsid w:val="00B43608"/>
    <w:rsid w:val="00B436DE"/>
    <w:rsid w:val="00B43A6B"/>
    <w:rsid w:val="00B43D8F"/>
    <w:rsid w:val="00B4402A"/>
    <w:rsid w:val="00B45F34"/>
    <w:rsid w:val="00B4641F"/>
    <w:rsid w:val="00B46845"/>
    <w:rsid w:val="00B47049"/>
    <w:rsid w:val="00B47158"/>
    <w:rsid w:val="00B471D7"/>
    <w:rsid w:val="00B476A6"/>
    <w:rsid w:val="00B47A24"/>
    <w:rsid w:val="00B47B41"/>
    <w:rsid w:val="00B5138A"/>
    <w:rsid w:val="00B51E7F"/>
    <w:rsid w:val="00B5213B"/>
    <w:rsid w:val="00B521E4"/>
    <w:rsid w:val="00B52382"/>
    <w:rsid w:val="00B527BD"/>
    <w:rsid w:val="00B5323B"/>
    <w:rsid w:val="00B5377C"/>
    <w:rsid w:val="00B544A5"/>
    <w:rsid w:val="00B54811"/>
    <w:rsid w:val="00B54A0E"/>
    <w:rsid w:val="00B54A19"/>
    <w:rsid w:val="00B54B20"/>
    <w:rsid w:val="00B54D23"/>
    <w:rsid w:val="00B5598E"/>
    <w:rsid w:val="00B55CCB"/>
    <w:rsid w:val="00B55FFD"/>
    <w:rsid w:val="00B562D4"/>
    <w:rsid w:val="00B56307"/>
    <w:rsid w:val="00B563FF"/>
    <w:rsid w:val="00B5646D"/>
    <w:rsid w:val="00B564C4"/>
    <w:rsid w:val="00B566EB"/>
    <w:rsid w:val="00B56AEF"/>
    <w:rsid w:val="00B578CB"/>
    <w:rsid w:val="00B602EE"/>
    <w:rsid w:val="00B606CC"/>
    <w:rsid w:val="00B60A27"/>
    <w:rsid w:val="00B60A43"/>
    <w:rsid w:val="00B60B1B"/>
    <w:rsid w:val="00B60C86"/>
    <w:rsid w:val="00B60F3A"/>
    <w:rsid w:val="00B6103B"/>
    <w:rsid w:val="00B61309"/>
    <w:rsid w:val="00B61FBD"/>
    <w:rsid w:val="00B6219B"/>
    <w:rsid w:val="00B62219"/>
    <w:rsid w:val="00B62257"/>
    <w:rsid w:val="00B6283C"/>
    <w:rsid w:val="00B62968"/>
    <w:rsid w:val="00B63652"/>
    <w:rsid w:val="00B636F9"/>
    <w:rsid w:val="00B63C1E"/>
    <w:rsid w:val="00B640A0"/>
    <w:rsid w:val="00B64C8C"/>
    <w:rsid w:val="00B64CDD"/>
    <w:rsid w:val="00B64D04"/>
    <w:rsid w:val="00B64D47"/>
    <w:rsid w:val="00B657EA"/>
    <w:rsid w:val="00B65BBD"/>
    <w:rsid w:val="00B65DBD"/>
    <w:rsid w:val="00B6652E"/>
    <w:rsid w:val="00B668A5"/>
    <w:rsid w:val="00B671BF"/>
    <w:rsid w:val="00B672E5"/>
    <w:rsid w:val="00B67544"/>
    <w:rsid w:val="00B67581"/>
    <w:rsid w:val="00B67682"/>
    <w:rsid w:val="00B70302"/>
    <w:rsid w:val="00B7052F"/>
    <w:rsid w:val="00B705E7"/>
    <w:rsid w:val="00B70ADC"/>
    <w:rsid w:val="00B70E8A"/>
    <w:rsid w:val="00B70EF6"/>
    <w:rsid w:val="00B71921"/>
    <w:rsid w:val="00B71A64"/>
    <w:rsid w:val="00B71C5A"/>
    <w:rsid w:val="00B71E5D"/>
    <w:rsid w:val="00B71E7F"/>
    <w:rsid w:val="00B72017"/>
    <w:rsid w:val="00B72300"/>
    <w:rsid w:val="00B723D6"/>
    <w:rsid w:val="00B72686"/>
    <w:rsid w:val="00B727AF"/>
    <w:rsid w:val="00B728CE"/>
    <w:rsid w:val="00B72EB9"/>
    <w:rsid w:val="00B73B5D"/>
    <w:rsid w:val="00B73C5E"/>
    <w:rsid w:val="00B741CB"/>
    <w:rsid w:val="00B747AF"/>
    <w:rsid w:val="00B74F92"/>
    <w:rsid w:val="00B75336"/>
    <w:rsid w:val="00B75393"/>
    <w:rsid w:val="00B758BB"/>
    <w:rsid w:val="00B759CB"/>
    <w:rsid w:val="00B76321"/>
    <w:rsid w:val="00B766A2"/>
    <w:rsid w:val="00B77DA9"/>
    <w:rsid w:val="00B806D3"/>
    <w:rsid w:val="00B80C60"/>
    <w:rsid w:val="00B80D9C"/>
    <w:rsid w:val="00B80FCB"/>
    <w:rsid w:val="00B8103D"/>
    <w:rsid w:val="00B81316"/>
    <w:rsid w:val="00B8172A"/>
    <w:rsid w:val="00B817AE"/>
    <w:rsid w:val="00B81965"/>
    <w:rsid w:val="00B81B32"/>
    <w:rsid w:val="00B81BBB"/>
    <w:rsid w:val="00B81E89"/>
    <w:rsid w:val="00B81F08"/>
    <w:rsid w:val="00B82717"/>
    <w:rsid w:val="00B8275F"/>
    <w:rsid w:val="00B82A97"/>
    <w:rsid w:val="00B82B32"/>
    <w:rsid w:val="00B833ED"/>
    <w:rsid w:val="00B83552"/>
    <w:rsid w:val="00B83C3D"/>
    <w:rsid w:val="00B83F4B"/>
    <w:rsid w:val="00B83FF5"/>
    <w:rsid w:val="00B84715"/>
    <w:rsid w:val="00B84719"/>
    <w:rsid w:val="00B8489A"/>
    <w:rsid w:val="00B849CF"/>
    <w:rsid w:val="00B84F20"/>
    <w:rsid w:val="00B84FC4"/>
    <w:rsid w:val="00B85146"/>
    <w:rsid w:val="00B85577"/>
    <w:rsid w:val="00B857E2"/>
    <w:rsid w:val="00B85986"/>
    <w:rsid w:val="00B85BF9"/>
    <w:rsid w:val="00B85D9C"/>
    <w:rsid w:val="00B86165"/>
    <w:rsid w:val="00B864AB"/>
    <w:rsid w:val="00B868FD"/>
    <w:rsid w:val="00B86D41"/>
    <w:rsid w:val="00B86F50"/>
    <w:rsid w:val="00B87097"/>
    <w:rsid w:val="00B8760E"/>
    <w:rsid w:val="00B87B1C"/>
    <w:rsid w:val="00B900E9"/>
    <w:rsid w:val="00B901C5"/>
    <w:rsid w:val="00B903CC"/>
    <w:rsid w:val="00B90691"/>
    <w:rsid w:val="00B90993"/>
    <w:rsid w:val="00B90A09"/>
    <w:rsid w:val="00B90EE2"/>
    <w:rsid w:val="00B91013"/>
    <w:rsid w:val="00B91115"/>
    <w:rsid w:val="00B91707"/>
    <w:rsid w:val="00B91731"/>
    <w:rsid w:val="00B9199C"/>
    <w:rsid w:val="00B91B25"/>
    <w:rsid w:val="00B923A8"/>
    <w:rsid w:val="00B92950"/>
    <w:rsid w:val="00B9298C"/>
    <w:rsid w:val="00B93AD6"/>
    <w:rsid w:val="00B93FAA"/>
    <w:rsid w:val="00B94EBF"/>
    <w:rsid w:val="00B954E9"/>
    <w:rsid w:val="00B9577E"/>
    <w:rsid w:val="00B95AE0"/>
    <w:rsid w:val="00B95C00"/>
    <w:rsid w:val="00B96389"/>
    <w:rsid w:val="00B96428"/>
    <w:rsid w:val="00B96780"/>
    <w:rsid w:val="00B96E01"/>
    <w:rsid w:val="00B96EF6"/>
    <w:rsid w:val="00B97379"/>
    <w:rsid w:val="00B975CB"/>
    <w:rsid w:val="00B976DE"/>
    <w:rsid w:val="00B978D5"/>
    <w:rsid w:val="00B97BB8"/>
    <w:rsid w:val="00BA056D"/>
    <w:rsid w:val="00BA0685"/>
    <w:rsid w:val="00BA14D3"/>
    <w:rsid w:val="00BA1AE9"/>
    <w:rsid w:val="00BA20F6"/>
    <w:rsid w:val="00BA22E7"/>
    <w:rsid w:val="00BA2375"/>
    <w:rsid w:val="00BA23BB"/>
    <w:rsid w:val="00BA256F"/>
    <w:rsid w:val="00BA25F4"/>
    <w:rsid w:val="00BA26B2"/>
    <w:rsid w:val="00BA26BA"/>
    <w:rsid w:val="00BA3109"/>
    <w:rsid w:val="00BA3B35"/>
    <w:rsid w:val="00BA40B9"/>
    <w:rsid w:val="00BA41FD"/>
    <w:rsid w:val="00BA429D"/>
    <w:rsid w:val="00BA4625"/>
    <w:rsid w:val="00BA464A"/>
    <w:rsid w:val="00BA4DF6"/>
    <w:rsid w:val="00BA503B"/>
    <w:rsid w:val="00BA51B0"/>
    <w:rsid w:val="00BA5FBE"/>
    <w:rsid w:val="00BA621D"/>
    <w:rsid w:val="00BA68CC"/>
    <w:rsid w:val="00BA6B59"/>
    <w:rsid w:val="00BA6C3C"/>
    <w:rsid w:val="00BA71C1"/>
    <w:rsid w:val="00BA71CE"/>
    <w:rsid w:val="00BA73E5"/>
    <w:rsid w:val="00BA752F"/>
    <w:rsid w:val="00BA7586"/>
    <w:rsid w:val="00BA7969"/>
    <w:rsid w:val="00BA7C10"/>
    <w:rsid w:val="00BB009E"/>
    <w:rsid w:val="00BB0875"/>
    <w:rsid w:val="00BB0AE6"/>
    <w:rsid w:val="00BB0DF3"/>
    <w:rsid w:val="00BB11D0"/>
    <w:rsid w:val="00BB1C27"/>
    <w:rsid w:val="00BB1D37"/>
    <w:rsid w:val="00BB1EC4"/>
    <w:rsid w:val="00BB1F23"/>
    <w:rsid w:val="00BB2749"/>
    <w:rsid w:val="00BB2A5F"/>
    <w:rsid w:val="00BB2EE7"/>
    <w:rsid w:val="00BB3377"/>
    <w:rsid w:val="00BB3BFB"/>
    <w:rsid w:val="00BB3D25"/>
    <w:rsid w:val="00BB3EEF"/>
    <w:rsid w:val="00BB44C9"/>
    <w:rsid w:val="00BB484E"/>
    <w:rsid w:val="00BB5278"/>
    <w:rsid w:val="00BB5394"/>
    <w:rsid w:val="00BB5C9C"/>
    <w:rsid w:val="00BB5F6D"/>
    <w:rsid w:val="00BB60A1"/>
    <w:rsid w:val="00BB6294"/>
    <w:rsid w:val="00BB6E76"/>
    <w:rsid w:val="00BB7B78"/>
    <w:rsid w:val="00BC0059"/>
    <w:rsid w:val="00BC06AA"/>
    <w:rsid w:val="00BC0898"/>
    <w:rsid w:val="00BC1066"/>
    <w:rsid w:val="00BC14F1"/>
    <w:rsid w:val="00BC1AC5"/>
    <w:rsid w:val="00BC1CE6"/>
    <w:rsid w:val="00BC22E1"/>
    <w:rsid w:val="00BC2382"/>
    <w:rsid w:val="00BC2CEA"/>
    <w:rsid w:val="00BC2DC9"/>
    <w:rsid w:val="00BC2FB6"/>
    <w:rsid w:val="00BC31C0"/>
    <w:rsid w:val="00BC3558"/>
    <w:rsid w:val="00BC3D57"/>
    <w:rsid w:val="00BC3DDF"/>
    <w:rsid w:val="00BC42BD"/>
    <w:rsid w:val="00BC4431"/>
    <w:rsid w:val="00BC487F"/>
    <w:rsid w:val="00BC49A4"/>
    <w:rsid w:val="00BC4C22"/>
    <w:rsid w:val="00BC4D32"/>
    <w:rsid w:val="00BC4E27"/>
    <w:rsid w:val="00BC55A4"/>
    <w:rsid w:val="00BC58D8"/>
    <w:rsid w:val="00BC5CF4"/>
    <w:rsid w:val="00BC5F1F"/>
    <w:rsid w:val="00BC5FA2"/>
    <w:rsid w:val="00BC5FDB"/>
    <w:rsid w:val="00BC64FD"/>
    <w:rsid w:val="00BC6771"/>
    <w:rsid w:val="00BC6F56"/>
    <w:rsid w:val="00BC7293"/>
    <w:rsid w:val="00BC731D"/>
    <w:rsid w:val="00BC7445"/>
    <w:rsid w:val="00BC75FC"/>
    <w:rsid w:val="00BD050C"/>
    <w:rsid w:val="00BD0890"/>
    <w:rsid w:val="00BD123D"/>
    <w:rsid w:val="00BD13C0"/>
    <w:rsid w:val="00BD1965"/>
    <w:rsid w:val="00BD1ED3"/>
    <w:rsid w:val="00BD2367"/>
    <w:rsid w:val="00BD26CA"/>
    <w:rsid w:val="00BD2B8C"/>
    <w:rsid w:val="00BD2BEE"/>
    <w:rsid w:val="00BD2F16"/>
    <w:rsid w:val="00BD3135"/>
    <w:rsid w:val="00BD3533"/>
    <w:rsid w:val="00BD3678"/>
    <w:rsid w:val="00BD3CCC"/>
    <w:rsid w:val="00BD425A"/>
    <w:rsid w:val="00BD426B"/>
    <w:rsid w:val="00BD4862"/>
    <w:rsid w:val="00BD4E2D"/>
    <w:rsid w:val="00BD5891"/>
    <w:rsid w:val="00BD5A76"/>
    <w:rsid w:val="00BD5B7A"/>
    <w:rsid w:val="00BD5CDA"/>
    <w:rsid w:val="00BD5F0F"/>
    <w:rsid w:val="00BD6073"/>
    <w:rsid w:val="00BD64C3"/>
    <w:rsid w:val="00BD69DB"/>
    <w:rsid w:val="00BD6B1F"/>
    <w:rsid w:val="00BD6C0F"/>
    <w:rsid w:val="00BD71C4"/>
    <w:rsid w:val="00BD7A0E"/>
    <w:rsid w:val="00BD7BB4"/>
    <w:rsid w:val="00BE015C"/>
    <w:rsid w:val="00BE0675"/>
    <w:rsid w:val="00BE0B6C"/>
    <w:rsid w:val="00BE0C9B"/>
    <w:rsid w:val="00BE10BC"/>
    <w:rsid w:val="00BE148F"/>
    <w:rsid w:val="00BE16F7"/>
    <w:rsid w:val="00BE1E6A"/>
    <w:rsid w:val="00BE2030"/>
    <w:rsid w:val="00BE20C0"/>
    <w:rsid w:val="00BE257F"/>
    <w:rsid w:val="00BE2D50"/>
    <w:rsid w:val="00BE3E31"/>
    <w:rsid w:val="00BE4282"/>
    <w:rsid w:val="00BE452A"/>
    <w:rsid w:val="00BE49AC"/>
    <w:rsid w:val="00BE4FCC"/>
    <w:rsid w:val="00BE5639"/>
    <w:rsid w:val="00BE5E99"/>
    <w:rsid w:val="00BE60E5"/>
    <w:rsid w:val="00BE61E9"/>
    <w:rsid w:val="00BE6822"/>
    <w:rsid w:val="00BE6865"/>
    <w:rsid w:val="00BE6B90"/>
    <w:rsid w:val="00BF0183"/>
    <w:rsid w:val="00BF0324"/>
    <w:rsid w:val="00BF0478"/>
    <w:rsid w:val="00BF089B"/>
    <w:rsid w:val="00BF101B"/>
    <w:rsid w:val="00BF2625"/>
    <w:rsid w:val="00BF267F"/>
    <w:rsid w:val="00BF27CA"/>
    <w:rsid w:val="00BF2869"/>
    <w:rsid w:val="00BF2936"/>
    <w:rsid w:val="00BF31DB"/>
    <w:rsid w:val="00BF35C4"/>
    <w:rsid w:val="00BF3F64"/>
    <w:rsid w:val="00BF4894"/>
    <w:rsid w:val="00BF48C4"/>
    <w:rsid w:val="00BF4D24"/>
    <w:rsid w:val="00BF4E70"/>
    <w:rsid w:val="00BF5346"/>
    <w:rsid w:val="00BF6383"/>
    <w:rsid w:val="00BF67B2"/>
    <w:rsid w:val="00BF718C"/>
    <w:rsid w:val="00BF72F6"/>
    <w:rsid w:val="00BF7A6B"/>
    <w:rsid w:val="00BF7AAD"/>
    <w:rsid w:val="00BF7B70"/>
    <w:rsid w:val="00BF7C6F"/>
    <w:rsid w:val="00BF7D59"/>
    <w:rsid w:val="00BF7F22"/>
    <w:rsid w:val="00C0004E"/>
    <w:rsid w:val="00C000A0"/>
    <w:rsid w:val="00C00197"/>
    <w:rsid w:val="00C00C8C"/>
    <w:rsid w:val="00C00DA9"/>
    <w:rsid w:val="00C0167F"/>
    <w:rsid w:val="00C01B88"/>
    <w:rsid w:val="00C0236D"/>
    <w:rsid w:val="00C02BED"/>
    <w:rsid w:val="00C02C69"/>
    <w:rsid w:val="00C02F2A"/>
    <w:rsid w:val="00C03723"/>
    <w:rsid w:val="00C04371"/>
    <w:rsid w:val="00C04540"/>
    <w:rsid w:val="00C0465A"/>
    <w:rsid w:val="00C04742"/>
    <w:rsid w:val="00C04A96"/>
    <w:rsid w:val="00C04B6B"/>
    <w:rsid w:val="00C05430"/>
    <w:rsid w:val="00C05439"/>
    <w:rsid w:val="00C0547D"/>
    <w:rsid w:val="00C05C1E"/>
    <w:rsid w:val="00C05CDA"/>
    <w:rsid w:val="00C060E1"/>
    <w:rsid w:val="00C065CD"/>
    <w:rsid w:val="00C0695F"/>
    <w:rsid w:val="00C072A1"/>
    <w:rsid w:val="00C0743D"/>
    <w:rsid w:val="00C07B12"/>
    <w:rsid w:val="00C104A9"/>
    <w:rsid w:val="00C1067E"/>
    <w:rsid w:val="00C109F5"/>
    <w:rsid w:val="00C10D89"/>
    <w:rsid w:val="00C113AA"/>
    <w:rsid w:val="00C113D9"/>
    <w:rsid w:val="00C1148A"/>
    <w:rsid w:val="00C11DAF"/>
    <w:rsid w:val="00C1263B"/>
    <w:rsid w:val="00C12744"/>
    <w:rsid w:val="00C12904"/>
    <w:rsid w:val="00C12D41"/>
    <w:rsid w:val="00C130BE"/>
    <w:rsid w:val="00C13175"/>
    <w:rsid w:val="00C132BC"/>
    <w:rsid w:val="00C1336E"/>
    <w:rsid w:val="00C13773"/>
    <w:rsid w:val="00C1381C"/>
    <w:rsid w:val="00C140A1"/>
    <w:rsid w:val="00C14892"/>
    <w:rsid w:val="00C148C6"/>
    <w:rsid w:val="00C15725"/>
    <w:rsid w:val="00C15CA1"/>
    <w:rsid w:val="00C15EC5"/>
    <w:rsid w:val="00C1618D"/>
    <w:rsid w:val="00C16525"/>
    <w:rsid w:val="00C171BF"/>
    <w:rsid w:val="00C172DE"/>
    <w:rsid w:val="00C17801"/>
    <w:rsid w:val="00C17949"/>
    <w:rsid w:val="00C17BBB"/>
    <w:rsid w:val="00C20324"/>
    <w:rsid w:val="00C20636"/>
    <w:rsid w:val="00C207F7"/>
    <w:rsid w:val="00C208B4"/>
    <w:rsid w:val="00C20A0E"/>
    <w:rsid w:val="00C20CE3"/>
    <w:rsid w:val="00C21E44"/>
    <w:rsid w:val="00C229CF"/>
    <w:rsid w:val="00C2323F"/>
    <w:rsid w:val="00C23AF0"/>
    <w:rsid w:val="00C23BC3"/>
    <w:rsid w:val="00C23EDC"/>
    <w:rsid w:val="00C23F59"/>
    <w:rsid w:val="00C24004"/>
    <w:rsid w:val="00C244BE"/>
    <w:rsid w:val="00C24B3E"/>
    <w:rsid w:val="00C24B8E"/>
    <w:rsid w:val="00C24C3A"/>
    <w:rsid w:val="00C24E58"/>
    <w:rsid w:val="00C2508E"/>
    <w:rsid w:val="00C250C9"/>
    <w:rsid w:val="00C252DA"/>
    <w:rsid w:val="00C2570E"/>
    <w:rsid w:val="00C2595F"/>
    <w:rsid w:val="00C25B47"/>
    <w:rsid w:val="00C25FC3"/>
    <w:rsid w:val="00C26000"/>
    <w:rsid w:val="00C2627B"/>
    <w:rsid w:val="00C26F61"/>
    <w:rsid w:val="00C2710E"/>
    <w:rsid w:val="00C27334"/>
    <w:rsid w:val="00C27B3A"/>
    <w:rsid w:val="00C27C3F"/>
    <w:rsid w:val="00C27E88"/>
    <w:rsid w:val="00C27FAD"/>
    <w:rsid w:val="00C3001D"/>
    <w:rsid w:val="00C301F7"/>
    <w:rsid w:val="00C3048E"/>
    <w:rsid w:val="00C30D07"/>
    <w:rsid w:val="00C30D86"/>
    <w:rsid w:val="00C31265"/>
    <w:rsid w:val="00C31755"/>
    <w:rsid w:val="00C32108"/>
    <w:rsid w:val="00C32288"/>
    <w:rsid w:val="00C323EC"/>
    <w:rsid w:val="00C327E3"/>
    <w:rsid w:val="00C32C61"/>
    <w:rsid w:val="00C33289"/>
    <w:rsid w:val="00C333AF"/>
    <w:rsid w:val="00C336B2"/>
    <w:rsid w:val="00C33836"/>
    <w:rsid w:val="00C3397C"/>
    <w:rsid w:val="00C3400A"/>
    <w:rsid w:val="00C348A9"/>
    <w:rsid w:val="00C3513D"/>
    <w:rsid w:val="00C354E0"/>
    <w:rsid w:val="00C35F39"/>
    <w:rsid w:val="00C361CA"/>
    <w:rsid w:val="00C363A5"/>
    <w:rsid w:val="00C363B4"/>
    <w:rsid w:val="00C3678E"/>
    <w:rsid w:val="00C3711A"/>
    <w:rsid w:val="00C37225"/>
    <w:rsid w:val="00C374CD"/>
    <w:rsid w:val="00C377B4"/>
    <w:rsid w:val="00C37C1F"/>
    <w:rsid w:val="00C37C5C"/>
    <w:rsid w:val="00C37F32"/>
    <w:rsid w:val="00C4005D"/>
    <w:rsid w:val="00C40424"/>
    <w:rsid w:val="00C404C0"/>
    <w:rsid w:val="00C40C0A"/>
    <w:rsid w:val="00C41897"/>
    <w:rsid w:val="00C4218A"/>
    <w:rsid w:val="00C42213"/>
    <w:rsid w:val="00C42C4D"/>
    <w:rsid w:val="00C4347C"/>
    <w:rsid w:val="00C434D2"/>
    <w:rsid w:val="00C43938"/>
    <w:rsid w:val="00C43E4B"/>
    <w:rsid w:val="00C446F8"/>
    <w:rsid w:val="00C447D0"/>
    <w:rsid w:val="00C44D10"/>
    <w:rsid w:val="00C44E87"/>
    <w:rsid w:val="00C45310"/>
    <w:rsid w:val="00C459DD"/>
    <w:rsid w:val="00C45E27"/>
    <w:rsid w:val="00C45ECC"/>
    <w:rsid w:val="00C45ED4"/>
    <w:rsid w:val="00C460E9"/>
    <w:rsid w:val="00C460EE"/>
    <w:rsid w:val="00C46611"/>
    <w:rsid w:val="00C4675B"/>
    <w:rsid w:val="00C46A0F"/>
    <w:rsid w:val="00C4767C"/>
    <w:rsid w:val="00C47E0E"/>
    <w:rsid w:val="00C47E5B"/>
    <w:rsid w:val="00C500A5"/>
    <w:rsid w:val="00C50231"/>
    <w:rsid w:val="00C502CA"/>
    <w:rsid w:val="00C504AE"/>
    <w:rsid w:val="00C50B72"/>
    <w:rsid w:val="00C50C57"/>
    <w:rsid w:val="00C51543"/>
    <w:rsid w:val="00C522F4"/>
    <w:rsid w:val="00C5238B"/>
    <w:rsid w:val="00C52C40"/>
    <w:rsid w:val="00C52D37"/>
    <w:rsid w:val="00C52D97"/>
    <w:rsid w:val="00C5307E"/>
    <w:rsid w:val="00C530E0"/>
    <w:rsid w:val="00C538C2"/>
    <w:rsid w:val="00C53D04"/>
    <w:rsid w:val="00C53ECC"/>
    <w:rsid w:val="00C543D9"/>
    <w:rsid w:val="00C54540"/>
    <w:rsid w:val="00C554EE"/>
    <w:rsid w:val="00C55AC7"/>
    <w:rsid w:val="00C55BF9"/>
    <w:rsid w:val="00C561FA"/>
    <w:rsid w:val="00C56722"/>
    <w:rsid w:val="00C567E4"/>
    <w:rsid w:val="00C56C8E"/>
    <w:rsid w:val="00C571D9"/>
    <w:rsid w:val="00C5746A"/>
    <w:rsid w:val="00C5752D"/>
    <w:rsid w:val="00C609FE"/>
    <w:rsid w:val="00C61032"/>
    <w:rsid w:val="00C61189"/>
    <w:rsid w:val="00C61779"/>
    <w:rsid w:val="00C618CA"/>
    <w:rsid w:val="00C61993"/>
    <w:rsid w:val="00C62240"/>
    <w:rsid w:val="00C626D8"/>
    <w:rsid w:val="00C62D7E"/>
    <w:rsid w:val="00C636A3"/>
    <w:rsid w:val="00C63D57"/>
    <w:rsid w:val="00C63DE0"/>
    <w:rsid w:val="00C63FDB"/>
    <w:rsid w:val="00C64561"/>
    <w:rsid w:val="00C647F8"/>
    <w:rsid w:val="00C64AFE"/>
    <w:rsid w:val="00C64B03"/>
    <w:rsid w:val="00C64E44"/>
    <w:rsid w:val="00C64F1E"/>
    <w:rsid w:val="00C65229"/>
    <w:rsid w:val="00C652DF"/>
    <w:rsid w:val="00C653D5"/>
    <w:rsid w:val="00C655B5"/>
    <w:rsid w:val="00C6572F"/>
    <w:rsid w:val="00C65882"/>
    <w:rsid w:val="00C65F19"/>
    <w:rsid w:val="00C66016"/>
    <w:rsid w:val="00C665DF"/>
    <w:rsid w:val="00C665E7"/>
    <w:rsid w:val="00C66E4C"/>
    <w:rsid w:val="00C673B5"/>
    <w:rsid w:val="00C67589"/>
    <w:rsid w:val="00C67941"/>
    <w:rsid w:val="00C679F3"/>
    <w:rsid w:val="00C67D11"/>
    <w:rsid w:val="00C67F06"/>
    <w:rsid w:val="00C705B8"/>
    <w:rsid w:val="00C70BF6"/>
    <w:rsid w:val="00C70C7A"/>
    <w:rsid w:val="00C70EA1"/>
    <w:rsid w:val="00C710B9"/>
    <w:rsid w:val="00C71B2E"/>
    <w:rsid w:val="00C71BF9"/>
    <w:rsid w:val="00C71DF3"/>
    <w:rsid w:val="00C72510"/>
    <w:rsid w:val="00C72533"/>
    <w:rsid w:val="00C725C4"/>
    <w:rsid w:val="00C72931"/>
    <w:rsid w:val="00C7294F"/>
    <w:rsid w:val="00C72A26"/>
    <w:rsid w:val="00C72AF9"/>
    <w:rsid w:val="00C72EB0"/>
    <w:rsid w:val="00C7313F"/>
    <w:rsid w:val="00C732E6"/>
    <w:rsid w:val="00C73518"/>
    <w:rsid w:val="00C738B4"/>
    <w:rsid w:val="00C73A54"/>
    <w:rsid w:val="00C73ADE"/>
    <w:rsid w:val="00C73B43"/>
    <w:rsid w:val="00C73C06"/>
    <w:rsid w:val="00C73C5C"/>
    <w:rsid w:val="00C73EEC"/>
    <w:rsid w:val="00C74413"/>
    <w:rsid w:val="00C74A95"/>
    <w:rsid w:val="00C750C1"/>
    <w:rsid w:val="00C75524"/>
    <w:rsid w:val="00C75583"/>
    <w:rsid w:val="00C75A17"/>
    <w:rsid w:val="00C75B77"/>
    <w:rsid w:val="00C76425"/>
    <w:rsid w:val="00C76821"/>
    <w:rsid w:val="00C76946"/>
    <w:rsid w:val="00C76970"/>
    <w:rsid w:val="00C769E2"/>
    <w:rsid w:val="00C76BB3"/>
    <w:rsid w:val="00C76F06"/>
    <w:rsid w:val="00C7774F"/>
    <w:rsid w:val="00C777C2"/>
    <w:rsid w:val="00C77F18"/>
    <w:rsid w:val="00C80658"/>
    <w:rsid w:val="00C81AF0"/>
    <w:rsid w:val="00C81FC3"/>
    <w:rsid w:val="00C82571"/>
    <w:rsid w:val="00C83D05"/>
    <w:rsid w:val="00C84084"/>
    <w:rsid w:val="00C8430D"/>
    <w:rsid w:val="00C8552C"/>
    <w:rsid w:val="00C857A7"/>
    <w:rsid w:val="00C85D1B"/>
    <w:rsid w:val="00C85D57"/>
    <w:rsid w:val="00C85EBF"/>
    <w:rsid w:val="00C86000"/>
    <w:rsid w:val="00C87C02"/>
    <w:rsid w:val="00C87C08"/>
    <w:rsid w:val="00C90916"/>
    <w:rsid w:val="00C90ED0"/>
    <w:rsid w:val="00C91705"/>
    <w:rsid w:val="00C91CD4"/>
    <w:rsid w:val="00C91CEA"/>
    <w:rsid w:val="00C923AF"/>
    <w:rsid w:val="00C92402"/>
    <w:rsid w:val="00C92596"/>
    <w:rsid w:val="00C92AA7"/>
    <w:rsid w:val="00C92B34"/>
    <w:rsid w:val="00C92BAA"/>
    <w:rsid w:val="00C9328C"/>
    <w:rsid w:val="00C9342C"/>
    <w:rsid w:val="00C93439"/>
    <w:rsid w:val="00C93A0C"/>
    <w:rsid w:val="00C93A45"/>
    <w:rsid w:val="00C93BB7"/>
    <w:rsid w:val="00C93C12"/>
    <w:rsid w:val="00C93F67"/>
    <w:rsid w:val="00C94222"/>
    <w:rsid w:val="00C94262"/>
    <w:rsid w:val="00C9476B"/>
    <w:rsid w:val="00C94C11"/>
    <w:rsid w:val="00C94E50"/>
    <w:rsid w:val="00C94FBC"/>
    <w:rsid w:val="00C9534E"/>
    <w:rsid w:val="00C954E9"/>
    <w:rsid w:val="00C9564B"/>
    <w:rsid w:val="00C95B1D"/>
    <w:rsid w:val="00C95BF6"/>
    <w:rsid w:val="00C96734"/>
    <w:rsid w:val="00C967BE"/>
    <w:rsid w:val="00C96A95"/>
    <w:rsid w:val="00C96BD0"/>
    <w:rsid w:val="00C96C75"/>
    <w:rsid w:val="00C9700E"/>
    <w:rsid w:val="00C976CC"/>
    <w:rsid w:val="00C97834"/>
    <w:rsid w:val="00C97A02"/>
    <w:rsid w:val="00C97B84"/>
    <w:rsid w:val="00C97F5E"/>
    <w:rsid w:val="00CA03A1"/>
    <w:rsid w:val="00CA0C28"/>
    <w:rsid w:val="00CA10AB"/>
    <w:rsid w:val="00CA12CE"/>
    <w:rsid w:val="00CA1D86"/>
    <w:rsid w:val="00CA2411"/>
    <w:rsid w:val="00CA24AF"/>
    <w:rsid w:val="00CA2825"/>
    <w:rsid w:val="00CA2BD6"/>
    <w:rsid w:val="00CA2E57"/>
    <w:rsid w:val="00CA2ECD"/>
    <w:rsid w:val="00CA35AA"/>
    <w:rsid w:val="00CA3775"/>
    <w:rsid w:val="00CA3BBE"/>
    <w:rsid w:val="00CA3C4C"/>
    <w:rsid w:val="00CA3F80"/>
    <w:rsid w:val="00CA4073"/>
    <w:rsid w:val="00CA4902"/>
    <w:rsid w:val="00CA4BA2"/>
    <w:rsid w:val="00CA50AE"/>
    <w:rsid w:val="00CA52B9"/>
    <w:rsid w:val="00CA5463"/>
    <w:rsid w:val="00CA55EB"/>
    <w:rsid w:val="00CA5ABC"/>
    <w:rsid w:val="00CA5CF5"/>
    <w:rsid w:val="00CA5E06"/>
    <w:rsid w:val="00CA5FE5"/>
    <w:rsid w:val="00CA6BF6"/>
    <w:rsid w:val="00CA70FA"/>
    <w:rsid w:val="00CA79CF"/>
    <w:rsid w:val="00CA7F3F"/>
    <w:rsid w:val="00CB07F3"/>
    <w:rsid w:val="00CB1FDB"/>
    <w:rsid w:val="00CB2264"/>
    <w:rsid w:val="00CB249F"/>
    <w:rsid w:val="00CB2512"/>
    <w:rsid w:val="00CB2927"/>
    <w:rsid w:val="00CB2A1C"/>
    <w:rsid w:val="00CB2AF1"/>
    <w:rsid w:val="00CB3034"/>
    <w:rsid w:val="00CB3388"/>
    <w:rsid w:val="00CB36C5"/>
    <w:rsid w:val="00CB3E03"/>
    <w:rsid w:val="00CB3E9B"/>
    <w:rsid w:val="00CB4080"/>
    <w:rsid w:val="00CB4AF9"/>
    <w:rsid w:val="00CB4B43"/>
    <w:rsid w:val="00CB4D3C"/>
    <w:rsid w:val="00CB4DDD"/>
    <w:rsid w:val="00CB53E8"/>
    <w:rsid w:val="00CB54BD"/>
    <w:rsid w:val="00CB56D8"/>
    <w:rsid w:val="00CB5704"/>
    <w:rsid w:val="00CB5E41"/>
    <w:rsid w:val="00CB5FBC"/>
    <w:rsid w:val="00CB60B7"/>
    <w:rsid w:val="00CB63D2"/>
    <w:rsid w:val="00CB63D4"/>
    <w:rsid w:val="00CB6483"/>
    <w:rsid w:val="00CB6775"/>
    <w:rsid w:val="00CB6B19"/>
    <w:rsid w:val="00CB6C04"/>
    <w:rsid w:val="00CB7177"/>
    <w:rsid w:val="00CB71F9"/>
    <w:rsid w:val="00CB7361"/>
    <w:rsid w:val="00CC012D"/>
    <w:rsid w:val="00CC0356"/>
    <w:rsid w:val="00CC047A"/>
    <w:rsid w:val="00CC0DAD"/>
    <w:rsid w:val="00CC14B9"/>
    <w:rsid w:val="00CC1DD3"/>
    <w:rsid w:val="00CC1F33"/>
    <w:rsid w:val="00CC2179"/>
    <w:rsid w:val="00CC2574"/>
    <w:rsid w:val="00CC2719"/>
    <w:rsid w:val="00CC2856"/>
    <w:rsid w:val="00CC2ADC"/>
    <w:rsid w:val="00CC38CC"/>
    <w:rsid w:val="00CC3C54"/>
    <w:rsid w:val="00CC3F0A"/>
    <w:rsid w:val="00CC4010"/>
    <w:rsid w:val="00CC43AB"/>
    <w:rsid w:val="00CC450A"/>
    <w:rsid w:val="00CC45D0"/>
    <w:rsid w:val="00CC482F"/>
    <w:rsid w:val="00CC52B1"/>
    <w:rsid w:val="00CC5474"/>
    <w:rsid w:val="00CC5F0D"/>
    <w:rsid w:val="00CC62AA"/>
    <w:rsid w:val="00CC65F2"/>
    <w:rsid w:val="00CC674A"/>
    <w:rsid w:val="00CC6CD9"/>
    <w:rsid w:val="00CC6D36"/>
    <w:rsid w:val="00CC77CE"/>
    <w:rsid w:val="00CD01D5"/>
    <w:rsid w:val="00CD0224"/>
    <w:rsid w:val="00CD02DD"/>
    <w:rsid w:val="00CD0830"/>
    <w:rsid w:val="00CD0B7E"/>
    <w:rsid w:val="00CD1421"/>
    <w:rsid w:val="00CD1552"/>
    <w:rsid w:val="00CD17E3"/>
    <w:rsid w:val="00CD195F"/>
    <w:rsid w:val="00CD1A8E"/>
    <w:rsid w:val="00CD1AC3"/>
    <w:rsid w:val="00CD1C5A"/>
    <w:rsid w:val="00CD1CC8"/>
    <w:rsid w:val="00CD216D"/>
    <w:rsid w:val="00CD245B"/>
    <w:rsid w:val="00CD25D6"/>
    <w:rsid w:val="00CD27C2"/>
    <w:rsid w:val="00CD2B62"/>
    <w:rsid w:val="00CD2E0E"/>
    <w:rsid w:val="00CD3531"/>
    <w:rsid w:val="00CD3A41"/>
    <w:rsid w:val="00CD4202"/>
    <w:rsid w:val="00CD4218"/>
    <w:rsid w:val="00CD44F6"/>
    <w:rsid w:val="00CD44FB"/>
    <w:rsid w:val="00CD488D"/>
    <w:rsid w:val="00CD4DFD"/>
    <w:rsid w:val="00CD541B"/>
    <w:rsid w:val="00CD5488"/>
    <w:rsid w:val="00CD54C5"/>
    <w:rsid w:val="00CD5CBB"/>
    <w:rsid w:val="00CD5D7A"/>
    <w:rsid w:val="00CD5FD1"/>
    <w:rsid w:val="00CD6088"/>
    <w:rsid w:val="00CD61DD"/>
    <w:rsid w:val="00CD6673"/>
    <w:rsid w:val="00CD68ED"/>
    <w:rsid w:val="00CD694B"/>
    <w:rsid w:val="00CD6B72"/>
    <w:rsid w:val="00CD6DAA"/>
    <w:rsid w:val="00CD7158"/>
    <w:rsid w:val="00CD7233"/>
    <w:rsid w:val="00CD7661"/>
    <w:rsid w:val="00CD7CD9"/>
    <w:rsid w:val="00CD7E08"/>
    <w:rsid w:val="00CE01A7"/>
    <w:rsid w:val="00CE0305"/>
    <w:rsid w:val="00CE0351"/>
    <w:rsid w:val="00CE072C"/>
    <w:rsid w:val="00CE0A9F"/>
    <w:rsid w:val="00CE0C69"/>
    <w:rsid w:val="00CE0E6E"/>
    <w:rsid w:val="00CE10FA"/>
    <w:rsid w:val="00CE11D9"/>
    <w:rsid w:val="00CE1913"/>
    <w:rsid w:val="00CE1F23"/>
    <w:rsid w:val="00CE2348"/>
    <w:rsid w:val="00CE25DC"/>
    <w:rsid w:val="00CE27BD"/>
    <w:rsid w:val="00CE2CE7"/>
    <w:rsid w:val="00CE3382"/>
    <w:rsid w:val="00CE3D41"/>
    <w:rsid w:val="00CE3D7D"/>
    <w:rsid w:val="00CE40C2"/>
    <w:rsid w:val="00CE4A76"/>
    <w:rsid w:val="00CE4B66"/>
    <w:rsid w:val="00CE5002"/>
    <w:rsid w:val="00CE5942"/>
    <w:rsid w:val="00CE5AF1"/>
    <w:rsid w:val="00CE5B3E"/>
    <w:rsid w:val="00CE6550"/>
    <w:rsid w:val="00CE659A"/>
    <w:rsid w:val="00CE6A7F"/>
    <w:rsid w:val="00CE6ABD"/>
    <w:rsid w:val="00CE6B3E"/>
    <w:rsid w:val="00CE6B59"/>
    <w:rsid w:val="00CE70D3"/>
    <w:rsid w:val="00CE7277"/>
    <w:rsid w:val="00CE7414"/>
    <w:rsid w:val="00CF0700"/>
    <w:rsid w:val="00CF0827"/>
    <w:rsid w:val="00CF0A67"/>
    <w:rsid w:val="00CF111A"/>
    <w:rsid w:val="00CF1535"/>
    <w:rsid w:val="00CF1587"/>
    <w:rsid w:val="00CF1814"/>
    <w:rsid w:val="00CF1927"/>
    <w:rsid w:val="00CF1B35"/>
    <w:rsid w:val="00CF1C89"/>
    <w:rsid w:val="00CF27D7"/>
    <w:rsid w:val="00CF27E3"/>
    <w:rsid w:val="00CF2925"/>
    <w:rsid w:val="00CF2965"/>
    <w:rsid w:val="00CF2B0A"/>
    <w:rsid w:val="00CF32CA"/>
    <w:rsid w:val="00CF3439"/>
    <w:rsid w:val="00CF35DF"/>
    <w:rsid w:val="00CF3A4A"/>
    <w:rsid w:val="00CF4A3C"/>
    <w:rsid w:val="00CF4B79"/>
    <w:rsid w:val="00CF4E9D"/>
    <w:rsid w:val="00CF4F59"/>
    <w:rsid w:val="00CF554B"/>
    <w:rsid w:val="00CF55BA"/>
    <w:rsid w:val="00CF55D0"/>
    <w:rsid w:val="00CF60F7"/>
    <w:rsid w:val="00CF65EE"/>
    <w:rsid w:val="00CF6651"/>
    <w:rsid w:val="00CF6771"/>
    <w:rsid w:val="00CF67C4"/>
    <w:rsid w:val="00CF685A"/>
    <w:rsid w:val="00CF6866"/>
    <w:rsid w:val="00CF699C"/>
    <w:rsid w:val="00CF6A8A"/>
    <w:rsid w:val="00CF6CEE"/>
    <w:rsid w:val="00CF72D5"/>
    <w:rsid w:val="00CF7BC5"/>
    <w:rsid w:val="00CF7E18"/>
    <w:rsid w:val="00CF7E82"/>
    <w:rsid w:val="00CF7F78"/>
    <w:rsid w:val="00D003BB"/>
    <w:rsid w:val="00D006AF"/>
    <w:rsid w:val="00D00709"/>
    <w:rsid w:val="00D00879"/>
    <w:rsid w:val="00D00D51"/>
    <w:rsid w:val="00D01657"/>
    <w:rsid w:val="00D01A37"/>
    <w:rsid w:val="00D01C57"/>
    <w:rsid w:val="00D01E08"/>
    <w:rsid w:val="00D01E18"/>
    <w:rsid w:val="00D022A1"/>
    <w:rsid w:val="00D023B6"/>
    <w:rsid w:val="00D02588"/>
    <w:rsid w:val="00D02969"/>
    <w:rsid w:val="00D02EF0"/>
    <w:rsid w:val="00D03626"/>
    <w:rsid w:val="00D03913"/>
    <w:rsid w:val="00D03B13"/>
    <w:rsid w:val="00D0462A"/>
    <w:rsid w:val="00D04666"/>
    <w:rsid w:val="00D0480D"/>
    <w:rsid w:val="00D04B4E"/>
    <w:rsid w:val="00D04CAF"/>
    <w:rsid w:val="00D04CDC"/>
    <w:rsid w:val="00D04CEC"/>
    <w:rsid w:val="00D0552A"/>
    <w:rsid w:val="00D057DD"/>
    <w:rsid w:val="00D059A7"/>
    <w:rsid w:val="00D05DD8"/>
    <w:rsid w:val="00D060FD"/>
    <w:rsid w:val="00D06176"/>
    <w:rsid w:val="00D0619B"/>
    <w:rsid w:val="00D064CD"/>
    <w:rsid w:val="00D06541"/>
    <w:rsid w:val="00D0657C"/>
    <w:rsid w:val="00D06B20"/>
    <w:rsid w:val="00D06E7C"/>
    <w:rsid w:val="00D06F78"/>
    <w:rsid w:val="00D07A51"/>
    <w:rsid w:val="00D10198"/>
    <w:rsid w:val="00D10297"/>
    <w:rsid w:val="00D104C0"/>
    <w:rsid w:val="00D10B6C"/>
    <w:rsid w:val="00D11D5E"/>
    <w:rsid w:val="00D11E9C"/>
    <w:rsid w:val="00D122B7"/>
    <w:rsid w:val="00D1252E"/>
    <w:rsid w:val="00D12557"/>
    <w:rsid w:val="00D1266B"/>
    <w:rsid w:val="00D1298A"/>
    <w:rsid w:val="00D12E0E"/>
    <w:rsid w:val="00D13914"/>
    <w:rsid w:val="00D13922"/>
    <w:rsid w:val="00D13993"/>
    <w:rsid w:val="00D1399B"/>
    <w:rsid w:val="00D13F27"/>
    <w:rsid w:val="00D141BB"/>
    <w:rsid w:val="00D14249"/>
    <w:rsid w:val="00D1434F"/>
    <w:rsid w:val="00D1470F"/>
    <w:rsid w:val="00D14C09"/>
    <w:rsid w:val="00D15585"/>
    <w:rsid w:val="00D156F4"/>
    <w:rsid w:val="00D158B4"/>
    <w:rsid w:val="00D15CDC"/>
    <w:rsid w:val="00D15E90"/>
    <w:rsid w:val="00D15EB6"/>
    <w:rsid w:val="00D1624D"/>
    <w:rsid w:val="00D168C8"/>
    <w:rsid w:val="00D16CE2"/>
    <w:rsid w:val="00D1700B"/>
    <w:rsid w:val="00D171A8"/>
    <w:rsid w:val="00D175C1"/>
    <w:rsid w:val="00D17BBD"/>
    <w:rsid w:val="00D20045"/>
    <w:rsid w:val="00D2087F"/>
    <w:rsid w:val="00D20C23"/>
    <w:rsid w:val="00D20F8D"/>
    <w:rsid w:val="00D21264"/>
    <w:rsid w:val="00D2163D"/>
    <w:rsid w:val="00D217FD"/>
    <w:rsid w:val="00D21E8B"/>
    <w:rsid w:val="00D21EF1"/>
    <w:rsid w:val="00D2222B"/>
    <w:rsid w:val="00D22278"/>
    <w:rsid w:val="00D22377"/>
    <w:rsid w:val="00D2246B"/>
    <w:rsid w:val="00D226E4"/>
    <w:rsid w:val="00D22798"/>
    <w:rsid w:val="00D232E3"/>
    <w:rsid w:val="00D234A9"/>
    <w:rsid w:val="00D23573"/>
    <w:rsid w:val="00D235C5"/>
    <w:rsid w:val="00D235DA"/>
    <w:rsid w:val="00D2368E"/>
    <w:rsid w:val="00D238F0"/>
    <w:rsid w:val="00D23BB5"/>
    <w:rsid w:val="00D23F98"/>
    <w:rsid w:val="00D248AC"/>
    <w:rsid w:val="00D24DF1"/>
    <w:rsid w:val="00D25792"/>
    <w:rsid w:val="00D264B7"/>
    <w:rsid w:val="00D266B7"/>
    <w:rsid w:val="00D26A68"/>
    <w:rsid w:val="00D26C79"/>
    <w:rsid w:val="00D26DA6"/>
    <w:rsid w:val="00D27080"/>
    <w:rsid w:val="00D2727C"/>
    <w:rsid w:val="00D2756E"/>
    <w:rsid w:val="00D27B56"/>
    <w:rsid w:val="00D27BD5"/>
    <w:rsid w:val="00D27DBF"/>
    <w:rsid w:val="00D30168"/>
    <w:rsid w:val="00D30527"/>
    <w:rsid w:val="00D30ACE"/>
    <w:rsid w:val="00D30B0F"/>
    <w:rsid w:val="00D30F61"/>
    <w:rsid w:val="00D30FFD"/>
    <w:rsid w:val="00D311F5"/>
    <w:rsid w:val="00D31268"/>
    <w:rsid w:val="00D31C9C"/>
    <w:rsid w:val="00D3211F"/>
    <w:rsid w:val="00D32D53"/>
    <w:rsid w:val="00D3303D"/>
    <w:rsid w:val="00D336A1"/>
    <w:rsid w:val="00D33CF4"/>
    <w:rsid w:val="00D33E32"/>
    <w:rsid w:val="00D33E78"/>
    <w:rsid w:val="00D34264"/>
    <w:rsid w:val="00D3428F"/>
    <w:rsid w:val="00D34A3F"/>
    <w:rsid w:val="00D34A6C"/>
    <w:rsid w:val="00D34AC3"/>
    <w:rsid w:val="00D34AF5"/>
    <w:rsid w:val="00D35662"/>
    <w:rsid w:val="00D35CC5"/>
    <w:rsid w:val="00D369C8"/>
    <w:rsid w:val="00D36D0C"/>
    <w:rsid w:val="00D36D72"/>
    <w:rsid w:val="00D36E58"/>
    <w:rsid w:val="00D37279"/>
    <w:rsid w:val="00D37417"/>
    <w:rsid w:val="00D37627"/>
    <w:rsid w:val="00D3766F"/>
    <w:rsid w:val="00D37D15"/>
    <w:rsid w:val="00D37DA6"/>
    <w:rsid w:val="00D406C0"/>
    <w:rsid w:val="00D40C81"/>
    <w:rsid w:val="00D40FA8"/>
    <w:rsid w:val="00D41202"/>
    <w:rsid w:val="00D413D1"/>
    <w:rsid w:val="00D41BAB"/>
    <w:rsid w:val="00D41FDF"/>
    <w:rsid w:val="00D420EF"/>
    <w:rsid w:val="00D421FB"/>
    <w:rsid w:val="00D42714"/>
    <w:rsid w:val="00D4284D"/>
    <w:rsid w:val="00D429D5"/>
    <w:rsid w:val="00D42B49"/>
    <w:rsid w:val="00D4330B"/>
    <w:rsid w:val="00D433E2"/>
    <w:rsid w:val="00D4413A"/>
    <w:rsid w:val="00D4426B"/>
    <w:rsid w:val="00D4427A"/>
    <w:rsid w:val="00D44590"/>
    <w:rsid w:val="00D44944"/>
    <w:rsid w:val="00D44B84"/>
    <w:rsid w:val="00D44FAA"/>
    <w:rsid w:val="00D4519B"/>
    <w:rsid w:val="00D4543D"/>
    <w:rsid w:val="00D454A2"/>
    <w:rsid w:val="00D45506"/>
    <w:rsid w:val="00D45B87"/>
    <w:rsid w:val="00D45BD7"/>
    <w:rsid w:val="00D45EA5"/>
    <w:rsid w:val="00D460A9"/>
    <w:rsid w:val="00D46905"/>
    <w:rsid w:val="00D46B82"/>
    <w:rsid w:val="00D47422"/>
    <w:rsid w:val="00D47745"/>
    <w:rsid w:val="00D47A72"/>
    <w:rsid w:val="00D47AF1"/>
    <w:rsid w:val="00D47D24"/>
    <w:rsid w:val="00D47F74"/>
    <w:rsid w:val="00D50208"/>
    <w:rsid w:val="00D5155E"/>
    <w:rsid w:val="00D51731"/>
    <w:rsid w:val="00D51E40"/>
    <w:rsid w:val="00D523CD"/>
    <w:rsid w:val="00D5296A"/>
    <w:rsid w:val="00D541EC"/>
    <w:rsid w:val="00D5422D"/>
    <w:rsid w:val="00D542ED"/>
    <w:rsid w:val="00D542FB"/>
    <w:rsid w:val="00D545DA"/>
    <w:rsid w:val="00D54639"/>
    <w:rsid w:val="00D54697"/>
    <w:rsid w:val="00D546E5"/>
    <w:rsid w:val="00D54868"/>
    <w:rsid w:val="00D548DB"/>
    <w:rsid w:val="00D54EBF"/>
    <w:rsid w:val="00D557FC"/>
    <w:rsid w:val="00D55FFB"/>
    <w:rsid w:val="00D56360"/>
    <w:rsid w:val="00D563AC"/>
    <w:rsid w:val="00D5675A"/>
    <w:rsid w:val="00D567A7"/>
    <w:rsid w:val="00D57221"/>
    <w:rsid w:val="00D57726"/>
    <w:rsid w:val="00D57905"/>
    <w:rsid w:val="00D57BB5"/>
    <w:rsid w:val="00D61717"/>
    <w:rsid w:val="00D61A61"/>
    <w:rsid w:val="00D61E8D"/>
    <w:rsid w:val="00D6213C"/>
    <w:rsid w:val="00D62291"/>
    <w:rsid w:val="00D6247F"/>
    <w:rsid w:val="00D62543"/>
    <w:rsid w:val="00D62870"/>
    <w:rsid w:val="00D62A28"/>
    <w:rsid w:val="00D6343E"/>
    <w:rsid w:val="00D63541"/>
    <w:rsid w:val="00D63BD1"/>
    <w:rsid w:val="00D6433E"/>
    <w:rsid w:val="00D6480A"/>
    <w:rsid w:val="00D648DC"/>
    <w:rsid w:val="00D65149"/>
    <w:rsid w:val="00D6516C"/>
    <w:rsid w:val="00D658AD"/>
    <w:rsid w:val="00D65D49"/>
    <w:rsid w:val="00D65E78"/>
    <w:rsid w:val="00D65F59"/>
    <w:rsid w:val="00D66499"/>
    <w:rsid w:val="00D664F8"/>
    <w:rsid w:val="00D667A5"/>
    <w:rsid w:val="00D66DE9"/>
    <w:rsid w:val="00D66FA8"/>
    <w:rsid w:val="00D67081"/>
    <w:rsid w:val="00D672C6"/>
    <w:rsid w:val="00D67BD7"/>
    <w:rsid w:val="00D701A5"/>
    <w:rsid w:val="00D70A0C"/>
    <w:rsid w:val="00D70BAF"/>
    <w:rsid w:val="00D7145A"/>
    <w:rsid w:val="00D7314A"/>
    <w:rsid w:val="00D73641"/>
    <w:rsid w:val="00D73DB4"/>
    <w:rsid w:val="00D7455F"/>
    <w:rsid w:val="00D7461A"/>
    <w:rsid w:val="00D74F74"/>
    <w:rsid w:val="00D7514E"/>
    <w:rsid w:val="00D751AA"/>
    <w:rsid w:val="00D75386"/>
    <w:rsid w:val="00D758E1"/>
    <w:rsid w:val="00D75FC8"/>
    <w:rsid w:val="00D767CA"/>
    <w:rsid w:val="00D76AC5"/>
    <w:rsid w:val="00D77007"/>
    <w:rsid w:val="00D770F2"/>
    <w:rsid w:val="00D77137"/>
    <w:rsid w:val="00D77189"/>
    <w:rsid w:val="00D771B2"/>
    <w:rsid w:val="00D77D10"/>
    <w:rsid w:val="00D77D98"/>
    <w:rsid w:val="00D77E18"/>
    <w:rsid w:val="00D77E8F"/>
    <w:rsid w:val="00D80358"/>
    <w:rsid w:val="00D8044D"/>
    <w:rsid w:val="00D804B2"/>
    <w:rsid w:val="00D809A1"/>
    <w:rsid w:val="00D809A2"/>
    <w:rsid w:val="00D809E4"/>
    <w:rsid w:val="00D80AE1"/>
    <w:rsid w:val="00D80CA5"/>
    <w:rsid w:val="00D80CA8"/>
    <w:rsid w:val="00D813A5"/>
    <w:rsid w:val="00D814C4"/>
    <w:rsid w:val="00D8209B"/>
    <w:rsid w:val="00D826C5"/>
    <w:rsid w:val="00D82C3E"/>
    <w:rsid w:val="00D8362D"/>
    <w:rsid w:val="00D83DC2"/>
    <w:rsid w:val="00D847C4"/>
    <w:rsid w:val="00D84AA1"/>
    <w:rsid w:val="00D84BEB"/>
    <w:rsid w:val="00D85042"/>
    <w:rsid w:val="00D85330"/>
    <w:rsid w:val="00D853E8"/>
    <w:rsid w:val="00D8553E"/>
    <w:rsid w:val="00D858B3"/>
    <w:rsid w:val="00D85977"/>
    <w:rsid w:val="00D85B1C"/>
    <w:rsid w:val="00D85C28"/>
    <w:rsid w:val="00D8634F"/>
    <w:rsid w:val="00D868C5"/>
    <w:rsid w:val="00D86965"/>
    <w:rsid w:val="00D86B49"/>
    <w:rsid w:val="00D86D31"/>
    <w:rsid w:val="00D87128"/>
    <w:rsid w:val="00D8782F"/>
    <w:rsid w:val="00D87967"/>
    <w:rsid w:val="00D87A8D"/>
    <w:rsid w:val="00D87B47"/>
    <w:rsid w:val="00D903F5"/>
    <w:rsid w:val="00D9059B"/>
    <w:rsid w:val="00D9091B"/>
    <w:rsid w:val="00D90A3E"/>
    <w:rsid w:val="00D90D93"/>
    <w:rsid w:val="00D90DD8"/>
    <w:rsid w:val="00D912E4"/>
    <w:rsid w:val="00D91996"/>
    <w:rsid w:val="00D9211C"/>
    <w:rsid w:val="00D925F5"/>
    <w:rsid w:val="00D92B75"/>
    <w:rsid w:val="00D92D2C"/>
    <w:rsid w:val="00D930A1"/>
    <w:rsid w:val="00D93452"/>
    <w:rsid w:val="00D934EB"/>
    <w:rsid w:val="00D93A27"/>
    <w:rsid w:val="00D93B91"/>
    <w:rsid w:val="00D93DCA"/>
    <w:rsid w:val="00D94276"/>
    <w:rsid w:val="00D9443D"/>
    <w:rsid w:val="00D94556"/>
    <w:rsid w:val="00D9459D"/>
    <w:rsid w:val="00D946A8"/>
    <w:rsid w:val="00D94791"/>
    <w:rsid w:val="00D94AED"/>
    <w:rsid w:val="00D94DDE"/>
    <w:rsid w:val="00D9513D"/>
    <w:rsid w:val="00D95324"/>
    <w:rsid w:val="00D95D19"/>
    <w:rsid w:val="00D95D32"/>
    <w:rsid w:val="00D962AE"/>
    <w:rsid w:val="00D9638D"/>
    <w:rsid w:val="00D96C5C"/>
    <w:rsid w:val="00D96E60"/>
    <w:rsid w:val="00D96EEE"/>
    <w:rsid w:val="00D97CA9"/>
    <w:rsid w:val="00D97D04"/>
    <w:rsid w:val="00DA03AA"/>
    <w:rsid w:val="00DA0475"/>
    <w:rsid w:val="00DA11E6"/>
    <w:rsid w:val="00DA1357"/>
    <w:rsid w:val="00DA1B5E"/>
    <w:rsid w:val="00DA1BAD"/>
    <w:rsid w:val="00DA29A3"/>
    <w:rsid w:val="00DA2E93"/>
    <w:rsid w:val="00DA2FA8"/>
    <w:rsid w:val="00DA2FF3"/>
    <w:rsid w:val="00DA338C"/>
    <w:rsid w:val="00DA36F9"/>
    <w:rsid w:val="00DA3BF5"/>
    <w:rsid w:val="00DA3F4A"/>
    <w:rsid w:val="00DA4029"/>
    <w:rsid w:val="00DA40E1"/>
    <w:rsid w:val="00DA417B"/>
    <w:rsid w:val="00DA426A"/>
    <w:rsid w:val="00DA4537"/>
    <w:rsid w:val="00DA4A65"/>
    <w:rsid w:val="00DA4E71"/>
    <w:rsid w:val="00DA500F"/>
    <w:rsid w:val="00DA518A"/>
    <w:rsid w:val="00DA51AD"/>
    <w:rsid w:val="00DA5625"/>
    <w:rsid w:val="00DA56BD"/>
    <w:rsid w:val="00DA57BE"/>
    <w:rsid w:val="00DA58FD"/>
    <w:rsid w:val="00DA5F12"/>
    <w:rsid w:val="00DA5FFC"/>
    <w:rsid w:val="00DA64FB"/>
    <w:rsid w:val="00DA65C8"/>
    <w:rsid w:val="00DA662F"/>
    <w:rsid w:val="00DA6687"/>
    <w:rsid w:val="00DA670C"/>
    <w:rsid w:val="00DA6741"/>
    <w:rsid w:val="00DA6C46"/>
    <w:rsid w:val="00DA6ECC"/>
    <w:rsid w:val="00DA70D9"/>
    <w:rsid w:val="00DA71AF"/>
    <w:rsid w:val="00DA7283"/>
    <w:rsid w:val="00DA7308"/>
    <w:rsid w:val="00DA7C0F"/>
    <w:rsid w:val="00DA7D16"/>
    <w:rsid w:val="00DA7D67"/>
    <w:rsid w:val="00DB00D0"/>
    <w:rsid w:val="00DB04B6"/>
    <w:rsid w:val="00DB04DC"/>
    <w:rsid w:val="00DB0833"/>
    <w:rsid w:val="00DB0D42"/>
    <w:rsid w:val="00DB0DA8"/>
    <w:rsid w:val="00DB102E"/>
    <w:rsid w:val="00DB10C3"/>
    <w:rsid w:val="00DB120C"/>
    <w:rsid w:val="00DB1448"/>
    <w:rsid w:val="00DB1479"/>
    <w:rsid w:val="00DB17AA"/>
    <w:rsid w:val="00DB1901"/>
    <w:rsid w:val="00DB1B5B"/>
    <w:rsid w:val="00DB1BDD"/>
    <w:rsid w:val="00DB1CDD"/>
    <w:rsid w:val="00DB1EAF"/>
    <w:rsid w:val="00DB20E8"/>
    <w:rsid w:val="00DB212F"/>
    <w:rsid w:val="00DB263F"/>
    <w:rsid w:val="00DB2A25"/>
    <w:rsid w:val="00DB2A83"/>
    <w:rsid w:val="00DB3231"/>
    <w:rsid w:val="00DB32D1"/>
    <w:rsid w:val="00DB395C"/>
    <w:rsid w:val="00DB39EB"/>
    <w:rsid w:val="00DB3CE1"/>
    <w:rsid w:val="00DB3D0A"/>
    <w:rsid w:val="00DB41F8"/>
    <w:rsid w:val="00DB4344"/>
    <w:rsid w:val="00DB4415"/>
    <w:rsid w:val="00DB480B"/>
    <w:rsid w:val="00DB492D"/>
    <w:rsid w:val="00DB4F8D"/>
    <w:rsid w:val="00DB5171"/>
    <w:rsid w:val="00DB51F9"/>
    <w:rsid w:val="00DB52CF"/>
    <w:rsid w:val="00DB5545"/>
    <w:rsid w:val="00DB5A3C"/>
    <w:rsid w:val="00DB5E04"/>
    <w:rsid w:val="00DB5F5D"/>
    <w:rsid w:val="00DB6AC9"/>
    <w:rsid w:val="00DB6C36"/>
    <w:rsid w:val="00DB6C80"/>
    <w:rsid w:val="00DB6EB4"/>
    <w:rsid w:val="00DB70C0"/>
    <w:rsid w:val="00DB7250"/>
    <w:rsid w:val="00DB73F1"/>
    <w:rsid w:val="00DB7BF0"/>
    <w:rsid w:val="00DC0041"/>
    <w:rsid w:val="00DC01F1"/>
    <w:rsid w:val="00DC0FC1"/>
    <w:rsid w:val="00DC11A0"/>
    <w:rsid w:val="00DC1922"/>
    <w:rsid w:val="00DC1BC8"/>
    <w:rsid w:val="00DC2181"/>
    <w:rsid w:val="00DC2451"/>
    <w:rsid w:val="00DC295B"/>
    <w:rsid w:val="00DC2B7F"/>
    <w:rsid w:val="00DC318D"/>
    <w:rsid w:val="00DC31F2"/>
    <w:rsid w:val="00DC31F9"/>
    <w:rsid w:val="00DC34F4"/>
    <w:rsid w:val="00DC420B"/>
    <w:rsid w:val="00DC4B18"/>
    <w:rsid w:val="00DC4FF1"/>
    <w:rsid w:val="00DC53D2"/>
    <w:rsid w:val="00DC57A3"/>
    <w:rsid w:val="00DC58AA"/>
    <w:rsid w:val="00DC6000"/>
    <w:rsid w:val="00DC6029"/>
    <w:rsid w:val="00DC639C"/>
    <w:rsid w:val="00DC69D9"/>
    <w:rsid w:val="00DC6EDA"/>
    <w:rsid w:val="00DC7287"/>
    <w:rsid w:val="00DC7579"/>
    <w:rsid w:val="00DC7A16"/>
    <w:rsid w:val="00DC7BB9"/>
    <w:rsid w:val="00DC7EA3"/>
    <w:rsid w:val="00DD01BC"/>
    <w:rsid w:val="00DD01DA"/>
    <w:rsid w:val="00DD059B"/>
    <w:rsid w:val="00DD06DD"/>
    <w:rsid w:val="00DD0A39"/>
    <w:rsid w:val="00DD0BA2"/>
    <w:rsid w:val="00DD0BD6"/>
    <w:rsid w:val="00DD0C3F"/>
    <w:rsid w:val="00DD1EF2"/>
    <w:rsid w:val="00DD2077"/>
    <w:rsid w:val="00DD2433"/>
    <w:rsid w:val="00DD33B9"/>
    <w:rsid w:val="00DD369B"/>
    <w:rsid w:val="00DD3D48"/>
    <w:rsid w:val="00DD3E96"/>
    <w:rsid w:val="00DD5048"/>
    <w:rsid w:val="00DD6D6E"/>
    <w:rsid w:val="00DD7258"/>
    <w:rsid w:val="00DD736B"/>
    <w:rsid w:val="00DD750D"/>
    <w:rsid w:val="00DE00FC"/>
    <w:rsid w:val="00DE034B"/>
    <w:rsid w:val="00DE052C"/>
    <w:rsid w:val="00DE0567"/>
    <w:rsid w:val="00DE06B8"/>
    <w:rsid w:val="00DE0A4C"/>
    <w:rsid w:val="00DE1D0A"/>
    <w:rsid w:val="00DE20DB"/>
    <w:rsid w:val="00DE2282"/>
    <w:rsid w:val="00DE2539"/>
    <w:rsid w:val="00DE279D"/>
    <w:rsid w:val="00DE285D"/>
    <w:rsid w:val="00DE2BC4"/>
    <w:rsid w:val="00DE2BD9"/>
    <w:rsid w:val="00DE2D92"/>
    <w:rsid w:val="00DE2EEB"/>
    <w:rsid w:val="00DE2F67"/>
    <w:rsid w:val="00DE30A1"/>
    <w:rsid w:val="00DE3F33"/>
    <w:rsid w:val="00DE43AA"/>
    <w:rsid w:val="00DE4500"/>
    <w:rsid w:val="00DE453F"/>
    <w:rsid w:val="00DE4636"/>
    <w:rsid w:val="00DE549B"/>
    <w:rsid w:val="00DE5E3E"/>
    <w:rsid w:val="00DE5F9D"/>
    <w:rsid w:val="00DE68DF"/>
    <w:rsid w:val="00DE6AF2"/>
    <w:rsid w:val="00DE6BD1"/>
    <w:rsid w:val="00DE6F34"/>
    <w:rsid w:val="00DE7F15"/>
    <w:rsid w:val="00DF0070"/>
    <w:rsid w:val="00DF015E"/>
    <w:rsid w:val="00DF01D5"/>
    <w:rsid w:val="00DF0C97"/>
    <w:rsid w:val="00DF117B"/>
    <w:rsid w:val="00DF11AA"/>
    <w:rsid w:val="00DF1AD4"/>
    <w:rsid w:val="00DF1AEF"/>
    <w:rsid w:val="00DF2137"/>
    <w:rsid w:val="00DF2401"/>
    <w:rsid w:val="00DF2687"/>
    <w:rsid w:val="00DF283F"/>
    <w:rsid w:val="00DF28EB"/>
    <w:rsid w:val="00DF2BCD"/>
    <w:rsid w:val="00DF33DA"/>
    <w:rsid w:val="00DF34D0"/>
    <w:rsid w:val="00DF3737"/>
    <w:rsid w:val="00DF37F3"/>
    <w:rsid w:val="00DF396B"/>
    <w:rsid w:val="00DF3DAA"/>
    <w:rsid w:val="00DF4638"/>
    <w:rsid w:val="00DF4BEA"/>
    <w:rsid w:val="00DF510A"/>
    <w:rsid w:val="00DF56CD"/>
    <w:rsid w:val="00DF5BF8"/>
    <w:rsid w:val="00DF60AF"/>
    <w:rsid w:val="00DF6724"/>
    <w:rsid w:val="00DF67A5"/>
    <w:rsid w:val="00DF69C6"/>
    <w:rsid w:val="00DF6CC5"/>
    <w:rsid w:val="00DF716C"/>
    <w:rsid w:val="00DF7452"/>
    <w:rsid w:val="00DF761B"/>
    <w:rsid w:val="00DF77E8"/>
    <w:rsid w:val="00DF7B8B"/>
    <w:rsid w:val="00DF7C7A"/>
    <w:rsid w:val="00DF7F5B"/>
    <w:rsid w:val="00DF7F61"/>
    <w:rsid w:val="00E00695"/>
    <w:rsid w:val="00E0075B"/>
    <w:rsid w:val="00E00A35"/>
    <w:rsid w:val="00E00B4B"/>
    <w:rsid w:val="00E00C8C"/>
    <w:rsid w:val="00E01015"/>
    <w:rsid w:val="00E010F7"/>
    <w:rsid w:val="00E011B3"/>
    <w:rsid w:val="00E011BD"/>
    <w:rsid w:val="00E0151B"/>
    <w:rsid w:val="00E01A50"/>
    <w:rsid w:val="00E01C49"/>
    <w:rsid w:val="00E01C52"/>
    <w:rsid w:val="00E020BA"/>
    <w:rsid w:val="00E021E5"/>
    <w:rsid w:val="00E02352"/>
    <w:rsid w:val="00E023DB"/>
    <w:rsid w:val="00E02429"/>
    <w:rsid w:val="00E02741"/>
    <w:rsid w:val="00E031EB"/>
    <w:rsid w:val="00E03BAB"/>
    <w:rsid w:val="00E03F90"/>
    <w:rsid w:val="00E0464E"/>
    <w:rsid w:val="00E04D14"/>
    <w:rsid w:val="00E04DBB"/>
    <w:rsid w:val="00E04DC2"/>
    <w:rsid w:val="00E04E91"/>
    <w:rsid w:val="00E04FFC"/>
    <w:rsid w:val="00E051A7"/>
    <w:rsid w:val="00E056C5"/>
    <w:rsid w:val="00E05762"/>
    <w:rsid w:val="00E05938"/>
    <w:rsid w:val="00E05CA1"/>
    <w:rsid w:val="00E062F3"/>
    <w:rsid w:val="00E0640C"/>
    <w:rsid w:val="00E06436"/>
    <w:rsid w:val="00E065ED"/>
    <w:rsid w:val="00E06C71"/>
    <w:rsid w:val="00E06D53"/>
    <w:rsid w:val="00E06FA5"/>
    <w:rsid w:val="00E07628"/>
    <w:rsid w:val="00E0776C"/>
    <w:rsid w:val="00E07B36"/>
    <w:rsid w:val="00E07C09"/>
    <w:rsid w:val="00E07FE1"/>
    <w:rsid w:val="00E100E8"/>
    <w:rsid w:val="00E1015D"/>
    <w:rsid w:val="00E10818"/>
    <w:rsid w:val="00E1088E"/>
    <w:rsid w:val="00E10BF5"/>
    <w:rsid w:val="00E1138E"/>
    <w:rsid w:val="00E11CE9"/>
    <w:rsid w:val="00E12B0E"/>
    <w:rsid w:val="00E1301A"/>
    <w:rsid w:val="00E1335C"/>
    <w:rsid w:val="00E137E6"/>
    <w:rsid w:val="00E13843"/>
    <w:rsid w:val="00E13849"/>
    <w:rsid w:val="00E13BD5"/>
    <w:rsid w:val="00E13CA2"/>
    <w:rsid w:val="00E1415B"/>
    <w:rsid w:val="00E14D0E"/>
    <w:rsid w:val="00E14FF2"/>
    <w:rsid w:val="00E15157"/>
    <w:rsid w:val="00E153A9"/>
    <w:rsid w:val="00E15E8E"/>
    <w:rsid w:val="00E16A9F"/>
    <w:rsid w:val="00E172D6"/>
    <w:rsid w:val="00E1741C"/>
    <w:rsid w:val="00E17665"/>
    <w:rsid w:val="00E179B6"/>
    <w:rsid w:val="00E17F4A"/>
    <w:rsid w:val="00E20236"/>
    <w:rsid w:val="00E2092D"/>
    <w:rsid w:val="00E20B35"/>
    <w:rsid w:val="00E214F7"/>
    <w:rsid w:val="00E21554"/>
    <w:rsid w:val="00E215C7"/>
    <w:rsid w:val="00E218C1"/>
    <w:rsid w:val="00E21CBA"/>
    <w:rsid w:val="00E21D3E"/>
    <w:rsid w:val="00E21DE6"/>
    <w:rsid w:val="00E21EF2"/>
    <w:rsid w:val="00E221C3"/>
    <w:rsid w:val="00E22229"/>
    <w:rsid w:val="00E22463"/>
    <w:rsid w:val="00E22790"/>
    <w:rsid w:val="00E22B1F"/>
    <w:rsid w:val="00E22BCB"/>
    <w:rsid w:val="00E22DA8"/>
    <w:rsid w:val="00E22E21"/>
    <w:rsid w:val="00E231C2"/>
    <w:rsid w:val="00E23232"/>
    <w:rsid w:val="00E23243"/>
    <w:rsid w:val="00E23444"/>
    <w:rsid w:val="00E2355A"/>
    <w:rsid w:val="00E2372A"/>
    <w:rsid w:val="00E2376C"/>
    <w:rsid w:val="00E23A4E"/>
    <w:rsid w:val="00E24154"/>
    <w:rsid w:val="00E24950"/>
    <w:rsid w:val="00E25589"/>
    <w:rsid w:val="00E25CD0"/>
    <w:rsid w:val="00E25F1C"/>
    <w:rsid w:val="00E2600A"/>
    <w:rsid w:val="00E26118"/>
    <w:rsid w:val="00E26363"/>
    <w:rsid w:val="00E267B9"/>
    <w:rsid w:val="00E26A95"/>
    <w:rsid w:val="00E26C8A"/>
    <w:rsid w:val="00E273A7"/>
    <w:rsid w:val="00E27448"/>
    <w:rsid w:val="00E27540"/>
    <w:rsid w:val="00E278D7"/>
    <w:rsid w:val="00E27958"/>
    <w:rsid w:val="00E30150"/>
    <w:rsid w:val="00E301AB"/>
    <w:rsid w:val="00E30EC0"/>
    <w:rsid w:val="00E311BF"/>
    <w:rsid w:val="00E315C4"/>
    <w:rsid w:val="00E31A3E"/>
    <w:rsid w:val="00E326DE"/>
    <w:rsid w:val="00E328C8"/>
    <w:rsid w:val="00E32E11"/>
    <w:rsid w:val="00E32FD8"/>
    <w:rsid w:val="00E33C36"/>
    <w:rsid w:val="00E33CF3"/>
    <w:rsid w:val="00E3412E"/>
    <w:rsid w:val="00E348C9"/>
    <w:rsid w:val="00E34905"/>
    <w:rsid w:val="00E35B89"/>
    <w:rsid w:val="00E35D41"/>
    <w:rsid w:val="00E35DEE"/>
    <w:rsid w:val="00E35F9B"/>
    <w:rsid w:val="00E365F3"/>
    <w:rsid w:val="00E36675"/>
    <w:rsid w:val="00E367DE"/>
    <w:rsid w:val="00E36FA0"/>
    <w:rsid w:val="00E37268"/>
    <w:rsid w:val="00E37278"/>
    <w:rsid w:val="00E37405"/>
    <w:rsid w:val="00E3793C"/>
    <w:rsid w:val="00E37BA0"/>
    <w:rsid w:val="00E4003F"/>
    <w:rsid w:val="00E4012B"/>
    <w:rsid w:val="00E40534"/>
    <w:rsid w:val="00E4056F"/>
    <w:rsid w:val="00E405F9"/>
    <w:rsid w:val="00E4065A"/>
    <w:rsid w:val="00E40B47"/>
    <w:rsid w:val="00E40F3F"/>
    <w:rsid w:val="00E40F49"/>
    <w:rsid w:val="00E4155A"/>
    <w:rsid w:val="00E418E1"/>
    <w:rsid w:val="00E419D5"/>
    <w:rsid w:val="00E41A36"/>
    <w:rsid w:val="00E41E6B"/>
    <w:rsid w:val="00E42030"/>
    <w:rsid w:val="00E4239A"/>
    <w:rsid w:val="00E42574"/>
    <w:rsid w:val="00E42995"/>
    <w:rsid w:val="00E42F95"/>
    <w:rsid w:val="00E43547"/>
    <w:rsid w:val="00E442B7"/>
    <w:rsid w:val="00E443E9"/>
    <w:rsid w:val="00E44424"/>
    <w:rsid w:val="00E44AB5"/>
    <w:rsid w:val="00E44DF4"/>
    <w:rsid w:val="00E450A9"/>
    <w:rsid w:val="00E45155"/>
    <w:rsid w:val="00E45CD0"/>
    <w:rsid w:val="00E45E2A"/>
    <w:rsid w:val="00E467A3"/>
    <w:rsid w:val="00E4703E"/>
    <w:rsid w:val="00E47373"/>
    <w:rsid w:val="00E47487"/>
    <w:rsid w:val="00E47D3D"/>
    <w:rsid w:val="00E504BC"/>
    <w:rsid w:val="00E50914"/>
    <w:rsid w:val="00E50CB9"/>
    <w:rsid w:val="00E516E4"/>
    <w:rsid w:val="00E51850"/>
    <w:rsid w:val="00E519CF"/>
    <w:rsid w:val="00E51B50"/>
    <w:rsid w:val="00E51C17"/>
    <w:rsid w:val="00E51D66"/>
    <w:rsid w:val="00E522DB"/>
    <w:rsid w:val="00E52767"/>
    <w:rsid w:val="00E528EA"/>
    <w:rsid w:val="00E529C5"/>
    <w:rsid w:val="00E531CA"/>
    <w:rsid w:val="00E53B32"/>
    <w:rsid w:val="00E53B3E"/>
    <w:rsid w:val="00E54AC0"/>
    <w:rsid w:val="00E54B5C"/>
    <w:rsid w:val="00E54DAA"/>
    <w:rsid w:val="00E5516B"/>
    <w:rsid w:val="00E557E5"/>
    <w:rsid w:val="00E55A63"/>
    <w:rsid w:val="00E5615B"/>
    <w:rsid w:val="00E56456"/>
    <w:rsid w:val="00E57031"/>
    <w:rsid w:val="00E57A56"/>
    <w:rsid w:val="00E60165"/>
    <w:rsid w:val="00E60AEC"/>
    <w:rsid w:val="00E60B6E"/>
    <w:rsid w:val="00E6106C"/>
    <w:rsid w:val="00E61363"/>
    <w:rsid w:val="00E613C5"/>
    <w:rsid w:val="00E61C0F"/>
    <w:rsid w:val="00E61F90"/>
    <w:rsid w:val="00E62B82"/>
    <w:rsid w:val="00E62C66"/>
    <w:rsid w:val="00E62F72"/>
    <w:rsid w:val="00E636A9"/>
    <w:rsid w:val="00E63D69"/>
    <w:rsid w:val="00E64539"/>
    <w:rsid w:val="00E6468D"/>
    <w:rsid w:val="00E6499A"/>
    <w:rsid w:val="00E64F26"/>
    <w:rsid w:val="00E65033"/>
    <w:rsid w:val="00E65856"/>
    <w:rsid w:val="00E659DB"/>
    <w:rsid w:val="00E65CD9"/>
    <w:rsid w:val="00E668A8"/>
    <w:rsid w:val="00E66C0B"/>
    <w:rsid w:val="00E6726D"/>
    <w:rsid w:val="00E6732A"/>
    <w:rsid w:val="00E6768D"/>
    <w:rsid w:val="00E67890"/>
    <w:rsid w:val="00E679BC"/>
    <w:rsid w:val="00E67AC3"/>
    <w:rsid w:val="00E67D37"/>
    <w:rsid w:val="00E70069"/>
    <w:rsid w:val="00E70256"/>
    <w:rsid w:val="00E709FC"/>
    <w:rsid w:val="00E70A9F"/>
    <w:rsid w:val="00E70AA9"/>
    <w:rsid w:val="00E70E07"/>
    <w:rsid w:val="00E70FFF"/>
    <w:rsid w:val="00E7183D"/>
    <w:rsid w:val="00E718C9"/>
    <w:rsid w:val="00E7190A"/>
    <w:rsid w:val="00E719BE"/>
    <w:rsid w:val="00E71A38"/>
    <w:rsid w:val="00E71CEA"/>
    <w:rsid w:val="00E7249A"/>
    <w:rsid w:val="00E724EE"/>
    <w:rsid w:val="00E72576"/>
    <w:rsid w:val="00E728FC"/>
    <w:rsid w:val="00E72B55"/>
    <w:rsid w:val="00E72D94"/>
    <w:rsid w:val="00E72EDC"/>
    <w:rsid w:val="00E73303"/>
    <w:rsid w:val="00E73726"/>
    <w:rsid w:val="00E7418B"/>
    <w:rsid w:val="00E74198"/>
    <w:rsid w:val="00E742C6"/>
    <w:rsid w:val="00E749A1"/>
    <w:rsid w:val="00E74B45"/>
    <w:rsid w:val="00E74F94"/>
    <w:rsid w:val="00E752F9"/>
    <w:rsid w:val="00E75A59"/>
    <w:rsid w:val="00E75A6E"/>
    <w:rsid w:val="00E75B3A"/>
    <w:rsid w:val="00E75C2A"/>
    <w:rsid w:val="00E75CF7"/>
    <w:rsid w:val="00E75DC8"/>
    <w:rsid w:val="00E760B1"/>
    <w:rsid w:val="00E76294"/>
    <w:rsid w:val="00E76B47"/>
    <w:rsid w:val="00E76EEC"/>
    <w:rsid w:val="00E7730A"/>
    <w:rsid w:val="00E77357"/>
    <w:rsid w:val="00E7742E"/>
    <w:rsid w:val="00E77588"/>
    <w:rsid w:val="00E778E2"/>
    <w:rsid w:val="00E77A6A"/>
    <w:rsid w:val="00E77A7E"/>
    <w:rsid w:val="00E77E08"/>
    <w:rsid w:val="00E8150B"/>
    <w:rsid w:val="00E8195B"/>
    <w:rsid w:val="00E81AEB"/>
    <w:rsid w:val="00E81C6D"/>
    <w:rsid w:val="00E82212"/>
    <w:rsid w:val="00E822A4"/>
    <w:rsid w:val="00E82479"/>
    <w:rsid w:val="00E82759"/>
    <w:rsid w:val="00E82AC5"/>
    <w:rsid w:val="00E82B80"/>
    <w:rsid w:val="00E82C95"/>
    <w:rsid w:val="00E831B9"/>
    <w:rsid w:val="00E8320D"/>
    <w:rsid w:val="00E832BE"/>
    <w:rsid w:val="00E83E17"/>
    <w:rsid w:val="00E83F99"/>
    <w:rsid w:val="00E841C2"/>
    <w:rsid w:val="00E841E6"/>
    <w:rsid w:val="00E8424C"/>
    <w:rsid w:val="00E84CC1"/>
    <w:rsid w:val="00E8597F"/>
    <w:rsid w:val="00E85A9E"/>
    <w:rsid w:val="00E85F26"/>
    <w:rsid w:val="00E86471"/>
    <w:rsid w:val="00E86624"/>
    <w:rsid w:val="00E867A1"/>
    <w:rsid w:val="00E86BE2"/>
    <w:rsid w:val="00E86EC7"/>
    <w:rsid w:val="00E8714A"/>
    <w:rsid w:val="00E8755F"/>
    <w:rsid w:val="00E8773A"/>
    <w:rsid w:val="00E87ADB"/>
    <w:rsid w:val="00E87D24"/>
    <w:rsid w:val="00E87D90"/>
    <w:rsid w:val="00E902E7"/>
    <w:rsid w:val="00E902ED"/>
    <w:rsid w:val="00E90351"/>
    <w:rsid w:val="00E904CD"/>
    <w:rsid w:val="00E90575"/>
    <w:rsid w:val="00E9062F"/>
    <w:rsid w:val="00E9091B"/>
    <w:rsid w:val="00E90EC0"/>
    <w:rsid w:val="00E9106D"/>
    <w:rsid w:val="00E9145B"/>
    <w:rsid w:val="00E914C6"/>
    <w:rsid w:val="00E919BF"/>
    <w:rsid w:val="00E91C0B"/>
    <w:rsid w:val="00E92090"/>
    <w:rsid w:val="00E922DB"/>
    <w:rsid w:val="00E92346"/>
    <w:rsid w:val="00E9273B"/>
    <w:rsid w:val="00E92987"/>
    <w:rsid w:val="00E931FD"/>
    <w:rsid w:val="00E93595"/>
    <w:rsid w:val="00E936B7"/>
    <w:rsid w:val="00E94227"/>
    <w:rsid w:val="00E94255"/>
    <w:rsid w:val="00E942AE"/>
    <w:rsid w:val="00E9463F"/>
    <w:rsid w:val="00E951ED"/>
    <w:rsid w:val="00E95302"/>
    <w:rsid w:val="00E95F80"/>
    <w:rsid w:val="00E9605E"/>
    <w:rsid w:val="00E964A5"/>
    <w:rsid w:val="00E96A2C"/>
    <w:rsid w:val="00E96D1D"/>
    <w:rsid w:val="00E97A1A"/>
    <w:rsid w:val="00EA0579"/>
    <w:rsid w:val="00EA0A43"/>
    <w:rsid w:val="00EA0F54"/>
    <w:rsid w:val="00EA106D"/>
    <w:rsid w:val="00EA107A"/>
    <w:rsid w:val="00EA11E6"/>
    <w:rsid w:val="00EA1297"/>
    <w:rsid w:val="00EA1CF3"/>
    <w:rsid w:val="00EA1F6C"/>
    <w:rsid w:val="00EA2120"/>
    <w:rsid w:val="00EA2133"/>
    <w:rsid w:val="00EA23BC"/>
    <w:rsid w:val="00EA252E"/>
    <w:rsid w:val="00EA2574"/>
    <w:rsid w:val="00EA28E8"/>
    <w:rsid w:val="00EA2A60"/>
    <w:rsid w:val="00EA2CD5"/>
    <w:rsid w:val="00EA2D05"/>
    <w:rsid w:val="00EA3B3F"/>
    <w:rsid w:val="00EA3D72"/>
    <w:rsid w:val="00EA417E"/>
    <w:rsid w:val="00EA4840"/>
    <w:rsid w:val="00EA4DE4"/>
    <w:rsid w:val="00EA4EAD"/>
    <w:rsid w:val="00EA544B"/>
    <w:rsid w:val="00EA5A28"/>
    <w:rsid w:val="00EA5AAA"/>
    <w:rsid w:val="00EA6051"/>
    <w:rsid w:val="00EA635B"/>
    <w:rsid w:val="00EA6553"/>
    <w:rsid w:val="00EA6B13"/>
    <w:rsid w:val="00EA6EE5"/>
    <w:rsid w:val="00EA6F78"/>
    <w:rsid w:val="00EA70F5"/>
    <w:rsid w:val="00EA7236"/>
    <w:rsid w:val="00EA780B"/>
    <w:rsid w:val="00EA7C3D"/>
    <w:rsid w:val="00EA7FCF"/>
    <w:rsid w:val="00EB056B"/>
    <w:rsid w:val="00EB0683"/>
    <w:rsid w:val="00EB0BE1"/>
    <w:rsid w:val="00EB0DED"/>
    <w:rsid w:val="00EB0EBA"/>
    <w:rsid w:val="00EB1212"/>
    <w:rsid w:val="00EB199B"/>
    <w:rsid w:val="00EB1D71"/>
    <w:rsid w:val="00EB216C"/>
    <w:rsid w:val="00EB2322"/>
    <w:rsid w:val="00EB2374"/>
    <w:rsid w:val="00EB2536"/>
    <w:rsid w:val="00EB27E2"/>
    <w:rsid w:val="00EB2B88"/>
    <w:rsid w:val="00EB2D1E"/>
    <w:rsid w:val="00EB32CB"/>
    <w:rsid w:val="00EB36DF"/>
    <w:rsid w:val="00EB3B8C"/>
    <w:rsid w:val="00EB3FEE"/>
    <w:rsid w:val="00EB4AF9"/>
    <w:rsid w:val="00EB52AC"/>
    <w:rsid w:val="00EB5429"/>
    <w:rsid w:val="00EB5858"/>
    <w:rsid w:val="00EB5AFB"/>
    <w:rsid w:val="00EB5B57"/>
    <w:rsid w:val="00EB5DB0"/>
    <w:rsid w:val="00EB62A7"/>
    <w:rsid w:val="00EB635E"/>
    <w:rsid w:val="00EB647D"/>
    <w:rsid w:val="00EB64BC"/>
    <w:rsid w:val="00EB662A"/>
    <w:rsid w:val="00EB69A5"/>
    <w:rsid w:val="00EB6D2B"/>
    <w:rsid w:val="00EB756E"/>
    <w:rsid w:val="00EB75FF"/>
    <w:rsid w:val="00EB7826"/>
    <w:rsid w:val="00EC0057"/>
    <w:rsid w:val="00EC03A5"/>
    <w:rsid w:val="00EC05E8"/>
    <w:rsid w:val="00EC0625"/>
    <w:rsid w:val="00EC0697"/>
    <w:rsid w:val="00EC0804"/>
    <w:rsid w:val="00EC14E8"/>
    <w:rsid w:val="00EC1540"/>
    <w:rsid w:val="00EC155D"/>
    <w:rsid w:val="00EC173F"/>
    <w:rsid w:val="00EC1A32"/>
    <w:rsid w:val="00EC1D6B"/>
    <w:rsid w:val="00EC1DE1"/>
    <w:rsid w:val="00EC2085"/>
    <w:rsid w:val="00EC2095"/>
    <w:rsid w:val="00EC24FC"/>
    <w:rsid w:val="00EC2B1C"/>
    <w:rsid w:val="00EC32F8"/>
    <w:rsid w:val="00EC36CF"/>
    <w:rsid w:val="00EC3C34"/>
    <w:rsid w:val="00EC3E16"/>
    <w:rsid w:val="00EC3F94"/>
    <w:rsid w:val="00EC4903"/>
    <w:rsid w:val="00EC4C89"/>
    <w:rsid w:val="00EC53D3"/>
    <w:rsid w:val="00EC56F2"/>
    <w:rsid w:val="00EC5AC0"/>
    <w:rsid w:val="00EC5B1D"/>
    <w:rsid w:val="00EC60B6"/>
    <w:rsid w:val="00EC63F5"/>
    <w:rsid w:val="00EC6656"/>
    <w:rsid w:val="00EC6732"/>
    <w:rsid w:val="00EC696D"/>
    <w:rsid w:val="00EC6B12"/>
    <w:rsid w:val="00EC6CB1"/>
    <w:rsid w:val="00EC730C"/>
    <w:rsid w:val="00EC7511"/>
    <w:rsid w:val="00EC7684"/>
    <w:rsid w:val="00EC77EE"/>
    <w:rsid w:val="00EC786C"/>
    <w:rsid w:val="00EC7968"/>
    <w:rsid w:val="00EC7C5D"/>
    <w:rsid w:val="00EC7FB6"/>
    <w:rsid w:val="00ED0065"/>
    <w:rsid w:val="00ED036D"/>
    <w:rsid w:val="00ED03A6"/>
    <w:rsid w:val="00ED06C3"/>
    <w:rsid w:val="00ED0779"/>
    <w:rsid w:val="00ED09D5"/>
    <w:rsid w:val="00ED0DC6"/>
    <w:rsid w:val="00ED1122"/>
    <w:rsid w:val="00ED1D7F"/>
    <w:rsid w:val="00ED1E3B"/>
    <w:rsid w:val="00ED1ECD"/>
    <w:rsid w:val="00ED23AD"/>
    <w:rsid w:val="00ED23AF"/>
    <w:rsid w:val="00ED242A"/>
    <w:rsid w:val="00ED25BC"/>
    <w:rsid w:val="00ED2B8B"/>
    <w:rsid w:val="00ED30FF"/>
    <w:rsid w:val="00ED3381"/>
    <w:rsid w:val="00ED3896"/>
    <w:rsid w:val="00ED3BBF"/>
    <w:rsid w:val="00ED4087"/>
    <w:rsid w:val="00ED4131"/>
    <w:rsid w:val="00ED53F3"/>
    <w:rsid w:val="00ED5A2B"/>
    <w:rsid w:val="00ED6317"/>
    <w:rsid w:val="00ED68FC"/>
    <w:rsid w:val="00ED6FCA"/>
    <w:rsid w:val="00ED715A"/>
    <w:rsid w:val="00ED7524"/>
    <w:rsid w:val="00ED7B7F"/>
    <w:rsid w:val="00EE09E6"/>
    <w:rsid w:val="00EE0CFE"/>
    <w:rsid w:val="00EE1154"/>
    <w:rsid w:val="00EE1480"/>
    <w:rsid w:val="00EE1EAB"/>
    <w:rsid w:val="00EE21A1"/>
    <w:rsid w:val="00EE23C4"/>
    <w:rsid w:val="00EE2561"/>
    <w:rsid w:val="00EE25F7"/>
    <w:rsid w:val="00EE2659"/>
    <w:rsid w:val="00EE2690"/>
    <w:rsid w:val="00EE274D"/>
    <w:rsid w:val="00EE27D5"/>
    <w:rsid w:val="00EE2AF3"/>
    <w:rsid w:val="00EE31E5"/>
    <w:rsid w:val="00EE398C"/>
    <w:rsid w:val="00EE40C4"/>
    <w:rsid w:val="00EE4658"/>
    <w:rsid w:val="00EE46CD"/>
    <w:rsid w:val="00EE484B"/>
    <w:rsid w:val="00EE49B4"/>
    <w:rsid w:val="00EE4D13"/>
    <w:rsid w:val="00EE4DDC"/>
    <w:rsid w:val="00EE4EA3"/>
    <w:rsid w:val="00EE5BB5"/>
    <w:rsid w:val="00EE5DDA"/>
    <w:rsid w:val="00EE60C1"/>
    <w:rsid w:val="00EE6212"/>
    <w:rsid w:val="00EE636B"/>
    <w:rsid w:val="00EE6A68"/>
    <w:rsid w:val="00EE6F28"/>
    <w:rsid w:val="00EE708C"/>
    <w:rsid w:val="00EE754D"/>
    <w:rsid w:val="00EE78FC"/>
    <w:rsid w:val="00EE794A"/>
    <w:rsid w:val="00EE7CF2"/>
    <w:rsid w:val="00EE7E77"/>
    <w:rsid w:val="00EF00DC"/>
    <w:rsid w:val="00EF0179"/>
    <w:rsid w:val="00EF028E"/>
    <w:rsid w:val="00EF05BF"/>
    <w:rsid w:val="00EF05FD"/>
    <w:rsid w:val="00EF089E"/>
    <w:rsid w:val="00EF09ED"/>
    <w:rsid w:val="00EF0A19"/>
    <w:rsid w:val="00EF0F41"/>
    <w:rsid w:val="00EF0F76"/>
    <w:rsid w:val="00EF11C8"/>
    <w:rsid w:val="00EF165A"/>
    <w:rsid w:val="00EF189C"/>
    <w:rsid w:val="00EF1ABB"/>
    <w:rsid w:val="00EF1AEC"/>
    <w:rsid w:val="00EF1B48"/>
    <w:rsid w:val="00EF1DDE"/>
    <w:rsid w:val="00EF1E18"/>
    <w:rsid w:val="00EF25B5"/>
    <w:rsid w:val="00EF287D"/>
    <w:rsid w:val="00EF2B13"/>
    <w:rsid w:val="00EF2C99"/>
    <w:rsid w:val="00EF2EC4"/>
    <w:rsid w:val="00EF33A5"/>
    <w:rsid w:val="00EF3D71"/>
    <w:rsid w:val="00EF3DE8"/>
    <w:rsid w:val="00EF404C"/>
    <w:rsid w:val="00EF4BED"/>
    <w:rsid w:val="00EF4D3B"/>
    <w:rsid w:val="00EF4DD0"/>
    <w:rsid w:val="00EF54DE"/>
    <w:rsid w:val="00EF58D4"/>
    <w:rsid w:val="00EF5BC0"/>
    <w:rsid w:val="00EF5DF7"/>
    <w:rsid w:val="00EF5EF1"/>
    <w:rsid w:val="00EF6BAD"/>
    <w:rsid w:val="00EF6C70"/>
    <w:rsid w:val="00EF6E6D"/>
    <w:rsid w:val="00EF6FBD"/>
    <w:rsid w:val="00EF7002"/>
    <w:rsid w:val="00EF77A5"/>
    <w:rsid w:val="00EF79DE"/>
    <w:rsid w:val="00F00672"/>
    <w:rsid w:val="00F00C0E"/>
    <w:rsid w:val="00F00FFE"/>
    <w:rsid w:val="00F0140B"/>
    <w:rsid w:val="00F019EE"/>
    <w:rsid w:val="00F01A1B"/>
    <w:rsid w:val="00F01C1E"/>
    <w:rsid w:val="00F01F50"/>
    <w:rsid w:val="00F020C8"/>
    <w:rsid w:val="00F021E0"/>
    <w:rsid w:val="00F0330C"/>
    <w:rsid w:val="00F034FB"/>
    <w:rsid w:val="00F0387C"/>
    <w:rsid w:val="00F03DD7"/>
    <w:rsid w:val="00F03EFF"/>
    <w:rsid w:val="00F04215"/>
    <w:rsid w:val="00F044A8"/>
    <w:rsid w:val="00F04523"/>
    <w:rsid w:val="00F04606"/>
    <w:rsid w:val="00F048E6"/>
    <w:rsid w:val="00F04988"/>
    <w:rsid w:val="00F04BBC"/>
    <w:rsid w:val="00F0501C"/>
    <w:rsid w:val="00F05168"/>
    <w:rsid w:val="00F05483"/>
    <w:rsid w:val="00F057E5"/>
    <w:rsid w:val="00F05827"/>
    <w:rsid w:val="00F05DDD"/>
    <w:rsid w:val="00F06571"/>
    <w:rsid w:val="00F06A0F"/>
    <w:rsid w:val="00F06E3C"/>
    <w:rsid w:val="00F06EDB"/>
    <w:rsid w:val="00F074D2"/>
    <w:rsid w:val="00F100F9"/>
    <w:rsid w:val="00F102C5"/>
    <w:rsid w:val="00F10562"/>
    <w:rsid w:val="00F10AA9"/>
    <w:rsid w:val="00F10D75"/>
    <w:rsid w:val="00F10E96"/>
    <w:rsid w:val="00F10FF0"/>
    <w:rsid w:val="00F1104C"/>
    <w:rsid w:val="00F1153B"/>
    <w:rsid w:val="00F116B3"/>
    <w:rsid w:val="00F11ABB"/>
    <w:rsid w:val="00F1297A"/>
    <w:rsid w:val="00F12C50"/>
    <w:rsid w:val="00F12DB1"/>
    <w:rsid w:val="00F1303C"/>
    <w:rsid w:val="00F133EB"/>
    <w:rsid w:val="00F13473"/>
    <w:rsid w:val="00F135D2"/>
    <w:rsid w:val="00F135EF"/>
    <w:rsid w:val="00F13813"/>
    <w:rsid w:val="00F13985"/>
    <w:rsid w:val="00F13A8C"/>
    <w:rsid w:val="00F13D50"/>
    <w:rsid w:val="00F1459B"/>
    <w:rsid w:val="00F14664"/>
    <w:rsid w:val="00F14670"/>
    <w:rsid w:val="00F147D5"/>
    <w:rsid w:val="00F14BC9"/>
    <w:rsid w:val="00F14DDC"/>
    <w:rsid w:val="00F15189"/>
    <w:rsid w:val="00F156D4"/>
    <w:rsid w:val="00F157AE"/>
    <w:rsid w:val="00F15823"/>
    <w:rsid w:val="00F15CB3"/>
    <w:rsid w:val="00F1627E"/>
    <w:rsid w:val="00F16426"/>
    <w:rsid w:val="00F166A3"/>
    <w:rsid w:val="00F1680F"/>
    <w:rsid w:val="00F16DFE"/>
    <w:rsid w:val="00F17216"/>
    <w:rsid w:val="00F1749A"/>
    <w:rsid w:val="00F1763B"/>
    <w:rsid w:val="00F178EB"/>
    <w:rsid w:val="00F2046D"/>
    <w:rsid w:val="00F206CA"/>
    <w:rsid w:val="00F2098D"/>
    <w:rsid w:val="00F20E1E"/>
    <w:rsid w:val="00F21147"/>
    <w:rsid w:val="00F2129E"/>
    <w:rsid w:val="00F2154C"/>
    <w:rsid w:val="00F218B5"/>
    <w:rsid w:val="00F2210D"/>
    <w:rsid w:val="00F22555"/>
    <w:rsid w:val="00F22812"/>
    <w:rsid w:val="00F229F5"/>
    <w:rsid w:val="00F22EBF"/>
    <w:rsid w:val="00F238E9"/>
    <w:rsid w:val="00F23A92"/>
    <w:rsid w:val="00F23F9D"/>
    <w:rsid w:val="00F23FA8"/>
    <w:rsid w:val="00F23FE6"/>
    <w:rsid w:val="00F245A4"/>
    <w:rsid w:val="00F24BC8"/>
    <w:rsid w:val="00F24F57"/>
    <w:rsid w:val="00F253C2"/>
    <w:rsid w:val="00F25916"/>
    <w:rsid w:val="00F25F09"/>
    <w:rsid w:val="00F25FEA"/>
    <w:rsid w:val="00F25FFA"/>
    <w:rsid w:val="00F261A3"/>
    <w:rsid w:val="00F26495"/>
    <w:rsid w:val="00F26577"/>
    <w:rsid w:val="00F2665A"/>
    <w:rsid w:val="00F2669A"/>
    <w:rsid w:val="00F26702"/>
    <w:rsid w:val="00F2731A"/>
    <w:rsid w:val="00F2750A"/>
    <w:rsid w:val="00F2774B"/>
    <w:rsid w:val="00F27AC7"/>
    <w:rsid w:val="00F27B01"/>
    <w:rsid w:val="00F30052"/>
    <w:rsid w:val="00F30786"/>
    <w:rsid w:val="00F30BE1"/>
    <w:rsid w:val="00F30D90"/>
    <w:rsid w:val="00F31155"/>
    <w:rsid w:val="00F311BE"/>
    <w:rsid w:val="00F312F7"/>
    <w:rsid w:val="00F313BD"/>
    <w:rsid w:val="00F3187E"/>
    <w:rsid w:val="00F31D39"/>
    <w:rsid w:val="00F31E6C"/>
    <w:rsid w:val="00F32625"/>
    <w:rsid w:val="00F32E5B"/>
    <w:rsid w:val="00F335DD"/>
    <w:rsid w:val="00F337D4"/>
    <w:rsid w:val="00F33893"/>
    <w:rsid w:val="00F33F08"/>
    <w:rsid w:val="00F34192"/>
    <w:rsid w:val="00F343D0"/>
    <w:rsid w:val="00F3441A"/>
    <w:rsid w:val="00F3474C"/>
    <w:rsid w:val="00F3498A"/>
    <w:rsid w:val="00F34A9A"/>
    <w:rsid w:val="00F34ABC"/>
    <w:rsid w:val="00F34BF6"/>
    <w:rsid w:val="00F34DF6"/>
    <w:rsid w:val="00F34F81"/>
    <w:rsid w:val="00F34FAE"/>
    <w:rsid w:val="00F3568D"/>
    <w:rsid w:val="00F35C66"/>
    <w:rsid w:val="00F35F2B"/>
    <w:rsid w:val="00F36133"/>
    <w:rsid w:val="00F36433"/>
    <w:rsid w:val="00F36523"/>
    <w:rsid w:val="00F36A1F"/>
    <w:rsid w:val="00F36BDA"/>
    <w:rsid w:val="00F37E35"/>
    <w:rsid w:val="00F40033"/>
    <w:rsid w:val="00F40279"/>
    <w:rsid w:val="00F40469"/>
    <w:rsid w:val="00F407BA"/>
    <w:rsid w:val="00F40BCC"/>
    <w:rsid w:val="00F40E29"/>
    <w:rsid w:val="00F41257"/>
    <w:rsid w:val="00F4164F"/>
    <w:rsid w:val="00F41746"/>
    <w:rsid w:val="00F41CDB"/>
    <w:rsid w:val="00F42086"/>
    <w:rsid w:val="00F42B4F"/>
    <w:rsid w:val="00F42C2E"/>
    <w:rsid w:val="00F42E2D"/>
    <w:rsid w:val="00F4421A"/>
    <w:rsid w:val="00F4471E"/>
    <w:rsid w:val="00F44741"/>
    <w:rsid w:val="00F44AD5"/>
    <w:rsid w:val="00F44B61"/>
    <w:rsid w:val="00F4523B"/>
    <w:rsid w:val="00F45447"/>
    <w:rsid w:val="00F45E5E"/>
    <w:rsid w:val="00F463E4"/>
    <w:rsid w:val="00F4656B"/>
    <w:rsid w:val="00F46E05"/>
    <w:rsid w:val="00F47AD7"/>
    <w:rsid w:val="00F47E81"/>
    <w:rsid w:val="00F503CC"/>
    <w:rsid w:val="00F50B76"/>
    <w:rsid w:val="00F5145B"/>
    <w:rsid w:val="00F51920"/>
    <w:rsid w:val="00F5222E"/>
    <w:rsid w:val="00F525FA"/>
    <w:rsid w:val="00F52B49"/>
    <w:rsid w:val="00F52D05"/>
    <w:rsid w:val="00F52DBD"/>
    <w:rsid w:val="00F5319D"/>
    <w:rsid w:val="00F53C16"/>
    <w:rsid w:val="00F53E8C"/>
    <w:rsid w:val="00F53F98"/>
    <w:rsid w:val="00F549D5"/>
    <w:rsid w:val="00F54D2F"/>
    <w:rsid w:val="00F5505A"/>
    <w:rsid w:val="00F55328"/>
    <w:rsid w:val="00F557AC"/>
    <w:rsid w:val="00F558A0"/>
    <w:rsid w:val="00F55A2C"/>
    <w:rsid w:val="00F55B67"/>
    <w:rsid w:val="00F55D63"/>
    <w:rsid w:val="00F55DC4"/>
    <w:rsid w:val="00F55EB3"/>
    <w:rsid w:val="00F55EF0"/>
    <w:rsid w:val="00F55FC5"/>
    <w:rsid w:val="00F5603F"/>
    <w:rsid w:val="00F56075"/>
    <w:rsid w:val="00F561FF"/>
    <w:rsid w:val="00F562F9"/>
    <w:rsid w:val="00F56535"/>
    <w:rsid w:val="00F5660B"/>
    <w:rsid w:val="00F569CB"/>
    <w:rsid w:val="00F56DBE"/>
    <w:rsid w:val="00F57029"/>
    <w:rsid w:val="00F577A1"/>
    <w:rsid w:val="00F578F8"/>
    <w:rsid w:val="00F603C3"/>
    <w:rsid w:val="00F60525"/>
    <w:rsid w:val="00F6069B"/>
    <w:rsid w:val="00F60FB2"/>
    <w:rsid w:val="00F61497"/>
    <w:rsid w:val="00F61846"/>
    <w:rsid w:val="00F6188B"/>
    <w:rsid w:val="00F6197A"/>
    <w:rsid w:val="00F622BA"/>
    <w:rsid w:val="00F6246D"/>
    <w:rsid w:val="00F62710"/>
    <w:rsid w:val="00F6282A"/>
    <w:rsid w:val="00F62831"/>
    <w:rsid w:val="00F62CC0"/>
    <w:rsid w:val="00F63492"/>
    <w:rsid w:val="00F635F1"/>
    <w:rsid w:val="00F63C84"/>
    <w:rsid w:val="00F64337"/>
    <w:rsid w:val="00F64366"/>
    <w:rsid w:val="00F64644"/>
    <w:rsid w:val="00F6488B"/>
    <w:rsid w:val="00F64973"/>
    <w:rsid w:val="00F655D3"/>
    <w:rsid w:val="00F65A5D"/>
    <w:rsid w:val="00F6637B"/>
    <w:rsid w:val="00F6675B"/>
    <w:rsid w:val="00F66853"/>
    <w:rsid w:val="00F66B75"/>
    <w:rsid w:val="00F66BC6"/>
    <w:rsid w:val="00F66BE2"/>
    <w:rsid w:val="00F66F88"/>
    <w:rsid w:val="00F6706D"/>
    <w:rsid w:val="00F6763F"/>
    <w:rsid w:val="00F67820"/>
    <w:rsid w:val="00F70022"/>
    <w:rsid w:val="00F70B54"/>
    <w:rsid w:val="00F70DA7"/>
    <w:rsid w:val="00F70F09"/>
    <w:rsid w:val="00F71856"/>
    <w:rsid w:val="00F71FB0"/>
    <w:rsid w:val="00F7271C"/>
    <w:rsid w:val="00F72B61"/>
    <w:rsid w:val="00F72BAD"/>
    <w:rsid w:val="00F72DAD"/>
    <w:rsid w:val="00F731E7"/>
    <w:rsid w:val="00F732B4"/>
    <w:rsid w:val="00F7398F"/>
    <w:rsid w:val="00F73DB5"/>
    <w:rsid w:val="00F73F9E"/>
    <w:rsid w:val="00F740B7"/>
    <w:rsid w:val="00F748FE"/>
    <w:rsid w:val="00F74EA3"/>
    <w:rsid w:val="00F751F6"/>
    <w:rsid w:val="00F75A9F"/>
    <w:rsid w:val="00F75ADC"/>
    <w:rsid w:val="00F75DA7"/>
    <w:rsid w:val="00F75E11"/>
    <w:rsid w:val="00F76072"/>
    <w:rsid w:val="00F767B6"/>
    <w:rsid w:val="00F7684B"/>
    <w:rsid w:val="00F76A74"/>
    <w:rsid w:val="00F76EA8"/>
    <w:rsid w:val="00F77660"/>
    <w:rsid w:val="00F779DB"/>
    <w:rsid w:val="00F77A57"/>
    <w:rsid w:val="00F77CDC"/>
    <w:rsid w:val="00F77D6C"/>
    <w:rsid w:val="00F8047E"/>
    <w:rsid w:val="00F8083F"/>
    <w:rsid w:val="00F808F6"/>
    <w:rsid w:val="00F809CA"/>
    <w:rsid w:val="00F80A48"/>
    <w:rsid w:val="00F81A40"/>
    <w:rsid w:val="00F8251F"/>
    <w:rsid w:val="00F82657"/>
    <w:rsid w:val="00F82695"/>
    <w:rsid w:val="00F827AF"/>
    <w:rsid w:val="00F82B96"/>
    <w:rsid w:val="00F82D7F"/>
    <w:rsid w:val="00F83CAD"/>
    <w:rsid w:val="00F83D68"/>
    <w:rsid w:val="00F84065"/>
    <w:rsid w:val="00F8463E"/>
    <w:rsid w:val="00F84702"/>
    <w:rsid w:val="00F84738"/>
    <w:rsid w:val="00F84B89"/>
    <w:rsid w:val="00F84B9A"/>
    <w:rsid w:val="00F84CDD"/>
    <w:rsid w:val="00F851B1"/>
    <w:rsid w:val="00F853CD"/>
    <w:rsid w:val="00F85722"/>
    <w:rsid w:val="00F859B0"/>
    <w:rsid w:val="00F85E28"/>
    <w:rsid w:val="00F86898"/>
    <w:rsid w:val="00F86E77"/>
    <w:rsid w:val="00F871AB"/>
    <w:rsid w:val="00F877CD"/>
    <w:rsid w:val="00F877DF"/>
    <w:rsid w:val="00F9007B"/>
    <w:rsid w:val="00F9045D"/>
    <w:rsid w:val="00F90C27"/>
    <w:rsid w:val="00F90CF1"/>
    <w:rsid w:val="00F911B3"/>
    <w:rsid w:val="00F91747"/>
    <w:rsid w:val="00F918B4"/>
    <w:rsid w:val="00F92183"/>
    <w:rsid w:val="00F92376"/>
    <w:rsid w:val="00F92778"/>
    <w:rsid w:val="00F92A3B"/>
    <w:rsid w:val="00F92B3B"/>
    <w:rsid w:val="00F92B3C"/>
    <w:rsid w:val="00F92B78"/>
    <w:rsid w:val="00F92EC0"/>
    <w:rsid w:val="00F93035"/>
    <w:rsid w:val="00F9356E"/>
    <w:rsid w:val="00F93A62"/>
    <w:rsid w:val="00F93C6E"/>
    <w:rsid w:val="00F93E7A"/>
    <w:rsid w:val="00F93FE3"/>
    <w:rsid w:val="00F944D8"/>
    <w:rsid w:val="00F948A6"/>
    <w:rsid w:val="00F94AB4"/>
    <w:rsid w:val="00F94E9E"/>
    <w:rsid w:val="00F957C4"/>
    <w:rsid w:val="00F959E2"/>
    <w:rsid w:val="00F95DA2"/>
    <w:rsid w:val="00F9670D"/>
    <w:rsid w:val="00F96750"/>
    <w:rsid w:val="00F96752"/>
    <w:rsid w:val="00F969DE"/>
    <w:rsid w:val="00F96CA9"/>
    <w:rsid w:val="00F96D64"/>
    <w:rsid w:val="00F96E36"/>
    <w:rsid w:val="00F9720D"/>
    <w:rsid w:val="00F97653"/>
    <w:rsid w:val="00F9776C"/>
    <w:rsid w:val="00F97AB9"/>
    <w:rsid w:val="00FA09FD"/>
    <w:rsid w:val="00FA0EF7"/>
    <w:rsid w:val="00FA1358"/>
    <w:rsid w:val="00FA1361"/>
    <w:rsid w:val="00FA150F"/>
    <w:rsid w:val="00FA1E9F"/>
    <w:rsid w:val="00FA21E6"/>
    <w:rsid w:val="00FA2629"/>
    <w:rsid w:val="00FA29ED"/>
    <w:rsid w:val="00FA2DD5"/>
    <w:rsid w:val="00FA300D"/>
    <w:rsid w:val="00FA32C7"/>
    <w:rsid w:val="00FA37D2"/>
    <w:rsid w:val="00FA3DB9"/>
    <w:rsid w:val="00FA3FD7"/>
    <w:rsid w:val="00FA45BB"/>
    <w:rsid w:val="00FA45E2"/>
    <w:rsid w:val="00FA47A6"/>
    <w:rsid w:val="00FA494B"/>
    <w:rsid w:val="00FA5100"/>
    <w:rsid w:val="00FA515C"/>
    <w:rsid w:val="00FA51BF"/>
    <w:rsid w:val="00FA552A"/>
    <w:rsid w:val="00FA5BE5"/>
    <w:rsid w:val="00FA5EC8"/>
    <w:rsid w:val="00FA5FBC"/>
    <w:rsid w:val="00FA63D9"/>
    <w:rsid w:val="00FA6886"/>
    <w:rsid w:val="00FA7382"/>
    <w:rsid w:val="00FA7B48"/>
    <w:rsid w:val="00FA7B73"/>
    <w:rsid w:val="00FB0495"/>
    <w:rsid w:val="00FB0739"/>
    <w:rsid w:val="00FB098E"/>
    <w:rsid w:val="00FB09A8"/>
    <w:rsid w:val="00FB0D1D"/>
    <w:rsid w:val="00FB104D"/>
    <w:rsid w:val="00FB10B8"/>
    <w:rsid w:val="00FB10FE"/>
    <w:rsid w:val="00FB1380"/>
    <w:rsid w:val="00FB1390"/>
    <w:rsid w:val="00FB1694"/>
    <w:rsid w:val="00FB169C"/>
    <w:rsid w:val="00FB19B0"/>
    <w:rsid w:val="00FB1ADA"/>
    <w:rsid w:val="00FB24ED"/>
    <w:rsid w:val="00FB2530"/>
    <w:rsid w:val="00FB2F70"/>
    <w:rsid w:val="00FB3065"/>
    <w:rsid w:val="00FB3108"/>
    <w:rsid w:val="00FB33C3"/>
    <w:rsid w:val="00FB3528"/>
    <w:rsid w:val="00FB396D"/>
    <w:rsid w:val="00FB3975"/>
    <w:rsid w:val="00FB4654"/>
    <w:rsid w:val="00FB4A37"/>
    <w:rsid w:val="00FB4AF8"/>
    <w:rsid w:val="00FB4B81"/>
    <w:rsid w:val="00FB4C4E"/>
    <w:rsid w:val="00FB4C6C"/>
    <w:rsid w:val="00FB517A"/>
    <w:rsid w:val="00FB5554"/>
    <w:rsid w:val="00FB5AE3"/>
    <w:rsid w:val="00FB5BF3"/>
    <w:rsid w:val="00FB60DC"/>
    <w:rsid w:val="00FB6114"/>
    <w:rsid w:val="00FB6242"/>
    <w:rsid w:val="00FB6385"/>
    <w:rsid w:val="00FB6872"/>
    <w:rsid w:val="00FB7175"/>
    <w:rsid w:val="00FB734F"/>
    <w:rsid w:val="00FB75FC"/>
    <w:rsid w:val="00FB76A5"/>
    <w:rsid w:val="00FB7CC4"/>
    <w:rsid w:val="00FB7F26"/>
    <w:rsid w:val="00FC0056"/>
    <w:rsid w:val="00FC00F0"/>
    <w:rsid w:val="00FC073A"/>
    <w:rsid w:val="00FC0784"/>
    <w:rsid w:val="00FC0785"/>
    <w:rsid w:val="00FC07DB"/>
    <w:rsid w:val="00FC0C0D"/>
    <w:rsid w:val="00FC1143"/>
    <w:rsid w:val="00FC1819"/>
    <w:rsid w:val="00FC1929"/>
    <w:rsid w:val="00FC28C0"/>
    <w:rsid w:val="00FC2966"/>
    <w:rsid w:val="00FC2BCE"/>
    <w:rsid w:val="00FC33B2"/>
    <w:rsid w:val="00FC35DB"/>
    <w:rsid w:val="00FC38D9"/>
    <w:rsid w:val="00FC3F8C"/>
    <w:rsid w:val="00FC4690"/>
    <w:rsid w:val="00FC475B"/>
    <w:rsid w:val="00FC498D"/>
    <w:rsid w:val="00FC569F"/>
    <w:rsid w:val="00FC5A16"/>
    <w:rsid w:val="00FC5AD9"/>
    <w:rsid w:val="00FC5C6C"/>
    <w:rsid w:val="00FC5C91"/>
    <w:rsid w:val="00FC5CC0"/>
    <w:rsid w:val="00FC5EDF"/>
    <w:rsid w:val="00FC67E8"/>
    <w:rsid w:val="00FC69DE"/>
    <w:rsid w:val="00FC6FAA"/>
    <w:rsid w:val="00FC755E"/>
    <w:rsid w:val="00FC757C"/>
    <w:rsid w:val="00FC7766"/>
    <w:rsid w:val="00FC7A7C"/>
    <w:rsid w:val="00FC7D49"/>
    <w:rsid w:val="00FC7DE0"/>
    <w:rsid w:val="00FC7F8A"/>
    <w:rsid w:val="00FD0D84"/>
    <w:rsid w:val="00FD0DB7"/>
    <w:rsid w:val="00FD124B"/>
    <w:rsid w:val="00FD1A7C"/>
    <w:rsid w:val="00FD1D5A"/>
    <w:rsid w:val="00FD1D92"/>
    <w:rsid w:val="00FD27ED"/>
    <w:rsid w:val="00FD2B92"/>
    <w:rsid w:val="00FD2D4E"/>
    <w:rsid w:val="00FD34CF"/>
    <w:rsid w:val="00FD3670"/>
    <w:rsid w:val="00FD3820"/>
    <w:rsid w:val="00FD38B0"/>
    <w:rsid w:val="00FD3ED5"/>
    <w:rsid w:val="00FD4394"/>
    <w:rsid w:val="00FD44B2"/>
    <w:rsid w:val="00FD4640"/>
    <w:rsid w:val="00FD4FC4"/>
    <w:rsid w:val="00FD5011"/>
    <w:rsid w:val="00FD5234"/>
    <w:rsid w:val="00FD6012"/>
    <w:rsid w:val="00FD610C"/>
    <w:rsid w:val="00FD6282"/>
    <w:rsid w:val="00FD6653"/>
    <w:rsid w:val="00FD66A4"/>
    <w:rsid w:val="00FD6878"/>
    <w:rsid w:val="00FD6AE6"/>
    <w:rsid w:val="00FD70C3"/>
    <w:rsid w:val="00FD7195"/>
    <w:rsid w:val="00FD7426"/>
    <w:rsid w:val="00FD7863"/>
    <w:rsid w:val="00FD78FD"/>
    <w:rsid w:val="00FD7EA3"/>
    <w:rsid w:val="00FD7F13"/>
    <w:rsid w:val="00FE04C7"/>
    <w:rsid w:val="00FE04FC"/>
    <w:rsid w:val="00FE08C5"/>
    <w:rsid w:val="00FE100B"/>
    <w:rsid w:val="00FE1072"/>
    <w:rsid w:val="00FE1637"/>
    <w:rsid w:val="00FE186D"/>
    <w:rsid w:val="00FE1C94"/>
    <w:rsid w:val="00FE1D92"/>
    <w:rsid w:val="00FE20BF"/>
    <w:rsid w:val="00FE2906"/>
    <w:rsid w:val="00FE3405"/>
    <w:rsid w:val="00FE346A"/>
    <w:rsid w:val="00FE3674"/>
    <w:rsid w:val="00FE36F2"/>
    <w:rsid w:val="00FE395A"/>
    <w:rsid w:val="00FE3A05"/>
    <w:rsid w:val="00FE4007"/>
    <w:rsid w:val="00FE4844"/>
    <w:rsid w:val="00FE4870"/>
    <w:rsid w:val="00FE4B68"/>
    <w:rsid w:val="00FE513E"/>
    <w:rsid w:val="00FE55CB"/>
    <w:rsid w:val="00FE5999"/>
    <w:rsid w:val="00FE5E3E"/>
    <w:rsid w:val="00FE6041"/>
    <w:rsid w:val="00FE677E"/>
    <w:rsid w:val="00FE67F1"/>
    <w:rsid w:val="00FE694A"/>
    <w:rsid w:val="00FE69EA"/>
    <w:rsid w:val="00FE6C2C"/>
    <w:rsid w:val="00FE7020"/>
    <w:rsid w:val="00FE70FB"/>
    <w:rsid w:val="00FE7995"/>
    <w:rsid w:val="00FF0643"/>
    <w:rsid w:val="00FF08C8"/>
    <w:rsid w:val="00FF0CC5"/>
    <w:rsid w:val="00FF0D0F"/>
    <w:rsid w:val="00FF1BEC"/>
    <w:rsid w:val="00FF1ECC"/>
    <w:rsid w:val="00FF20D9"/>
    <w:rsid w:val="00FF2199"/>
    <w:rsid w:val="00FF2772"/>
    <w:rsid w:val="00FF27B2"/>
    <w:rsid w:val="00FF2B42"/>
    <w:rsid w:val="00FF3EF8"/>
    <w:rsid w:val="00FF47F9"/>
    <w:rsid w:val="00FF498D"/>
    <w:rsid w:val="00FF4E00"/>
    <w:rsid w:val="00FF53CE"/>
    <w:rsid w:val="00FF5EEF"/>
    <w:rsid w:val="00FF62C4"/>
    <w:rsid w:val="00FF663D"/>
    <w:rsid w:val="00FF6B6F"/>
    <w:rsid w:val="00FF6E94"/>
    <w:rsid w:val="00FF6F55"/>
    <w:rsid w:val="00FF777A"/>
    <w:rsid w:val="00FF77CB"/>
    <w:rsid w:val="1D211486"/>
    <w:rsid w:val="28E271DA"/>
    <w:rsid w:val="35517ACB"/>
    <w:rsid w:val="460F43BE"/>
    <w:rsid w:val="46A7AEDB"/>
    <w:rsid w:val="5AB63B2F"/>
    <w:rsid w:val="5C820414"/>
    <w:rsid w:val="6F0457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C660E"/>
  <w15:docId w15:val="{B777DF8B-417A-47C1-980D-92D00944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463"/>
    <w:pPr>
      <w:spacing w:line="480" w:lineRule="auto"/>
    </w:pPr>
    <w:rPr>
      <w:rFonts w:ascii="Times New Roman" w:hAnsi="Times New Roman"/>
      <w:sz w:val="24"/>
      <w:szCs w:val="22"/>
    </w:rPr>
  </w:style>
  <w:style w:type="paragraph" w:styleId="Heading1">
    <w:name w:val="heading 1"/>
    <w:basedOn w:val="Normal"/>
    <w:link w:val="Heading1Char"/>
    <w:uiPriority w:val="9"/>
    <w:qFormat/>
    <w:rsid w:val="00F01A1B"/>
    <w:pPr>
      <w:widowControl w:val="0"/>
      <w:shd w:val="clear" w:color="auto" w:fill="FFFFFF"/>
      <w:outlineLvl w:val="0"/>
    </w:pPr>
    <w:rPr>
      <w:rFonts w:eastAsia="Times New Roman"/>
      <w:b/>
      <w:bCs/>
      <w:szCs w:val="24"/>
    </w:rPr>
  </w:style>
  <w:style w:type="paragraph" w:styleId="Heading2">
    <w:name w:val="heading 2"/>
    <w:basedOn w:val="Normal"/>
    <w:next w:val="Normal"/>
    <w:link w:val="Heading2Char"/>
    <w:uiPriority w:val="9"/>
    <w:unhideWhenUsed/>
    <w:qFormat/>
    <w:rsid w:val="00213370"/>
    <w:pPr>
      <w:outlineLvl w:val="1"/>
    </w:pPr>
    <w:rPr>
      <w:rFonts w:eastAsia="Times New Roman"/>
      <w:b/>
      <w:bCs/>
      <w:szCs w:val="26"/>
    </w:rPr>
  </w:style>
  <w:style w:type="paragraph" w:styleId="Heading3">
    <w:name w:val="heading 3"/>
    <w:basedOn w:val="Normal"/>
    <w:next w:val="Normal"/>
    <w:link w:val="Heading3Char"/>
    <w:uiPriority w:val="9"/>
    <w:unhideWhenUsed/>
    <w:qFormat/>
    <w:rsid w:val="004A457E"/>
    <w:pPr>
      <w:outlineLvl w:val="2"/>
    </w:pPr>
    <w:rPr>
      <w:rFonts w:eastAsia="Times New Roman"/>
      <w:bCs/>
    </w:rPr>
  </w:style>
  <w:style w:type="paragraph" w:styleId="Heading4">
    <w:name w:val="heading 4"/>
    <w:basedOn w:val="Normal"/>
    <w:next w:val="Normal"/>
    <w:link w:val="Heading4Char"/>
    <w:uiPriority w:val="9"/>
    <w:qFormat/>
    <w:rsid w:val="00CB4AF9"/>
    <w:pPr>
      <w:keepNext/>
      <w:ind w:left="864" w:hanging="144"/>
      <w:outlineLvl w:val="3"/>
    </w:pPr>
    <w:rPr>
      <w:rFonts w:ascii="Calibri" w:eastAsia="Times New Roman" w:hAnsi="Calibri"/>
      <w:b/>
      <w:bCs/>
      <w:sz w:val="22"/>
      <w:szCs w:val="28"/>
    </w:rPr>
  </w:style>
  <w:style w:type="paragraph" w:styleId="Heading5">
    <w:name w:val="heading 5"/>
    <w:basedOn w:val="Normal"/>
    <w:next w:val="Normal"/>
    <w:link w:val="Heading5Char"/>
    <w:uiPriority w:val="9"/>
    <w:semiHidden/>
    <w:unhideWhenUsed/>
    <w:qFormat/>
    <w:rsid w:val="008C73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73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3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3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3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1A1B"/>
    <w:rPr>
      <w:rFonts w:ascii="Times New Roman" w:eastAsia="Times New Roman" w:hAnsi="Times New Roman"/>
      <w:b/>
      <w:bCs/>
      <w:sz w:val="24"/>
      <w:szCs w:val="24"/>
      <w:shd w:val="clear" w:color="auto" w:fill="FFFFFF"/>
    </w:rPr>
  </w:style>
  <w:style w:type="character" w:customStyle="1" w:styleId="Heading2Char">
    <w:name w:val="Heading 2 Char"/>
    <w:link w:val="Heading2"/>
    <w:uiPriority w:val="9"/>
    <w:rsid w:val="00213370"/>
    <w:rPr>
      <w:rFonts w:ascii="Times New Roman" w:eastAsia="Times New Roman" w:hAnsi="Times New Roman"/>
      <w:b/>
      <w:bCs/>
      <w:sz w:val="24"/>
      <w:szCs w:val="26"/>
    </w:rPr>
  </w:style>
  <w:style w:type="character" w:customStyle="1" w:styleId="Heading3Char">
    <w:name w:val="Heading 3 Char"/>
    <w:link w:val="Heading3"/>
    <w:uiPriority w:val="9"/>
    <w:rsid w:val="004A457E"/>
    <w:rPr>
      <w:rFonts w:ascii="Times New Roman" w:eastAsia="Times New Roman" w:hAnsi="Times New Roman"/>
      <w:bCs/>
      <w:sz w:val="24"/>
      <w:szCs w:val="22"/>
    </w:rPr>
  </w:style>
  <w:style w:type="character" w:customStyle="1" w:styleId="Heading4Char">
    <w:name w:val="Heading 4 Char"/>
    <w:link w:val="Heading4"/>
    <w:uiPriority w:val="9"/>
    <w:rsid w:val="00CB4AF9"/>
    <w:rPr>
      <w:rFonts w:ascii="Calibri" w:eastAsia="Times New Roman" w:hAnsi="Calibri" w:cs="Times New Roman"/>
      <w:b/>
      <w:bCs/>
      <w:szCs w:val="28"/>
    </w:rPr>
  </w:style>
  <w:style w:type="paragraph" w:styleId="BalloonText">
    <w:name w:val="Balloon Text"/>
    <w:basedOn w:val="Normal"/>
    <w:link w:val="BalloonTextChar"/>
    <w:uiPriority w:val="99"/>
    <w:qFormat/>
    <w:rsid w:val="00D14249"/>
    <w:rPr>
      <w:rFonts w:ascii="Tahoma" w:eastAsia="Times New Roman" w:hAnsi="Tahoma" w:cs="Tahoma"/>
      <w:szCs w:val="16"/>
    </w:rPr>
  </w:style>
  <w:style w:type="character" w:customStyle="1" w:styleId="BalloonTextChar">
    <w:name w:val="Balloon Text Char"/>
    <w:link w:val="BalloonText"/>
    <w:uiPriority w:val="99"/>
    <w:rsid w:val="00D14249"/>
    <w:rPr>
      <w:rFonts w:ascii="Tahoma" w:eastAsia="Times New Roman" w:hAnsi="Tahoma" w:cs="Tahoma"/>
      <w:sz w:val="24"/>
      <w:szCs w:val="16"/>
    </w:rPr>
  </w:style>
  <w:style w:type="paragraph" w:styleId="TOC1">
    <w:name w:val="toc 1"/>
    <w:basedOn w:val="Normal"/>
    <w:uiPriority w:val="39"/>
    <w:rsid w:val="00167DD3"/>
    <w:pPr>
      <w:widowControl w:val="0"/>
    </w:pPr>
    <w:rPr>
      <w:rFonts w:eastAsia="Times New Roman"/>
      <w:b/>
      <w:bCs/>
      <w:szCs w:val="24"/>
    </w:rPr>
  </w:style>
  <w:style w:type="paragraph" w:styleId="TOC2">
    <w:name w:val="toc 2"/>
    <w:basedOn w:val="Normal"/>
    <w:uiPriority w:val="39"/>
    <w:rsid w:val="00E11CE9"/>
    <w:pPr>
      <w:widowControl w:val="0"/>
      <w:ind w:left="360"/>
    </w:pPr>
    <w:rPr>
      <w:rFonts w:eastAsia="Times New Roman"/>
      <w:b/>
      <w:bCs/>
      <w:szCs w:val="24"/>
    </w:rPr>
  </w:style>
  <w:style w:type="paragraph" w:styleId="TOC3">
    <w:name w:val="toc 3"/>
    <w:basedOn w:val="Normal"/>
    <w:uiPriority w:val="39"/>
    <w:rsid w:val="001F5F7C"/>
    <w:pPr>
      <w:widowControl w:val="0"/>
      <w:spacing w:before="122"/>
      <w:ind w:left="320"/>
    </w:pPr>
    <w:rPr>
      <w:rFonts w:eastAsia="Times New Roman"/>
      <w:b/>
      <w:bCs/>
      <w:szCs w:val="24"/>
    </w:rPr>
  </w:style>
  <w:style w:type="paragraph" w:styleId="BodyText">
    <w:name w:val="Body Text"/>
    <w:basedOn w:val="Normal"/>
    <w:link w:val="BodyTextChar"/>
    <w:uiPriority w:val="1"/>
    <w:qFormat/>
    <w:rsid w:val="001F5F7C"/>
    <w:pPr>
      <w:widowControl w:val="0"/>
      <w:ind w:left="120"/>
    </w:pPr>
    <w:rPr>
      <w:rFonts w:eastAsia="Times New Roman"/>
      <w:szCs w:val="24"/>
    </w:rPr>
  </w:style>
  <w:style w:type="character" w:customStyle="1" w:styleId="BodyTextChar">
    <w:name w:val="Body Text Char"/>
    <w:link w:val="BodyText"/>
    <w:uiPriority w:val="1"/>
    <w:rsid w:val="001F5F7C"/>
    <w:rPr>
      <w:rFonts w:ascii="Times New Roman" w:eastAsia="Times New Roman" w:hAnsi="Times New Roman"/>
      <w:sz w:val="24"/>
      <w:szCs w:val="24"/>
    </w:rPr>
  </w:style>
  <w:style w:type="paragraph" w:styleId="ListParagraph">
    <w:name w:val="List Paragraph"/>
    <w:aliases w:val="3,POCG Table Text"/>
    <w:basedOn w:val="Normal"/>
    <w:uiPriority w:val="1"/>
    <w:qFormat/>
    <w:rsid w:val="001F5F7C"/>
    <w:pPr>
      <w:widowControl w:val="0"/>
    </w:pPr>
    <w:rPr>
      <w:rFonts w:ascii="Calibri" w:hAnsi="Calibri"/>
      <w:sz w:val="22"/>
    </w:rPr>
  </w:style>
  <w:style w:type="paragraph" w:customStyle="1" w:styleId="TableParagraph">
    <w:name w:val="Table Paragraph"/>
    <w:basedOn w:val="Normal"/>
    <w:uiPriority w:val="1"/>
    <w:rsid w:val="001F5F7C"/>
    <w:pPr>
      <w:widowControl w:val="0"/>
    </w:pPr>
    <w:rPr>
      <w:rFonts w:ascii="Calibri" w:hAnsi="Calibri"/>
      <w:sz w:val="22"/>
    </w:rPr>
  </w:style>
  <w:style w:type="paragraph" w:styleId="NormalWeb">
    <w:name w:val="Normal (Web)"/>
    <w:basedOn w:val="Normal"/>
    <w:uiPriority w:val="99"/>
    <w:unhideWhenUsed/>
    <w:rsid w:val="00D903F5"/>
    <w:rPr>
      <w:rFonts w:ascii="Calibri" w:hAnsi="Calibri" w:cs="Calibri"/>
      <w:sz w:val="22"/>
    </w:rPr>
  </w:style>
  <w:style w:type="paragraph" w:styleId="TOCHeading">
    <w:name w:val="TOC Heading"/>
    <w:basedOn w:val="Heading1"/>
    <w:next w:val="Normal"/>
    <w:uiPriority w:val="39"/>
    <w:semiHidden/>
    <w:unhideWhenUsed/>
    <w:qFormat/>
    <w:rsid w:val="00167DD3"/>
    <w:pPr>
      <w:keepNext/>
      <w:keepLines/>
      <w:widowControl/>
      <w:spacing w:before="480" w:line="276" w:lineRule="auto"/>
      <w:outlineLvl w:val="9"/>
    </w:pPr>
    <w:rPr>
      <w:rFonts w:ascii="Cambria" w:hAnsi="Cambria"/>
      <w:color w:val="365F91"/>
      <w:sz w:val="28"/>
      <w:szCs w:val="28"/>
      <w:lang w:eastAsia="ja-JP"/>
    </w:rPr>
  </w:style>
  <w:style w:type="character" w:styleId="Hyperlink">
    <w:name w:val="Hyperlink"/>
    <w:uiPriority w:val="99"/>
    <w:unhideWhenUsed/>
    <w:rsid w:val="00167DD3"/>
    <w:rPr>
      <w:color w:val="0000FF"/>
      <w:u w:val="single"/>
    </w:rPr>
  </w:style>
  <w:style w:type="character" w:styleId="CommentReference">
    <w:name w:val="annotation reference"/>
    <w:uiPriority w:val="99"/>
    <w:unhideWhenUsed/>
    <w:rsid w:val="00516E9A"/>
    <w:rPr>
      <w:sz w:val="16"/>
      <w:szCs w:val="16"/>
    </w:rPr>
  </w:style>
  <w:style w:type="paragraph" w:styleId="CommentText">
    <w:name w:val="annotation text"/>
    <w:basedOn w:val="Normal"/>
    <w:link w:val="CommentTextChar"/>
    <w:uiPriority w:val="99"/>
    <w:unhideWhenUsed/>
    <w:rsid w:val="00516E9A"/>
    <w:rPr>
      <w:sz w:val="20"/>
      <w:szCs w:val="20"/>
    </w:rPr>
  </w:style>
  <w:style w:type="character" w:customStyle="1" w:styleId="CommentTextChar">
    <w:name w:val="Comment Text Char"/>
    <w:link w:val="CommentText"/>
    <w:uiPriority w:val="99"/>
    <w:rsid w:val="00516E9A"/>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rsid w:val="00516E9A"/>
    <w:rPr>
      <w:b/>
      <w:bCs/>
    </w:rPr>
  </w:style>
  <w:style w:type="character" w:customStyle="1" w:styleId="CommentSubjectChar">
    <w:name w:val="Comment Subject Char"/>
    <w:link w:val="CommentSubject"/>
    <w:uiPriority w:val="99"/>
    <w:rsid w:val="00516E9A"/>
    <w:rPr>
      <w:rFonts w:ascii="Times New Roman" w:hAnsi="Times New Roman"/>
      <w:b/>
      <w:bCs/>
      <w:sz w:val="20"/>
      <w:szCs w:val="20"/>
    </w:rPr>
  </w:style>
  <w:style w:type="paragraph" w:styleId="BlockText">
    <w:name w:val="Block Text"/>
    <w:basedOn w:val="Normal"/>
    <w:rsid w:val="00B87B1C"/>
    <w:pPr>
      <w:ind w:left="720" w:right="-720" w:hanging="720"/>
    </w:pPr>
    <w:rPr>
      <w:rFonts w:eastAsia="Times New Roman"/>
      <w:sz w:val="28"/>
      <w:szCs w:val="24"/>
    </w:rPr>
  </w:style>
  <w:style w:type="paragraph" w:styleId="NoSpacing">
    <w:name w:val="No Spacing"/>
    <w:uiPriority w:val="1"/>
    <w:qFormat/>
    <w:rsid w:val="006F3447"/>
    <w:rPr>
      <w:rFonts w:ascii="Times New Roman" w:hAnsi="Times New Roman"/>
      <w:sz w:val="24"/>
      <w:szCs w:val="22"/>
    </w:rPr>
  </w:style>
  <w:style w:type="paragraph" w:styleId="Header">
    <w:name w:val="header"/>
    <w:basedOn w:val="Normal"/>
    <w:link w:val="HeaderChar"/>
    <w:uiPriority w:val="99"/>
    <w:unhideWhenUsed/>
    <w:rsid w:val="006D387C"/>
    <w:pPr>
      <w:tabs>
        <w:tab w:val="center" w:pos="4680"/>
        <w:tab w:val="right" w:pos="9360"/>
      </w:tabs>
    </w:pPr>
  </w:style>
  <w:style w:type="character" w:customStyle="1" w:styleId="HeaderChar">
    <w:name w:val="Header Char"/>
    <w:link w:val="Header"/>
    <w:uiPriority w:val="99"/>
    <w:rsid w:val="006D387C"/>
    <w:rPr>
      <w:rFonts w:ascii="Times New Roman" w:hAnsi="Times New Roman"/>
      <w:sz w:val="24"/>
    </w:rPr>
  </w:style>
  <w:style w:type="paragraph" w:styleId="Footer">
    <w:name w:val="footer"/>
    <w:basedOn w:val="Normal"/>
    <w:link w:val="FooterChar"/>
    <w:uiPriority w:val="99"/>
    <w:unhideWhenUsed/>
    <w:rsid w:val="006D387C"/>
    <w:pPr>
      <w:tabs>
        <w:tab w:val="center" w:pos="4680"/>
        <w:tab w:val="right" w:pos="9360"/>
      </w:tabs>
    </w:pPr>
  </w:style>
  <w:style w:type="character" w:customStyle="1" w:styleId="FooterChar">
    <w:name w:val="Footer Char"/>
    <w:link w:val="Footer"/>
    <w:uiPriority w:val="99"/>
    <w:rsid w:val="006D387C"/>
    <w:rPr>
      <w:rFonts w:ascii="Times New Roman" w:hAnsi="Times New Roman"/>
      <w:sz w:val="24"/>
    </w:rPr>
  </w:style>
  <w:style w:type="paragraph" w:styleId="BodyTextIndent3">
    <w:name w:val="Body Text Indent 3"/>
    <w:basedOn w:val="Normal"/>
    <w:link w:val="BodyTextIndent3Char"/>
    <w:uiPriority w:val="99"/>
    <w:semiHidden/>
    <w:unhideWhenUsed/>
    <w:rsid w:val="009E330C"/>
    <w:pPr>
      <w:spacing w:after="120"/>
      <w:ind w:left="360"/>
    </w:pPr>
    <w:rPr>
      <w:rFonts w:eastAsia="Times New Roman"/>
      <w:sz w:val="16"/>
      <w:szCs w:val="16"/>
    </w:rPr>
  </w:style>
  <w:style w:type="character" w:customStyle="1" w:styleId="BodyTextIndent3Char">
    <w:name w:val="Body Text Indent 3 Char"/>
    <w:link w:val="BodyTextIndent3"/>
    <w:uiPriority w:val="99"/>
    <w:semiHidden/>
    <w:rsid w:val="009E330C"/>
    <w:rPr>
      <w:rFonts w:ascii="Times New Roman" w:eastAsia="Times New Roman" w:hAnsi="Times New Roman" w:cs="Times New Roman"/>
      <w:sz w:val="16"/>
      <w:szCs w:val="16"/>
    </w:rPr>
  </w:style>
  <w:style w:type="paragraph" w:customStyle="1" w:styleId="BulletPoints2Lines">
    <w:name w:val="Bullet Points 2+ Lines"/>
    <w:basedOn w:val="Normal"/>
    <w:link w:val="BulletPoints2LinesChar"/>
    <w:rsid w:val="00CB4AF9"/>
    <w:pPr>
      <w:keepLines/>
      <w:numPr>
        <w:numId w:val="1"/>
      </w:numPr>
      <w:spacing w:before="100" w:after="60"/>
      <w:ind w:left="720"/>
    </w:pPr>
    <w:rPr>
      <w:rFonts w:ascii="Calibri" w:eastAsia="Times New Roman" w:hAnsi="Calibri"/>
      <w:sz w:val="22"/>
      <w:szCs w:val="20"/>
    </w:rPr>
  </w:style>
  <w:style w:type="character" w:customStyle="1" w:styleId="BulletPoints2LinesChar">
    <w:name w:val="Bullet Points 2+ Lines Char"/>
    <w:link w:val="BulletPoints2Lines"/>
    <w:rsid w:val="00CB4AF9"/>
    <w:rPr>
      <w:rFonts w:eastAsia="Times New Roman"/>
      <w:sz w:val="22"/>
    </w:rPr>
  </w:style>
  <w:style w:type="paragraph" w:customStyle="1" w:styleId="HeaderDocumentTitle">
    <w:name w:val="Header – Document Title"/>
    <w:basedOn w:val="Normal"/>
    <w:rsid w:val="00CB4AF9"/>
    <w:pPr>
      <w:spacing w:line="240" w:lineRule="atLeast"/>
      <w:ind w:left="72"/>
    </w:pPr>
    <w:rPr>
      <w:rFonts w:ascii="Calibri" w:eastAsia="Times New Roman" w:hAnsi="Calibri"/>
      <w:b/>
      <w:color w:val="FFFFFF"/>
      <w:sz w:val="22"/>
      <w:szCs w:val="20"/>
    </w:rPr>
  </w:style>
  <w:style w:type="paragraph" w:customStyle="1" w:styleId="CoverText-Subtitle">
    <w:name w:val="Cover Text - Subtitle"/>
    <w:rsid w:val="00CB4AF9"/>
    <w:pPr>
      <w:spacing w:before="3000"/>
    </w:pPr>
    <w:rPr>
      <w:rFonts w:eastAsia="Times New Roman"/>
      <w:color w:val="A4AEB5"/>
      <w:sz w:val="44"/>
    </w:rPr>
  </w:style>
  <w:style w:type="paragraph" w:customStyle="1" w:styleId="CoverText-Title">
    <w:name w:val="Cover Text - Title"/>
    <w:basedOn w:val="CoverText-Subtitle"/>
    <w:rsid w:val="00CB4AF9"/>
    <w:pPr>
      <w:spacing w:before="0" w:line="192" w:lineRule="auto"/>
    </w:pPr>
    <w:rPr>
      <w:color w:val="005283"/>
      <w:spacing w:val="-30"/>
      <w:sz w:val="104"/>
    </w:rPr>
  </w:style>
  <w:style w:type="paragraph" w:customStyle="1" w:styleId="FooterText">
    <w:name w:val="Footer Text"/>
    <w:basedOn w:val="Normal"/>
    <w:rsid w:val="00CB4AF9"/>
    <w:pPr>
      <w:ind w:right="-86"/>
      <w:jc w:val="both"/>
    </w:pPr>
    <w:rPr>
      <w:rFonts w:ascii="Arial" w:eastAsia="Times New Roman" w:hAnsi="Arial"/>
      <w:color w:val="005283"/>
      <w:spacing w:val="10"/>
      <w:sz w:val="16"/>
      <w:szCs w:val="20"/>
    </w:rPr>
  </w:style>
  <w:style w:type="paragraph" w:customStyle="1" w:styleId="CoverText-Date">
    <w:name w:val="Cover Text - Date"/>
    <w:basedOn w:val="Normal"/>
    <w:rsid w:val="00CB4AF9"/>
    <w:pPr>
      <w:spacing w:before="600"/>
      <w:contextualSpacing/>
    </w:pPr>
    <w:rPr>
      <w:rFonts w:ascii="Calibri" w:eastAsia="Times New Roman" w:hAnsi="Calibri"/>
      <w:szCs w:val="20"/>
    </w:rPr>
  </w:style>
  <w:style w:type="paragraph" w:styleId="TOC5">
    <w:name w:val="toc 5"/>
    <w:basedOn w:val="Normal"/>
    <w:next w:val="Normal"/>
    <w:autoRedefine/>
    <w:uiPriority w:val="39"/>
    <w:unhideWhenUsed/>
    <w:rsid w:val="00CB4AF9"/>
    <w:pPr>
      <w:ind w:left="880"/>
    </w:pPr>
    <w:rPr>
      <w:rFonts w:ascii="Calibri" w:eastAsia="Times New Roman" w:hAnsi="Calibri"/>
      <w:sz w:val="22"/>
      <w:szCs w:val="20"/>
    </w:rPr>
  </w:style>
  <w:style w:type="paragraph" w:styleId="TOC6">
    <w:name w:val="toc 6"/>
    <w:basedOn w:val="Normal"/>
    <w:next w:val="Normal"/>
    <w:autoRedefine/>
    <w:uiPriority w:val="39"/>
    <w:unhideWhenUsed/>
    <w:rsid w:val="00CB4AF9"/>
    <w:pPr>
      <w:ind w:left="1100"/>
    </w:pPr>
    <w:rPr>
      <w:rFonts w:ascii="Calibri" w:eastAsia="Times New Roman" w:hAnsi="Calibri"/>
      <w:sz w:val="22"/>
      <w:szCs w:val="20"/>
    </w:rPr>
  </w:style>
  <w:style w:type="paragraph" w:styleId="TOC7">
    <w:name w:val="toc 7"/>
    <w:basedOn w:val="Normal"/>
    <w:next w:val="Normal"/>
    <w:autoRedefine/>
    <w:uiPriority w:val="39"/>
    <w:unhideWhenUsed/>
    <w:rsid w:val="00CB4AF9"/>
    <w:pPr>
      <w:ind w:left="1320"/>
    </w:pPr>
    <w:rPr>
      <w:rFonts w:ascii="Calibri" w:eastAsia="Times New Roman" w:hAnsi="Calibri"/>
      <w:sz w:val="22"/>
      <w:szCs w:val="20"/>
    </w:rPr>
  </w:style>
  <w:style w:type="paragraph" w:styleId="TOC8">
    <w:name w:val="toc 8"/>
    <w:basedOn w:val="Normal"/>
    <w:next w:val="Normal"/>
    <w:autoRedefine/>
    <w:uiPriority w:val="39"/>
    <w:unhideWhenUsed/>
    <w:rsid w:val="00CB4AF9"/>
    <w:pPr>
      <w:ind w:left="1540"/>
    </w:pPr>
    <w:rPr>
      <w:rFonts w:ascii="Calibri" w:eastAsia="Times New Roman" w:hAnsi="Calibri"/>
      <w:sz w:val="22"/>
      <w:szCs w:val="20"/>
    </w:rPr>
  </w:style>
  <w:style w:type="paragraph" w:styleId="TOC9">
    <w:name w:val="toc 9"/>
    <w:basedOn w:val="Normal"/>
    <w:next w:val="Normal"/>
    <w:autoRedefine/>
    <w:uiPriority w:val="39"/>
    <w:unhideWhenUsed/>
    <w:rsid w:val="00CB4AF9"/>
    <w:pPr>
      <w:ind w:left="1760"/>
    </w:pPr>
    <w:rPr>
      <w:rFonts w:ascii="Calibri" w:eastAsia="Times New Roman" w:hAnsi="Calibri"/>
      <w:sz w:val="22"/>
      <w:szCs w:val="20"/>
    </w:rPr>
  </w:style>
  <w:style w:type="paragraph" w:customStyle="1" w:styleId="BulletPoints1Line">
    <w:name w:val="Bullet Points 1 Line"/>
    <w:basedOn w:val="BulletPoints2Lines"/>
    <w:rsid w:val="00CB4AF9"/>
    <w:pPr>
      <w:spacing w:before="0" w:after="0"/>
    </w:pPr>
  </w:style>
  <w:style w:type="paragraph" w:styleId="TOC4">
    <w:name w:val="toc 4"/>
    <w:basedOn w:val="Normal"/>
    <w:next w:val="Normal"/>
    <w:autoRedefine/>
    <w:uiPriority w:val="39"/>
    <w:rsid w:val="00CB4AF9"/>
    <w:pPr>
      <w:ind w:left="360"/>
    </w:pPr>
    <w:rPr>
      <w:rFonts w:ascii="Calibri" w:eastAsia="Times New Roman" w:hAnsi="Calibri"/>
      <w:sz w:val="22"/>
      <w:szCs w:val="20"/>
    </w:rPr>
  </w:style>
  <w:style w:type="table" w:styleId="TableGrid">
    <w:name w:val="Table Grid"/>
    <w:basedOn w:val="TableNormal"/>
    <w:uiPriority w:val="39"/>
    <w:rsid w:val="00CB4AF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ssh">
    <w:name w:val="ss_sh"/>
    <w:rsid w:val="00CB4AF9"/>
  </w:style>
  <w:style w:type="character" w:customStyle="1" w:styleId="ssbf">
    <w:name w:val="ss_bf"/>
    <w:rsid w:val="00CB4AF9"/>
  </w:style>
  <w:style w:type="character" w:customStyle="1" w:styleId="ssleftalign">
    <w:name w:val="ss_leftalign"/>
    <w:rsid w:val="00CB4AF9"/>
  </w:style>
  <w:style w:type="character" w:customStyle="1" w:styleId="sseditorialcontent">
    <w:name w:val="ss_editorialcontent"/>
    <w:rsid w:val="00CB4AF9"/>
  </w:style>
  <w:style w:type="paragraph" w:styleId="Revision">
    <w:name w:val="Revision"/>
    <w:hidden/>
    <w:uiPriority w:val="99"/>
    <w:unhideWhenUsed/>
    <w:rsid w:val="00CB4AF9"/>
    <w:rPr>
      <w:rFonts w:eastAsia="Times New Roman"/>
      <w:sz w:val="22"/>
    </w:rPr>
  </w:style>
  <w:style w:type="paragraph" w:customStyle="1" w:styleId="Default">
    <w:name w:val="Default"/>
    <w:rsid w:val="00CB4AF9"/>
    <w:pPr>
      <w:autoSpaceDE w:val="0"/>
      <w:autoSpaceDN w:val="0"/>
      <w:adjustRightInd w:val="0"/>
    </w:pPr>
    <w:rPr>
      <w:rFonts w:ascii="Times New Roman" w:eastAsia="Cambria" w:hAnsi="Times New Roman"/>
      <w:color w:val="000000"/>
      <w:sz w:val="24"/>
      <w:szCs w:val="24"/>
    </w:rPr>
  </w:style>
  <w:style w:type="paragraph" w:customStyle="1" w:styleId="xmsonormal">
    <w:name w:val="x_msonormal"/>
    <w:basedOn w:val="Normal"/>
    <w:rsid w:val="00CB4AF9"/>
    <w:pPr>
      <w:spacing w:before="100" w:beforeAutospacing="1" w:after="100" w:afterAutospacing="1"/>
    </w:pPr>
    <w:rPr>
      <w:rFonts w:eastAsia="Times New Roman"/>
      <w:szCs w:val="24"/>
    </w:rPr>
  </w:style>
  <w:style w:type="paragraph" w:customStyle="1" w:styleId="xmsolistparagraph">
    <w:name w:val="x_msolistparagraph"/>
    <w:basedOn w:val="Normal"/>
    <w:rsid w:val="00CB4AF9"/>
    <w:pPr>
      <w:spacing w:before="100" w:beforeAutospacing="1" w:after="100" w:afterAutospacing="1"/>
    </w:pPr>
    <w:rPr>
      <w:rFonts w:eastAsia="Times New Roman"/>
      <w:szCs w:val="24"/>
    </w:rPr>
  </w:style>
  <w:style w:type="paragraph" w:customStyle="1" w:styleId="Normal16">
    <w:name w:val="Normal_16"/>
    <w:rsid w:val="00CB4AF9"/>
    <w:rPr>
      <w:rFonts w:ascii="Times" w:eastAsia="Times" w:hAnsi="Times" w:cs="Times"/>
      <w:sz w:val="24"/>
      <w:szCs w:val="24"/>
    </w:rPr>
  </w:style>
  <w:style w:type="paragraph" w:customStyle="1" w:styleId="Normal5">
    <w:name w:val="Normal_5"/>
    <w:rsid w:val="00CB4AF9"/>
    <w:rPr>
      <w:rFonts w:ascii="Times" w:eastAsia="Times" w:hAnsi="Times" w:cs="Times"/>
      <w:sz w:val="24"/>
      <w:szCs w:val="24"/>
    </w:rPr>
  </w:style>
  <w:style w:type="paragraph" w:customStyle="1" w:styleId="Normal1">
    <w:name w:val="Normal_1"/>
    <w:rsid w:val="00CB4AF9"/>
    <w:rPr>
      <w:rFonts w:ascii="Times" w:eastAsia="Times" w:hAnsi="Times" w:cs="Times"/>
      <w:sz w:val="24"/>
      <w:szCs w:val="24"/>
    </w:rPr>
  </w:style>
  <w:style w:type="paragraph" w:customStyle="1" w:styleId="Normal14">
    <w:name w:val="Normal_14"/>
    <w:rsid w:val="00CB4AF9"/>
    <w:rPr>
      <w:rFonts w:ascii="Times" w:eastAsia="Times" w:hAnsi="Times" w:cs="Times"/>
      <w:sz w:val="24"/>
      <w:szCs w:val="24"/>
    </w:rPr>
  </w:style>
  <w:style w:type="paragraph" w:customStyle="1" w:styleId="Normal6">
    <w:name w:val="Normal_6"/>
    <w:rsid w:val="00CB4AF9"/>
    <w:rPr>
      <w:rFonts w:ascii="Times" w:eastAsia="Times" w:hAnsi="Times" w:cs="Times"/>
      <w:sz w:val="24"/>
      <w:szCs w:val="24"/>
    </w:rPr>
  </w:style>
  <w:style w:type="paragraph" w:customStyle="1" w:styleId="Normal9">
    <w:name w:val="Normal_9"/>
    <w:rsid w:val="00CB4AF9"/>
    <w:rPr>
      <w:rFonts w:ascii="Times New Roman" w:eastAsia="Times New Roman" w:hAnsi="Times New Roman"/>
      <w:sz w:val="24"/>
      <w:szCs w:val="24"/>
    </w:rPr>
  </w:style>
  <w:style w:type="table" w:styleId="LightList">
    <w:name w:val="Light List"/>
    <w:basedOn w:val="TableNormal"/>
    <w:uiPriority w:val="61"/>
    <w:rsid w:val="006557C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ext-indent-1">
    <w:name w:val="text-indent-1"/>
    <w:basedOn w:val="Normal"/>
    <w:rsid w:val="007F5D8A"/>
    <w:pPr>
      <w:spacing w:before="100" w:beforeAutospacing="1" w:after="100" w:afterAutospacing="1"/>
    </w:pPr>
    <w:rPr>
      <w:rFonts w:eastAsia="Times New Roman"/>
      <w:szCs w:val="24"/>
    </w:rPr>
  </w:style>
  <w:style w:type="paragraph" w:customStyle="1" w:styleId="text-indent-2">
    <w:name w:val="text-indent-2"/>
    <w:basedOn w:val="Normal"/>
    <w:rsid w:val="007F5D8A"/>
    <w:pPr>
      <w:spacing w:before="100" w:beforeAutospacing="1" w:after="100" w:afterAutospacing="1"/>
    </w:pPr>
    <w:rPr>
      <w:rFonts w:eastAsia="Times New Roman"/>
      <w:szCs w:val="24"/>
    </w:rPr>
  </w:style>
  <w:style w:type="paragraph" w:customStyle="1" w:styleId="text-indent-3">
    <w:name w:val="text-indent-3"/>
    <w:basedOn w:val="Normal"/>
    <w:rsid w:val="007F5D8A"/>
    <w:pPr>
      <w:spacing w:before="100" w:beforeAutospacing="1" w:after="100" w:afterAutospacing="1"/>
    </w:pPr>
    <w:rPr>
      <w:rFonts w:eastAsia="Times New Roman"/>
      <w:szCs w:val="24"/>
    </w:rPr>
  </w:style>
  <w:style w:type="paragraph" w:customStyle="1" w:styleId="xxxmsonormal">
    <w:name w:val="x_x_x_msonormal"/>
    <w:basedOn w:val="Normal"/>
    <w:rsid w:val="005E7717"/>
    <w:rPr>
      <w:rFonts w:ascii="Calibri" w:hAnsi="Calibri" w:cs="Calibri"/>
      <w:sz w:val="22"/>
    </w:rPr>
  </w:style>
  <w:style w:type="paragraph" w:customStyle="1" w:styleId="commentcontentpara">
    <w:name w:val="commentcontentpara"/>
    <w:basedOn w:val="Normal"/>
    <w:rsid w:val="00C5307E"/>
    <w:pPr>
      <w:spacing w:before="100" w:beforeAutospacing="1" w:after="100" w:afterAutospacing="1"/>
    </w:pPr>
    <w:rPr>
      <w:rFonts w:eastAsia="Times New Roman"/>
      <w:szCs w:val="24"/>
    </w:rPr>
  </w:style>
  <w:style w:type="paragraph" w:customStyle="1" w:styleId="Hiddenbackgroundinformationtext">
    <w:name w:val="Hidden background information text"/>
    <w:basedOn w:val="Normal"/>
    <w:link w:val="HiddenbackgroundinformationtextChar"/>
    <w:rsid w:val="001402DB"/>
    <w:rPr>
      <w:vanish/>
    </w:rPr>
  </w:style>
  <w:style w:type="character" w:customStyle="1" w:styleId="HiddenbackgroundinformationtextChar">
    <w:name w:val="Hidden background information text Char"/>
    <w:link w:val="Hiddenbackgroundinformationtext"/>
    <w:rsid w:val="001402DB"/>
    <w:rPr>
      <w:rFonts w:ascii="Times New Roman" w:hAnsi="Times New Roman"/>
      <w:vanish/>
      <w:sz w:val="24"/>
    </w:rPr>
  </w:style>
  <w:style w:type="paragraph" w:customStyle="1" w:styleId="Normal13">
    <w:name w:val="Normal_13"/>
    <w:rsid w:val="00EE27D5"/>
    <w:rPr>
      <w:rFonts w:ascii="Times" w:eastAsia="Times" w:hAnsi="Times" w:cs="Times"/>
      <w:sz w:val="24"/>
      <w:szCs w:val="24"/>
    </w:rPr>
  </w:style>
  <w:style w:type="character" w:styleId="PageNumber">
    <w:name w:val="page number"/>
    <w:basedOn w:val="DefaultParagraphFont"/>
    <w:uiPriority w:val="99"/>
    <w:semiHidden/>
    <w:unhideWhenUsed/>
    <w:rsid w:val="00EE27D5"/>
  </w:style>
  <w:style w:type="character" w:styleId="Strong">
    <w:name w:val="Strong"/>
    <w:uiPriority w:val="22"/>
    <w:rsid w:val="00EE27D5"/>
    <w:rPr>
      <w:b/>
      <w:bCs/>
    </w:rPr>
  </w:style>
  <w:style w:type="character" w:customStyle="1" w:styleId="level-num">
    <w:name w:val="level-num"/>
    <w:basedOn w:val="DefaultParagraphFont"/>
    <w:rsid w:val="00EE27D5"/>
  </w:style>
  <w:style w:type="paragraph" w:styleId="FootnoteText">
    <w:name w:val="footnote text"/>
    <w:basedOn w:val="Normal"/>
    <w:link w:val="FootnoteTextChar"/>
    <w:uiPriority w:val="99"/>
    <w:unhideWhenUsed/>
    <w:rsid w:val="00BA23BB"/>
    <w:rPr>
      <w:sz w:val="20"/>
      <w:szCs w:val="20"/>
    </w:rPr>
  </w:style>
  <w:style w:type="character" w:customStyle="1" w:styleId="FootnoteTextChar">
    <w:name w:val="Footnote Text Char"/>
    <w:link w:val="FootnoteText"/>
    <w:uiPriority w:val="99"/>
    <w:rsid w:val="00BA23BB"/>
    <w:rPr>
      <w:rFonts w:ascii="Times New Roman" w:hAnsi="Times New Roman"/>
      <w:sz w:val="20"/>
      <w:szCs w:val="20"/>
    </w:rPr>
  </w:style>
  <w:style w:type="character" w:styleId="FootnoteReference">
    <w:name w:val="footnote reference"/>
    <w:uiPriority w:val="99"/>
    <w:unhideWhenUsed/>
    <w:rsid w:val="00BA23BB"/>
    <w:rPr>
      <w:vertAlign w:val="superscript"/>
    </w:rPr>
  </w:style>
  <w:style w:type="paragraph" w:customStyle="1" w:styleId="Sections">
    <w:name w:val="Sections"/>
    <w:basedOn w:val="Normal"/>
    <w:rsid w:val="00371CB6"/>
    <w:pPr>
      <w:spacing w:line="480" w:lineRule="exact"/>
      <w:ind w:firstLine="720"/>
    </w:pPr>
  </w:style>
  <w:style w:type="character" w:styleId="LineNumber">
    <w:name w:val="line number"/>
    <w:basedOn w:val="DefaultParagraphFont"/>
    <w:uiPriority w:val="99"/>
    <w:unhideWhenUsed/>
    <w:qFormat/>
    <w:rsid w:val="004D7CF3"/>
  </w:style>
  <w:style w:type="paragraph" w:customStyle="1" w:styleId="SignatureCompany">
    <w:name w:val="Signature Company"/>
    <w:basedOn w:val="Signature"/>
    <w:next w:val="Normal"/>
    <w:rsid w:val="00B16BA4"/>
    <w:pPr>
      <w:keepNext/>
      <w:spacing w:line="220" w:lineRule="atLeast"/>
      <w:ind w:left="0"/>
    </w:pPr>
    <w:rPr>
      <w:rFonts w:ascii="Arial" w:eastAsia="Times New Roman" w:hAnsi="Arial"/>
      <w:spacing w:val="-5"/>
      <w:sz w:val="20"/>
      <w:szCs w:val="20"/>
    </w:rPr>
  </w:style>
  <w:style w:type="paragraph" w:styleId="Signature">
    <w:name w:val="Signature"/>
    <w:basedOn w:val="Normal"/>
    <w:link w:val="SignatureChar"/>
    <w:uiPriority w:val="99"/>
    <w:semiHidden/>
    <w:unhideWhenUsed/>
    <w:rsid w:val="00B16BA4"/>
    <w:pPr>
      <w:ind w:left="4320"/>
    </w:pPr>
  </w:style>
  <w:style w:type="character" w:customStyle="1" w:styleId="SignatureChar">
    <w:name w:val="Signature Char"/>
    <w:link w:val="Signature"/>
    <w:uiPriority w:val="99"/>
    <w:semiHidden/>
    <w:rsid w:val="00B16BA4"/>
    <w:rPr>
      <w:rFonts w:ascii="Times New Roman" w:hAnsi="Times New Roman"/>
      <w:sz w:val="24"/>
    </w:rPr>
  </w:style>
  <w:style w:type="character" w:customStyle="1" w:styleId="apple-converted-space">
    <w:name w:val="apple-converted-space"/>
    <w:rsid w:val="00101024"/>
  </w:style>
  <w:style w:type="character" w:styleId="Emphasis">
    <w:name w:val="Emphasis"/>
    <w:uiPriority w:val="20"/>
    <w:qFormat/>
    <w:rsid w:val="00646625"/>
    <w:rPr>
      <w:i/>
      <w:iCs/>
    </w:rPr>
  </w:style>
  <w:style w:type="paragraph" w:customStyle="1" w:styleId="text-indent-4">
    <w:name w:val="text-indent-4"/>
    <w:basedOn w:val="Normal"/>
    <w:rsid w:val="00AA611D"/>
    <w:pPr>
      <w:spacing w:before="100" w:beforeAutospacing="1" w:after="100" w:afterAutospacing="1"/>
    </w:pPr>
    <w:rPr>
      <w:rFonts w:eastAsia="Times New Roman"/>
      <w:szCs w:val="24"/>
    </w:rPr>
  </w:style>
  <w:style w:type="paragraph" w:styleId="BodyTextIndent2">
    <w:name w:val="Body Text Indent 2"/>
    <w:basedOn w:val="Normal"/>
    <w:link w:val="BodyTextIndent2Char"/>
    <w:uiPriority w:val="99"/>
    <w:semiHidden/>
    <w:unhideWhenUsed/>
    <w:rsid w:val="002008CB"/>
    <w:pPr>
      <w:spacing w:after="120"/>
      <w:ind w:left="360"/>
    </w:pPr>
  </w:style>
  <w:style w:type="character" w:customStyle="1" w:styleId="BodyTextIndent2Char">
    <w:name w:val="Body Text Indent 2 Char"/>
    <w:link w:val="BodyTextIndent2"/>
    <w:uiPriority w:val="99"/>
    <w:semiHidden/>
    <w:rsid w:val="002008CB"/>
    <w:rPr>
      <w:rFonts w:ascii="Times New Roman" w:hAnsi="Times New Roman"/>
      <w:sz w:val="24"/>
      <w:szCs w:val="22"/>
    </w:rPr>
  </w:style>
  <w:style w:type="paragraph" w:customStyle="1" w:styleId="paragraph">
    <w:name w:val="paragraph"/>
    <w:basedOn w:val="Normal"/>
    <w:rsid w:val="002008CB"/>
    <w:pPr>
      <w:spacing w:before="100" w:beforeAutospacing="1" w:after="100" w:afterAutospacing="1"/>
    </w:pPr>
    <w:rPr>
      <w:rFonts w:eastAsia="Times New Roman"/>
      <w:szCs w:val="24"/>
    </w:rPr>
  </w:style>
  <w:style w:type="character" w:customStyle="1" w:styleId="normaltextrun">
    <w:name w:val="normaltextrun"/>
    <w:rsid w:val="002008CB"/>
  </w:style>
  <w:style w:type="character" w:customStyle="1" w:styleId="eop">
    <w:name w:val="eop"/>
    <w:rsid w:val="002008CB"/>
  </w:style>
  <w:style w:type="paragraph" w:customStyle="1" w:styleId="xxmsonormal">
    <w:name w:val="x_xmsonormal"/>
    <w:basedOn w:val="Normal"/>
    <w:rsid w:val="00E0640C"/>
    <w:pPr>
      <w:spacing w:before="100" w:beforeAutospacing="1" w:after="100" w:afterAutospacing="1"/>
    </w:pPr>
    <w:rPr>
      <w:rFonts w:eastAsia="Times New Roman"/>
      <w:szCs w:val="24"/>
    </w:rPr>
  </w:style>
  <w:style w:type="character" w:customStyle="1" w:styleId="xmarku3k2mk9qy">
    <w:name w:val="x_marku3k2mk9qy"/>
    <w:basedOn w:val="DefaultParagraphFont"/>
    <w:rsid w:val="00227B39"/>
  </w:style>
  <w:style w:type="character" w:customStyle="1" w:styleId="FieldText-Narrative">
    <w:name w:val="Field Text - Narrative"/>
    <w:basedOn w:val="DefaultParagraphFont"/>
    <w:uiPriority w:val="1"/>
    <w:rsid w:val="002F5AE7"/>
    <w:rPr>
      <w:rFonts w:ascii="Calibri" w:hAnsi="Calibri"/>
      <w:b w:val="0"/>
      <w:color w:val="44546A" w:themeColor="text2"/>
      <w:sz w:val="20"/>
    </w:rPr>
  </w:style>
  <w:style w:type="character" w:styleId="UnresolvedMention">
    <w:name w:val="Unresolved Mention"/>
    <w:basedOn w:val="DefaultParagraphFont"/>
    <w:uiPriority w:val="99"/>
    <w:semiHidden/>
    <w:unhideWhenUsed/>
    <w:rsid w:val="00AC656E"/>
    <w:rPr>
      <w:color w:val="605E5C"/>
      <w:shd w:val="clear" w:color="auto" w:fill="E1DFDD"/>
    </w:rPr>
  </w:style>
  <w:style w:type="character" w:styleId="Mention">
    <w:name w:val="Mention"/>
    <w:basedOn w:val="DefaultParagraphFont"/>
    <w:uiPriority w:val="99"/>
    <w:unhideWhenUsed/>
    <w:rsid w:val="00AC656E"/>
    <w:rPr>
      <w:color w:val="2B579A"/>
      <w:shd w:val="clear" w:color="auto" w:fill="E1DFDD"/>
    </w:rPr>
  </w:style>
  <w:style w:type="character" w:customStyle="1" w:styleId="ui-provider">
    <w:name w:val="ui-provider"/>
    <w:basedOn w:val="DefaultParagraphFont"/>
    <w:rsid w:val="00F133EB"/>
  </w:style>
  <w:style w:type="character" w:styleId="FollowedHyperlink">
    <w:name w:val="FollowedHyperlink"/>
    <w:basedOn w:val="DefaultParagraphFont"/>
    <w:uiPriority w:val="99"/>
    <w:semiHidden/>
    <w:unhideWhenUsed/>
    <w:rsid w:val="00DF7F61"/>
    <w:rPr>
      <w:color w:val="954F72" w:themeColor="followedHyperlink"/>
      <w:u w:val="single"/>
    </w:rPr>
  </w:style>
  <w:style w:type="character" w:customStyle="1" w:styleId="ssparalabel">
    <w:name w:val="ss_paralabel"/>
    <w:basedOn w:val="DefaultParagraphFont"/>
    <w:rsid w:val="00840E01"/>
  </w:style>
  <w:style w:type="character" w:customStyle="1" w:styleId="ssparacontent">
    <w:name w:val="ss_paracontent"/>
    <w:basedOn w:val="DefaultParagraphFont"/>
    <w:rsid w:val="00840E01"/>
  </w:style>
  <w:style w:type="character" w:customStyle="1" w:styleId="Heading5Char">
    <w:name w:val="Heading 5 Char"/>
    <w:basedOn w:val="DefaultParagraphFont"/>
    <w:link w:val="Heading5"/>
    <w:uiPriority w:val="9"/>
    <w:semiHidden/>
    <w:rsid w:val="008C738D"/>
    <w:rPr>
      <w:rFonts w:ascii="Times New Roman" w:eastAsiaTheme="majorEastAsia" w:hAnsi="Times New Roman" w:cstheme="majorBidi"/>
      <w:color w:val="2F5496" w:themeColor="accent1" w:themeShade="BF"/>
      <w:sz w:val="24"/>
      <w:szCs w:val="22"/>
    </w:rPr>
  </w:style>
  <w:style w:type="character" w:customStyle="1" w:styleId="Heading6Char">
    <w:name w:val="Heading 6 Char"/>
    <w:basedOn w:val="DefaultParagraphFont"/>
    <w:link w:val="Heading6"/>
    <w:uiPriority w:val="9"/>
    <w:semiHidden/>
    <w:rsid w:val="008C738D"/>
    <w:rPr>
      <w:rFonts w:ascii="Times New Roman" w:eastAsiaTheme="majorEastAsia" w:hAnsi="Times New Roman" w:cstheme="majorBidi"/>
      <w:i/>
      <w:iCs/>
      <w:color w:val="595959" w:themeColor="text1" w:themeTint="A6"/>
      <w:sz w:val="24"/>
      <w:szCs w:val="22"/>
    </w:rPr>
  </w:style>
  <w:style w:type="character" w:customStyle="1" w:styleId="Heading7Char">
    <w:name w:val="Heading 7 Char"/>
    <w:basedOn w:val="DefaultParagraphFont"/>
    <w:link w:val="Heading7"/>
    <w:uiPriority w:val="9"/>
    <w:semiHidden/>
    <w:rsid w:val="008C738D"/>
    <w:rPr>
      <w:rFonts w:ascii="Times New Roman" w:eastAsiaTheme="majorEastAsia" w:hAnsi="Times New Roman" w:cstheme="majorBidi"/>
      <w:color w:val="595959" w:themeColor="text1" w:themeTint="A6"/>
      <w:sz w:val="24"/>
      <w:szCs w:val="22"/>
    </w:rPr>
  </w:style>
  <w:style w:type="character" w:customStyle="1" w:styleId="Heading8Char">
    <w:name w:val="Heading 8 Char"/>
    <w:basedOn w:val="DefaultParagraphFont"/>
    <w:link w:val="Heading8"/>
    <w:uiPriority w:val="9"/>
    <w:semiHidden/>
    <w:rsid w:val="008C738D"/>
    <w:rPr>
      <w:rFonts w:ascii="Times New Roman" w:eastAsiaTheme="majorEastAsia" w:hAnsi="Times New Roman" w:cstheme="majorBidi"/>
      <w:i/>
      <w:iCs/>
      <w:color w:val="272727" w:themeColor="text1" w:themeTint="D8"/>
      <w:sz w:val="24"/>
      <w:szCs w:val="22"/>
    </w:rPr>
  </w:style>
  <w:style w:type="character" w:customStyle="1" w:styleId="Heading9Char">
    <w:name w:val="Heading 9 Char"/>
    <w:basedOn w:val="DefaultParagraphFont"/>
    <w:link w:val="Heading9"/>
    <w:uiPriority w:val="9"/>
    <w:semiHidden/>
    <w:rsid w:val="008C738D"/>
    <w:rPr>
      <w:rFonts w:ascii="Times New Roman" w:eastAsiaTheme="majorEastAsia" w:hAnsi="Times New Roman" w:cstheme="majorBidi"/>
      <w:color w:val="272727" w:themeColor="text1" w:themeTint="D8"/>
      <w:sz w:val="24"/>
      <w:szCs w:val="22"/>
    </w:rPr>
  </w:style>
  <w:style w:type="paragraph" w:styleId="Title">
    <w:name w:val="Title"/>
    <w:basedOn w:val="Normal"/>
    <w:next w:val="Normal"/>
    <w:link w:val="TitleChar"/>
    <w:uiPriority w:val="10"/>
    <w:qFormat/>
    <w:rsid w:val="008C7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38D"/>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8C738D"/>
    <w:pPr>
      <w:spacing w:before="160"/>
      <w:jc w:val="center"/>
    </w:pPr>
    <w:rPr>
      <w:i/>
      <w:iCs/>
      <w:color w:val="404040" w:themeColor="text1" w:themeTint="BF"/>
    </w:rPr>
  </w:style>
  <w:style w:type="character" w:customStyle="1" w:styleId="QuoteChar">
    <w:name w:val="Quote Char"/>
    <w:basedOn w:val="DefaultParagraphFont"/>
    <w:link w:val="Quote"/>
    <w:uiPriority w:val="29"/>
    <w:rsid w:val="008C738D"/>
    <w:rPr>
      <w:rFonts w:ascii="Times New Roman" w:hAnsi="Times New Roman"/>
      <w:i/>
      <w:iCs/>
      <w:color w:val="404040" w:themeColor="text1" w:themeTint="BF"/>
      <w:sz w:val="24"/>
      <w:szCs w:val="22"/>
    </w:rPr>
  </w:style>
  <w:style w:type="character" w:styleId="IntenseEmphasis">
    <w:name w:val="Intense Emphasis"/>
    <w:basedOn w:val="DefaultParagraphFont"/>
    <w:uiPriority w:val="21"/>
    <w:qFormat/>
    <w:rsid w:val="008C738D"/>
    <w:rPr>
      <w:i/>
      <w:iCs/>
      <w:color w:val="2F5496" w:themeColor="accent1" w:themeShade="BF"/>
    </w:rPr>
  </w:style>
  <w:style w:type="paragraph" w:styleId="IntenseQuote">
    <w:name w:val="Intense Quote"/>
    <w:basedOn w:val="Normal"/>
    <w:next w:val="Normal"/>
    <w:link w:val="IntenseQuoteChar"/>
    <w:uiPriority w:val="30"/>
    <w:qFormat/>
    <w:rsid w:val="008C7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738D"/>
    <w:rPr>
      <w:rFonts w:ascii="Times New Roman" w:hAnsi="Times New Roman"/>
      <w:i/>
      <w:iCs/>
      <w:color w:val="2F5496" w:themeColor="accent1" w:themeShade="BF"/>
      <w:sz w:val="24"/>
      <w:szCs w:val="22"/>
    </w:rPr>
  </w:style>
  <w:style w:type="character" w:styleId="IntenseReference">
    <w:name w:val="Intense Reference"/>
    <w:basedOn w:val="DefaultParagraphFont"/>
    <w:uiPriority w:val="32"/>
    <w:qFormat/>
    <w:rsid w:val="008C738D"/>
    <w:rPr>
      <w:b/>
      <w:bCs/>
      <w:smallCaps/>
      <w:color w:val="2F5496" w:themeColor="accent1" w:themeShade="BF"/>
      <w:spacing w:val="5"/>
    </w:rPr>
  </w:style>
  <w:style w:type="character" w:customStyle="1" w:styleId="cf01">
    <w:name w:val="cf01"/>
    <w:basedOn w:val="DefaultParagraphFont"/>
    <w:rsid w:val="007F55BB"/>
    <w:rPr>
      <w:rFonts w:ascii="Segoe UI" w:hAnsi="Segoe UI" w:cs="Segoe UI" w:hint="default"/>
      <w:sz w:val="18"/>
      <w:szCs w:val="18"/>
    </w:rPr>
  </w:style>
  <w:style w:type="character" w:customStyle="1" w:styleId="cf11">
    <w:name w:val="cf11"/>
    <w:basedOn w:val="DefaultParagraphFont"/>
    <w:rsid w:val="007F55BB"/>
    <w:rPr>
      <w:rFonts w:ascii="Segoe UI" w:hAnsi="Segoe UI" w:cs="Segoe UI" w:hint="default"/>
      <w:sz w:val="18"/>
      <w:szCs w:val="18"/>
      <w:shd w:val="clear" w:color="auto" w:fill="FFFFFF"/>
    </w:rPr>
  </w:style>
  <w:style w:type="character" w:customStyle="1" w:styleId="cf21">
    <w:name w:val="cf21"/>
    <w:basedOn w:val="DefaultParagraphFont"/>
    <w:rsid w:val="007F55BB"/>
    <w:rPr>
      <w:rFonts w:ascii="Segoe UI" w:hAnsi="Segoe UI" w:cs="Segoe UI" w:hint="default"/>
      <w:i/>
      <w:iCs/>
      <w:sz w:val="18"/>
      <w:szCs w:val="18"/>
      <w:shd w:val="clear" w:color="auto" w:fill="FFFFFF"/>
    </w:rPr>
  </w:style>
  <w:style w:type="character" w:customStyle="1" w:styleId="findhit">
    <w:name w:val="findhit"/>
    <w:basedOn w:val="DefaultParagraphFont"/>
    <w:rsid w:val="007F55BB"/>
  </w:style>
  <w:style w:type="paragraph" w:customStyle="1" w:styleId="msonormal0">
    <w:name w:val="msonormal"/>
    <w:basedOn w:val="Normal"/>
    <w:rsid w:val="00855C1C"/>
    <w:pPr>
      <w:spacing w:before="100" w:beforeAutospacing="1" w:after="100" w:afterAutospacing="1" w:line="240" w:lineRule="auto"/>
    </w:pPr>
    <w:rPr>
      <w:rFonts w:eastAsia="Times New Roman"/>
      <w:szCs w:val="24"/>
    </w:rPr>
  </w:style>
  <w:style w:type="paragraph" w:customStyle="1" w:styleId="xl66">
    <w:name w:val="xl66"/>
    <w:basedOn w:val="Normal"/>
    <w:rsid w:val="00855C1C"/>
    <w:pPr>
      <w:spacing w:before="100" w:beforeAutospacing="1" w:after="100" w:afterAutospacing="1" w:line="240" w:lineRule="auto"/>
    </w:pPr>
    <w:rPr>
      <w:rFonts w:eastAsia="Times New Roman"/>
      <w:sz w:val="16"/>
      <w:szCs w:val="16"/>
    </w:rPr>
  </w:style>
  <w:style w:type="paragraph" w:customStyle="1" w:styleId="xl67">
    <w:name w:val="xl67"/>
    <w:basedOn w:val="Normal"/>
    <w:rsid w:val="00855C1C"/>
    <w:pPr>
      <w:spacing w:before="100" w:beforeAutospacing="1" w:after="100" w:afterAutospacing="1" w:line="240" w:lineRule="auto"/>
      <w:jc w:val="center"/>
    </w:pPr>
    <w:rPr>
      <w:rFonts w:eastAsia="Times New Roman"/>
      <w:sz w:val="16"/>
      <w:szCs w:val="16"/>
    </w:rPr>
  </w:style>
  <w:style w:type="paragraph" w:customStyle="1" w:styleId="xl68">
    <w:name w:val="xl68"/>
    <w:basedOn w:val="Normal"/>
    <w:rsid w:val="00855C1C"/>
    <w:pPr>
      <w:spacing w:before="100" w:beforeAutospacing="1" w:after="100" w:afterAutospacing="1" w:line="240" w:lineRule="auto"/>
    </w:pPr>
    <w:rPr>
      <w:rFonts w:eastAsia="Times New Roman"/>
      <w:sz w:val="16"/>
      <w:szCs w:val="16"/>
    </w:rPr>
  </w:style>
  <w:style w:type="paragraph" w:customStyle="1" w:styleId="xl69">
    <w:name w:val="xl69"/>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0"/>
      <w:szCs w:val="20"/>
    </w:rPr>
  </w:style>
  <w:style w:type="paragraph" w:customStyle="1" w:styleId="xl70">
    <w:name w:val="xl70"/>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0"/>
      <w:szCs w:val="20"/>
    </w:rPr>
  </w:style>
  <w:style w:type="paragraph" w:customStyle="1" w:styleId="xl71">
    <w:name w:val="xl71"/>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rPr>
  </w:style>
  <w:style w:type="paragraph" w:customStyle="1" w:styleId="xl72">
    <w:name w:val="xl72"/>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rPr>
  </w:style>
  <w:style w:type="paragraph" w:customStyle="1" w:styleId="xl73">
    <w:name w:val="xl73"/>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0"/>
      <w:szCs w:val="20"/>
    </w:rPr>
  </w:style>
  <w:style w:type="paragraph" w:customStyle="1" w:styleId="xl74">
    <w:name w:val="xl74"/>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rPr>
  </w:style>
  <w:style w:type="paragraph" w:customStyle="1" w:styleId="xl75">
    <w:name w:val="xl75"/>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0"/>
      <w:szCs w:val="20"/>
    </w:rPr>
  </w:style>
  <w:style w:type="paragraph" w:customStyle="1" w:styleId="xl76">
    <w:name w:val="xl76"/>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0"/>
      <w:szCs w:val="20"/>
    </w:rPr>
  </w:style>
  <w:style w:type="paragraph" w:customStyle="1" w:styleId="xl77">
    <w:name w:val="xl77"/>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rPr>
  </w:style>
  <w:style w:type="paragraph" w:customStyle="1" w:styleId="xl78">
    <w:name w:val="xl78"/>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rPr>
  </w:style>
  <w:style w:type="paragraph" w:customStyle="1" w:styleId="xl79">
    <w:name w:val="xl79"/>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0"/>
      <w:szCs w:val="20"/>
    </w:rPr>
  </w:style>
  <w:style w:type="paragraph" w:customStyle="1" w:styleId="xl80">
    <w:name w:val="xl80"/>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rPr>
  </w:style>
  <w:style w:type="paragraph" w:customStyle="1" w:styleId="xl81">
    <w:name w:val="xl81"/>
    <w:basedOn w:val="Normal"/>
    <w:rsid w:val="00855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rPr>
  </w:style>
  <w:style w:type="paragraph" w:customStyle="1" w:styleId="xl82">
    <w:name w:val="xl82"/>
    <w:basedOn w:val="Normal"/>
    <w:rsid w:val="00855C1C"/>
    <w:pPr>
      <w:spacing w:before="100" w:beforeAutospacing="1" w:after="100" w:afterAutospacing="1" w:line="240" w:lineRule="auto"/>
    </w:pPr>
    <w:rPr>
      <w:rFonts w:eastAsia="Times New Roman"/>
      <w:sz w:val="16"/>
      <w:szCs w:val="16"/>
    </w:rPr>
  </w:style>
  <w:style w:type="paragraph" w:customStyle="1" w:styleId="xl83">
    <w:name w:val="xl83"/>
    <w:basedOn w:val="Normal"/>
    <w:rsid w:val="00F76E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rPr>
  </w:style>
  <w:style w:type="paragraph" w:customStyle="1" w:styleId="xl84">
    <w:name w:val="xl84"/>
    <w:basedOn w:val="Normal"/>
    <w:rsid w:val="00F76EA8"/>
    <w:pPr>
      <w:spacing w:before="100" w:beforeAutospacing="1" w:after="100" w:afterAutospacing="1" w:line="240" w:lineRule="auto"/>
    </w:pPr>
    <w:rPr>
      <w:rFonts w:eastAsia="Times New Roman"/>
      <w:sz w:val="16"/>
      <w:szCs w:val="16"/>
    </w:rPr>
  </w:style>
  <w:style w:type="paragraph" w:customStyle="1" w:styleId="Timesnewroman">
    <w:name w:val="Times new roman"/>
    <w:basedOn w:val="Normal"/>
    <w:rsid w:val="00DF2BCD"/>
    <w:pPr>
      <w:widowControl w:val="0"/>
      <w:autoSpaceDE w:val="0"/>
      <w:autoSpaceDN w:val="0"/>
      <w:adjustRightInd w:val="0"/>
      <w:spacing w:line="240" w:lineRule="auto"/>
    </w:pPr>
    <w:rPr>
      <w:rFonts w:ascii="Arial" w:eastAsia="Times New Roman" w:hAnsi="Arial" w:cs="Arial"/>
      <w:sz w:val="18"/>
      <w:szCs w:val="18"/>
    </w:rPr>
  </w:style>
  <w:style w:type="paragraph" w:customStyle="1" w:styleId="BSAtext">
    <w:name w:val="BSA text"/>
    <w:basedOn w:val="Normal"/>
    <w:link w:val="BSAtextChar"/>
    <w:qFormat/>
    <w:rsid w:val="00FF2772"/>
    <w:pPr>
      <w:widowControl w:val="0"/>
    </w:pPr>
    <w:rPr>
      <w:rFonts w:eastAsiaTheme="minorHAnsi"/>
      <w:szCs w:val="24"/>
      <w14:ligatures w14:val="standardContextual"/>
    </w:rPr>
  </w:style>
  <w:style w:type="character" w:customStyle="1" w:styleId="BSAtextChar">
    <w:name w:val="BSA text Char"/>
    <w:basedOn w:val="DefaultParagraphFont"/>
    <w:link w:val="BSAtext"/>
    <w:rsid w:val="00FF2772"/>
    <w:rPr>
      <w:rFonts w:ascii="Times New Roman" w:eastAsiaTheme="minorHAnsi" w:hAnsi="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45413">
      <w:bodyDiv w:val="1"/>
      <w:marLeft w:val="0"/>
      <w:marRight w:val="0"/>
      <w:marTop w:val="0"/>
      <w:marBottom w:val="0"/>
      <w:divBdr>
        <w:top w:val="none" w:sz="0" w:space="0" w:color="auto"/>
        <w:left w:val="none" w:sz="0" w:space="0" w:color="auto"/>
        <w:bottom w:val="none" w:sz="0" w:space="0" w:color="auto"/>
        <w:right w:val="none" w:sz="0" w:space="0" w:color="auto"/>
      </w:divBdr>
      <w:divsChild>
        <w:div w:id="61801122">
          <w:marLeft w:val="480"/>
          <w:marRight w:val="0"/>
          <w:marTop w:val="0"/>
          <w:marBottom w:val="0"/>
          <w:divBdr>
            <w:top w:val="none" w:sz="0" w:space="0" w:color="auto"/>
            <w:left w:val="none" w:sz="0" w:space="0" w:color="auto"/>
            <w:bottom w:val="none" w:sz="0" w:space="0" w:color="auto"/>
            <w:right w:val="none" w:sz="0" w:space="0" w:color="auto"/>
          </w:divBdr>
        </w:div>
        <w:div w:id="1992447292">
          <w:marLeft w:val="480"/>
          <w:marRight w:val="0"/>
          <w:marTop w:val="0"/>
          <w:marBottom w:val="0"/>
          <w:divBdr>
            <w:top w:val="none" w:sz="0" w:space="0" w:color="auto"/>
            <w:left w:val="none" w:sz="0" w:space="0" w:color="auto"/>
            <w:bottom w:val="none" w:sz="0" w:space="0" w:color="auto"/>
            <w:right w:val="none" w:sz="0" w:space="0" w:color="auto"/>
          </w:divBdr>
        </w:div>
      </w:divsChild>
    </w:div>
    <w:div w:id="10759982">
      <w:bodyDiv w:val="1"/>
      <w:marLeft w:val="0"/>
      <w:marRight w:val="0"/>
      <w:marTop w:val="0"/>
      <w:marBottom w:val="0"/>
      <w:divBdr>
        <w:top w:val="none" w:sz="0" w:space="0" w:color="auto"/>
        <w:left w:val="none" w:sz="0" w:space="0" w:color="auto"/>
        <w:bottom w:val="none" w:sz="0" w:space="0" w:color="auto"/>
        <w:right w:val="none" w:sz="0" w:space="0" w:color="auto"/>
      </w:divBdr>
    </w:div>
    <w:div w:id="12417156">
      <w:bodyDiv w:val="1"/>
      <w:marLeft w:val="0"/>
      <w:marRight w:val="0"/>
      <w:marTop w:val="0"/>
      <w:marBottom w:val="0"/>
      <w:divBdr>
        <w:top w:val="none" w:sz="0" w:space="0" w:color="auto"/>
        <w:left w:val="none" w:sz="0" w:space="0" w:color="auto"/>
        <w:bottom w:val="none" w:sz="0" w:space="0" w:color="auto"/>
        <w:right w:val="none" w:sz="0" w:space="0" w:color="auto"/>
      </w:divBdr>
    </w:div>
    <w:div w:id="12608383">
      <w:bodyDiv w:val="1"/>
      <w:marLeft w:val="0"/>
      <w:marRight w:val="0"/>
      <w:marTop w:val="0"/>
      <w:marBottom w:val="0"/>
      <w:divBdr>
        <w:top w:val="none" w:sz="0" w:space="0" w:color="auto"/>
        <w:left w:val="none" w:sz="0" w:space="0" w:color="auto"/>
        <w:bottom w:val="none" w:sz="0" w:space="0" w:color="auto"/>
        <w:right w:val="none" w:sz="0" w:space="0" w:color="auto"/>
      </w:divBdr>
    </w:div>
    <w:div w:id="13196765">
      <w:bodyDiv w:val="1"/>
      <w:marLeft w:val="0"/>
      <w:marRight w:val="0"/>
      <w:marTop w:val="0"/>
      <w:marBottom w:val="0"/>
      <w:divBdr>
        <w:top w:val="none" w:sz="0" w:space="0" w:color="auto"/>
        <w:left w:val="none" w:sz="0" w:space="0" w:color="auto"/>
        <w:bottom w:val="none" w:sz="0" w:space="0" w:color="auto"/>
        <w:right w:val="none" w:sz="0" w:space="0" w:color="auto"/>
      </w:divBdr>
    </w:div>
    <w:div w:id="13459737">
      <w:bodyDiv w:val="1"/>
      <w:marLeft w:val="0"/>
      <w:marRight w:val="0"/>
      <w:marTop w:val="0"/>
      <w:marBottom w:val="0"/>
      <w:divBdr>
        <w:top w:val="none" w:sz="0" w:space="0" w:color="auto"/>
        <w:left w:val="none" w:sz="0" w:space="0" w:color="auto"/>
        <w:bottom w:val="none" w:sz="0" w:space="0" w:color="auto"/>
        <w:right w:val="none" w:sz="0" w:space="0" w:color="auto"/>
      </w:divBdr>
    </w:div>
    <w:div w:id="21321080">
      <w:bodyDiv w:val="1"/>
      <w:marLeft w:val="0"/>
      <w:marRight w:val="0"/>
      <w:marTop w:val="0"/>
      <w:marBottom w:val="0"/>
      <w:divBdr>
        <w:top w:val="none" w:sz="0" w:space="0" w:color="auto"/>
        <w:left w:val="none" w:sz="0" w:space="0" w:color="auto"/>
        <w:bottom w:val="none" w:sz="0" w:space="0" w:color="auto"/>
        <w:right w:val="none" w:sz="0" w:space="0" w:color="auto"/>
      </w:divBdr>
    </w:div>
    <w:div w:id="30885607">
      <w:bodyDiv w:val="1"/>
      <w:marLeft w:val="0"/>
      <w:marRight w:val="0"/>
      <w:marTop w:val="0"/>
      <w:marBottom w:val="0"/>
      <w:divBdr>
        <w:top w:val="none" w:sz="0" w:space="0" w:color="auto"/>
        <w:left w:val="none" w:sz="0" w:space="0" w:color="auto"/>
        <w:bottom w:val="none" w:sz="0" w:space="0" w:color="auto"/>
        <w:right w:val="none" w:sz="0" w:space="0" w:color="auto"/>
      </w:divBdr>
    </w:div>
    <w:div w:id="33191173">
      <w:bodyDiv w:val="1"/>
      <w:marLeft w:val="0"/>
      <w:marRight w:val="0"/>
      <w:marTop w:val="0"/>
      <w:marBottom w:val="0"/>
      <w:divBdr>
        <w:top w:val="none" w:sz="0" w:space="0" w:color="auto"/>
        <w:left w:val="none" w:sz="0" w:space="0" w:color="auto"/>
        <w:bottom w:val="none" w:sz="0" w:space="0" w:color="auto"/>
        <w:right w:val="none" w:sz="0" w:space="0" w:color="auto"/>
      </w:divBdr>
    </w:div>
    <w:div w:id="34698775">
      <w:bodyDiv w:val="1"/>
      <w:marLeft w:val="0"/>
      <w:marRight w:val="0"/>
      <w:marTop w:val="0"/>
      <w:marBottom w:val="0"/>
      <w:divBdr>
        <w:top w:val="none" w:sz="0" w:space="0" w:color="auto"/>
        <w:left w:val="none" w:sz="0" w:space="0" w:color="auto"/>
        <w:bottom w:val="none" w:sz="0" w:space="0" w:color="auto"/>
        <w:right w:val="none" w:sz="0" w:space="0" w:color="auto"/>
      </w:divBdr>
    </w:div>
    <w:div w:id="35814388">
      <w:bodyDiv w:val="1"/>
      <w:marLeft w:val="0"/>
      <w:marRight w:val="0"/>
      <w:marTop w:val="0"/>
      <w:marBottom w:val="0"/>
      <w:divBdr>
        <w:top w:val="none" w:sz="0" w:space="0" w:color="auto"/>
        <w:left w:val="none" w:sz="0" w:space="0" w:color="auto"/>
        <w:bottom w:val="none" w:sz="0" w:space="0" w:color="auto"/>
        <w:right w:val="none" w:sz="0" w:space="0" w:color="auto"/>
      </w:divBdr>
    </w:div>
    <w:div w:id="40521375">
      <w:bodyDiv w:val="1"/>
      <w:marLeft w:val="0"/>
      <w:marRight w:val="0"/>
      <w:marTop w:val="0"/>
      <w:marBottom w:val="0"/>
      <w:divBdr>
        <w:top w:val="none" w:sz="0" w:space="0" w:color="auto"/>
        <w:left w:val="none" w:sz="0" w:space="0" w:color="auto"/>
        <w:bottom w:val="none" w:sz="0" w:space="0" w:color="auto"/>
        <w:right w:val="none" w:sz="0" w:space="0" w:color="auto"/>
      </w:divBdr>
      <w:divsChild>
        <w:div w:id="170413950">
          <w:marLeft w:val="0"/>
          <w:marRight w:val="0"/>
          <w:marTop w:val="0"/>
          <w:marBottom w:val="0"/>
          <w:divBdr>
            <w:top w:val="none" w:sz="0" w:space="0" w:color="auto"/>
            <w:left w:val="none" w:sz="0" w:space="0" w:color="auto"/>
            <w:bottom w:val="none" w:sz="0" w:space="0" w:color="auto"/>
            <w:right w:val="none" w:sz="0" w:space="0" w:color="auto"/>
          </w:divBdr>
        </w:div>
        <w:div w:id="587614613">
          <w:marLeft w:val="0"/>
          <w:marRight w:val="0"/>
          <w:marTop w:val="0"/>
          <w:marBottom w:val="0"/>
          <w:divBdr>
            <w:top w:val="none" w:sz="0" w:space="0" w:color="auto"/>
            <w:left w:val="none" w:sz="0" w:space="0" w:color="auto"/>
            <w:bottom w:val="none" w:sz="0" w:space="0" w:color="auto"/>
            <w:right w:val="none" w:sz="0" w:space="0" w:color="auto"/>
          </w:divBdr>
        </w:div>
        <w:div w:id="777918543">
          <w:marLeft w:val="0"/>
          <w:marRight w:val="0"/>
          <w:marTop w:val="0"/>
          <w:marBottom w:val="0"/>
          <w:divBdr>
            <w:top w:val="none" w:sz="0" w:space="0" w:color="auto"/>
            <w:left w:val="none" w:sz="0" w:space="0" w:color="auto"/>
            <w:bottom w:val="none" w:sz="0" w:space="0" w:color="auto"/>
            <w:right w:val="none" w:sz="0" w:space="0" w:color="auto"/>
          </w:divBdr>
        </w:div>
      </w:divsChild>
    </w:div>
    <w:div w:id="49311577">
      <w:bodyDiv w:val="1"/>
      <w:marLeft w:val="0"/>
      <w:marRight w:val="0"/>
      <w:marTop w:val="0"/>
      <w:marBottom w:val="0"/>
      <w:divBdr>
        <w:top w:val="none" w:sz="0" w:space="0" w:color="auto"/>
        <w:left w:val="none" w:sz="0" w:space="0" w:color="auto"/>
        <w:bottom w:val="none" w:sz="0" w:space="0" w:color="auto"/>
        <w:right w:val="none" w:sz="0" w:space="0" w:color="auto"/>
      </w:divBdr>
      <w:divsChild>
        <w:div w:id="558713496">
          <w:marLeft w:val="480"/>
          <w:marRight w:val="0"/>
          <w:marTop w:val="0"/>
          <w:marBottom w:val="0"/>
          <w:divBdr>
            <w:top w:val="none" w:sz="0" w:space="0" w:color="auto"/>
            <w:left w:val="none" w:sz="0" w:space="0" w:color="auto"/>
            <w:bottom w:val="none" w:sz="0" w:space="0" w:color="auto"/>
            <w:right w:val="none" w:sz="0" w:space="0" w:color="auto"/>
          </w:divBdr>
        </w:div>
        <w:div w:id="1178033558">
          <w:marLeft w:val="480"/>
          <w:marRight w:val="0"/>
          <w:marTop w:val="0"/>
          <w:marBottom w:val="0"/>
          <w:divBdr>
            <w:top w:val="none" w:sz="0" w:space="0" w:color="auto"/>
            <w:left w:val="none" w:sz="0" w:space="0" w:color="auto"/>
            <w:bottom w:val="none" w:sz="0" w:space="0" w:color="auto"/>
            <w:right w:val="none" w:sz="0" w:space="0" w:color="auto"/>
          </w:divBdr>
        </w:div>
        <w:div w:id="1539464395">
          <w:marLeft w:val="480"/>
          <w:marRight w:val="0"/>
          <w:marTop w:val="0"/>
          <w:marBottom w:val="0"/>
          <w:divBdr>
            <w:top w:val="none" w:sz="0" w:space="0" w:color="auto"/>
            <w:left w:val="none" w:sz="0" w:space="0" w:color="auto"/>
            <w:bottom w:val="none" w:sz="0" w:space="0" w:color="auto"/>
            <w:right w:val="none" w:sz="0" w:space="0" w:color="auto"/>
          </w:divBdr>
        </w:div>
        <w:div w:id="1781873946">
          <w:marLeft w:val="480"/>
          <w:marRight w:val="0"/>
          <w:marTop w:val="0"/>
          <w:marBottom w:val="0"/>
          <w:divBdr>
            <w:top w:val="none" w:sz="0" w:space="0" w:color="auto"/>
            <w:left w:val="none" w:sz="0" w:space="0" w:color="auto"/>
            <w:bottom w:val="none" w:sz="0" w:space="0" w:color="auto"/>
            <w:right w:val="none" w:sz="0" w:space="0" w:color="auto"/>
          </w:divBdr>
        </w:div>
      </w:divsChild>
    </w:div>
    <w:div w:id="51927829">
      <w:bodyDiv w:val="1"/>
      <w:marLeft w:val="0"/>
      <w:marRight w:val="0"/>
      <w:marTop w:val="0"/>
      <w:marBottom w:val="0"/>
      <w:divBdr>
        <w:top w:val="none" w:sz="0" w:space="0" w:color="auto"/>
        <w:left w:val="none" w:sz="0" w:space="0" w:color="auto"/>
        <w:bottom w:val="none" w:sz="0" w:space="0" w:color="auto"/>
        <w:right w:val="none" w:sz="0" w:space="0" w:color="auto"/>
      </w:divBdr>
      <w:divsChild>
        <w:div w:id="29697036">
          <w:marLeft w:val="0"/>
          <w:marRight w:val="0"/>
          <w:marTop w:val="0"/>
          <w:marBottom w:val="0"/>
          <w:divBdr>
            <w:top w:val="none" w:sz="0" w:space="0" w:color="auto"/>
            <w:left w:val="none" w:sz="0" w:space="0" w:color="auto"/>
            <w:bottom w:val="none" w:sz="0" w:space="0" w:color="auto"/>
            <w:right w:val="none" w:sz="0" w:space="0" w:color="auto"/>
          </w:divBdr>
        </w:div>
        <w:div w:id="41104052">
          <w:marLeft w:val="0"/>
          <w:marRight w:val="0"/>
          <w:marTop w:val="0"/>
          <w:marBottom w:val="0"/>
          <w:divBdr>
            <w:top w:val="none" w:sz="0" w:space="0" w:color="auto"/>
            <w:left w:val="none" w:sz="0" w:space="0" w:color="auto"/>
            <w:bottom w:val="none" w:sz="0" w:space="0" w:color="auto"/>
            <w:right w:val="none" w:sz="0" w:space="0" w:color="auto"/>
          </w:divBdr>
        </w:div>
        <w:div w:id="473447092">
          <w:marLeft w:val="0"/>
          <w:marRight w:val="0"/>
          <w:marTop w:val="0"/>
          <w:marBottom w:val="0"/>
          <w:divBdr>
            <w:top w:val="none" w:sz="0" w:space="0" w:color="auto"/>
            <w:left w:val="none" w:sz="0" w:space="0" w:color="auto"/>
            <w:bottom w:val="none" w:sz="0" w:space="0" w:color="auto"/>
            <w:right w:val="none" w:sz="0" w:space="0" w:color="auto"/>
          </w:divBdr>
        </w:div>
        <w:div w:id="562955493">
          <w:marLeft w:val="0"/>
          <w:marRight w:val="0"/>
          <w:marTop w:val="0"/>
          <w:marBottom w:val="0"/>
          <w:divBdr>
            <w:top w:val="none" w:sz="0" w:space="0" w:color="auto"/>
            <w:left w:val="none" w:sz="0" w:space="0" w:color="auto"/>
            <w:bottom w:val="none" w:sz="0" w:space="0" w:color="auto"/>
            <w:right w:val="none" w:sz="0" w:space="0" w:color="auto"/>
          </w:divBdr>
        </w:div>
        <w:div w:id="573126779">
          <w:marLeft w:val="0"/>
          <w:marRight w:val="0"/>
          <w:marTop w:val="0"/>
          <w:marBottom w:val="0"/>
          <w:divBdr>
            <w:top w:val="none" w:sz="0" w:space="0" w:color="auto"/>
            <w:left w:val="none" w:sz="0" w:space="0" w:color="auto"/>
            <w:bottom w:val="none" w:sz="0" w:space="0" w:color="auto"/>
            <w:right w:val="none" w:sz="0" w:space="0" w:color="auto"/>
          </w:divBdr>
        </w:div>
        <w:div w:id="887496288">
          <w:marLeft w:val="0"/>
          <w:marRight w:val="0"/>
          <w:marTop w:val="0"/>
          <w:marBottom w:val="0"/>
          <w:divBdr>
            <w:top w:val="none" w:sz="0" w:space="0" w:color="auto"/>
            <w:left w:val="none" w:sz="0" w:space="0" w:color="auto"/>
            <w:bottom w:val="none" w:sz="0" w:space="0" w:color="auto"/>
            <w:right w:val="none" w:sz="0" w:space="0" w:color="auto"/>
          </w:divBdr>
        </w:div>
        <w:div w:id="1128666660">
          <w:marLeft w:val="0"/>
          <w:marRight w:val="0"/>
          <w:marTop w:val="0"/>
          <w:marBottom w:val="0"/>
          <w:divBdr>
            <w:top w:val="none" w:sz="0" w:space="0" w:color="auto"/>
            <w:left w:val="none" w:sz="0" w:space="0" w:color="auto"/>
            <w:bottom w:val="none" w:sz="0" w:space="0" w:color="auto"/>
            <w:right w:val="none" w:sz="0" w:space="0" w:color="auto"/>
          </w:divBdr>
        </w:div>
        <w:div w:id="1218859335">
          <w:marLeft w:val="0"/>
          <w:marRight w:val="0"/>
          <w:marTop w:val="0"/>
          <w:marBottom w:val="0"/>
          <w:divBdr>
            <w:top w:val="none" w:sz="0" w:space="0" w:color="auto"/>
            <w:left w:val="none" w:sz="0" w:space="0" w:color="auto"/>
            <w:bottom w:val="none" w:sz="0" w:space="0" w:color="auto"/>
            <w:right w:val="none" w:sz="0" w:space="0" w:color="auto"/>
          </w:divBdr>
        </w:div>
        <w:div w:id="1497762497">
          <w:marLeft w:val="0"/>
          <w:marRight w:val="0"/>
          <w:marTop w:val="0"/>
          <w:marBottom w:val="0"/>
          <w:divBdr>
            <w:top w:val="none" w:sz="0" w:space="0" w:color="auto"/>
            <w:left w:val="none" w:sz="0" w:space="0" w:color="auto"/>
            <w:bottom w:val="none" w:sz="0" w:space="0" w:color="auto"/>
            <w:right w:val="none" w:sz="0" w:space="0" w:color="auto"/>
          </w:divBdr>
        </w:div>
        <w:div w:id="1541211743">
          <w:marLeft w:val="0"/>
          <w:marRight w:val="0"/>
          <w:marTop w:val="0"/>
          <w:marBottom w:val="0"/>
          <w:divBdr>
            <w:top w:val="none" w:sz="0" w:space="0" w:color="auto"/>
            <w:left w:val="none" w:sz="0" w:space="0" w:color="auto"/>
            <w:bottom w:val="none" w:sz="0" w:space="0" w:color="auto"/>
            <w:right w:val="none" w:sz="0" w:space="0" w:color="auto"/>
          </w:divBdr>
        </w:div>
        <w:div w:id="1566648740">
          <w:marLeft w:val="0"/>
          <w:marRight w:val="0"/>
          <w:marTop w:val="0"/>
          <w:marBottom w:val="0"/>
          <w:divBdr>
            <w:top w:val="none" w:sz="0" w:space="0" w:color="auto"/>
            <w:left w:val="none" w:sz="0" w:space="0" w:color="auto"/>
            <w:bottom w:val="none" w:sz="0" w:space="0" w:color="auto"/>
            <w:right w:val="none" w:sz="0" w:space="0" w:color="auto"/>
          </w:divBdr>
        </w:div>
        <w:div w:id="1619674793">
          <w:marLeft w:val="0"/>
          <w:marRight w:val="0"/>
          <w:marTop w:val="0"/>
          <w:marBottom w:val="0"/>
          <w:divBdr>
            <w:top w:val="none" w:sz="0" w:space="0" w:color="auto"/>
            <w:left w:val="none" w:sz="0" w:space="0" w:color="auto"/>
            <w:bottom w:val="none" w:sz="0" w:space="0" w:color="auto"/>
            <w:right w:val="none" w:sz="0" w:space="0" w:color="auto"/>
          </w:divBdr>
        </w:div>
        <w:div w:id="1760832232">
          <w:marLeft w:val="0"/>
          <w:marRight w:val="0"/>
          <w:marTop w:val="0"/>
          <w:marBottom w:val="0"/>
          <w:divBdr>
            <w:top w:val="none" w:sz="0" w:space="0" w:color="auto"/>
            <w:left w:val="none" w:sz="0" w:space="0" w:color="auto"/>
            <w:bottom w:val="none" w:sz="0" w:space="0" w:color="auto"/>
            <w:right w:val="none" w:sz="0" w:space="0" w:color="auto"/>
          </w:divBdr>
        </w:div>
        <w:div w:id="1779981750">
          <w:marLeft w:val="0"/>
          <w:marRight w:val="0"/>
          <w:marTop w:val="0"/>
          <w:marBottom w:val="0"/>
          <w:divBdr>
            <w:top w:val="none" w:sz="0" w:space="0" w:color="auto"/>
            <w:left w:val="none" w:sz="0" w:space="0" w:color="auto"/>
            <w:bottom w:val="none" w:sz="0" w:space="0" w:color="auto"/>
            <w:right w:val="none" w:sz="0" w:space="0" w:color="auto"/>
          </w:divBdr>
        </w:div>
        <w:div w:id="2072846421">
          <w:marLeft w:val="0"/>
          <w:marRight w:val="0"/>
          <w:marTop w:val="0"/>
          <w:marBottom w:val="0"/>
          <w:divBdr>
            <w:top w:val="none" w:sz="0" w:space="0" w:color="auto"/>
            <w:left w:val="none" w:sz="0" w:space="0" w:color="auto"/>
            <w:bottom w:val="none" w:sz="0" w:space="0" w:color="auto"/>
            <w:right w:val="none" w:sz="0" w:space="0" w:color="auto"/>
          </w:divBdr>
        </w:div>
      </w:divsChild>
    </w:div>
    <w:div w:id="53705385">
      <w:bodyDiv w:val="1"/>
      <w:marLeft w:val="0"/>
      <w:marRight w:val="0"/>
      <w:marTop w:val="0"/>
      <w:marBottom w:val="0"/>
      <w:divBdr>
        <w:top w:val="none" w:sz="0" w:space="0" w:color="auto"/>
        <w:left w:val="none" w:sz="0" w:space="0" w:color="auto"/>
        <w:bottom w:val="none" w:sz="0" w:space="0" w:color="auto"/>
        <w:right w:val="none" w:sz="0" w:space="0" w:color="auto"/>
      </w:divBdr>
    </w:div>
    <w:div w:id="79642491">
      <w:bodyDiv w:val="1"/>
      <w:marLeft w:val="0"/>
      <w:marRight w:val="0"/>
      <w:marTop w:val="0"/>
      <w:marBottom w:val="0"/>
      <w:divBdr>
        <w:top w:val="none" w:sz="0" w:space="0" w:color="auto"/>
        <w:left w:val="none" w:sz="0" w:space="0" w:color="auto"/>
        <w:bottom w:val="none" w:sz="0" w:space="0" w:color="auto"/>
        <w:right w:val="none" w:sz="0" w:space="0" w:color="auto"/>
      </w:divBdr>
    </w:div>
    <w:div w:id="80108135">
      <w:bodyDiv w:val="1"/>
      <w:marLeft w:val="0"/>
      <w:marRight w:val="0"/>
      <w:marTop w:val="0"/>
      <w:marBottom w:val="0"/>
      <w:divBdr>
        <w:top w:val="none" w:sz="0" w:space="0" w:color="auto"/>
        <w:left w:val="none" w:sz="0" w:space="0" w:color="auto"/>
        <w:bottom w:val="none" w:sz="0" w:space="0" w:color="auto"/>
        <w:right w:val="none" w:sz="0" w:space="0" w:color="auto"/>
      </w:divBdr>
    </w:div>
    <w:div w:id="92364664">
      <w:bodyDiv w:val="1"/>
      <w:marLeft w:val="0"/>
      <w:marRight w:val="0"/>
      <w:marTop w:val="0"/>
      <w:marBottom w:val="0"/>
      <w:divBdr>
        <w:top w:val="none" w:sz="0" w:space="0" w:color="auto"/>
        <w:left w:val="none" w:sz="0" w:space="0" w:color="auto"/>
        <w:bottom w:val="none" w:sz="0" w:space="0" w:color="auto"/>
        <w:right w:val="none" w:sz="0" w:space="0" w:color="auto"/>
      </w:divBdr>
    </w:div>
    <w:div w:id="92479257">
      <w:bodyDiv w:val="1"/>
      <w:marLeft w:val="0"/>
      <w:marRight w:val="0"/>
      <w:marTop w:val="0"/>
      <w:marBottom w:val="0"/>
      <w:divBdr>
        <w:top w:val="none" w:sz="0" w:space="0" w:color="auto"/>
        <w:left w:val="none" w:sz="0" w:space="0" w:color="auto"/>
        <w:bottom w:val="none" w:sz="0" w:space="0" w:color="auto"/>
        <w:right w:val="none" w:sz="0" w:space="0" w:color="auto"/>
      </w:divBdr>
    </w:div>
    <w:div w:id="101995653">
      <w:bodyDiv w:val="1"/>
      <w:marLeft w:val="0"/>
      <w:marRight w:val="0"/>
      <w:marTop w:val="0"/>
      <w:marBottom w:val="0"/>
      <w:divBdr>
        <w:top w:val="none" w:sz="0" w:space="0" w:color="auto"/>
        <w:left w:val="none" w:sz="0" w:space="0" w:color="auto"/>
        <w:bottom w:val="none" w:sz="0" w:space="0" w:color="auto"/>
        <w:right w:val="none" w:sz="0" w:space="0" w:color="auto"/>
      </w:divBdr>
    </w:div>
    <w:div w:id="103774431">
      <w:bodyDiv w:val="1"/>
      <w:marLeft w:val="0"/>
      <w:marRight w:val="0"/>
      <w:marTop w:val="0"/>
      <w:marBottom w:val="0"/>
      <w:divBdr>
        <w:top w:val="none" w:sz="0" w:space="0" w:color="auto"/>
        <w:left w:val="none" w:sz="0" w:space="0" w:color="auto"/>
        <w:bottom w:val="none" w:sz="0" w:space="0" w:color="auto"/>
        <w:right w:val="none" w:sz="0" w:space="0" w:color="auto"/>
      </w:divBdr>
    </w:div>
    <w:div w:id="109325942">
      <w:bodyDiv w:val="1"/>
      <w:marLeft w:val="0"/>
      <w:marRight w:val="0"/>
      <w:marTop w:val="0"/>
      <w:marBottom w:val="0"/>
      <w:divBdr>
        <w:top w:val="none" w:sz="0" w:space="0" w:color="auto"/>
        <w:left w:val="none" w:sz="0" w:space="0" w:color="auto"/>
        <w:bottom w:val="none" w:sz="0" w:space="0" w:color="auto"/>
        <w:right w:val="none" w:sz="0" w:space="0" w:color="auto"/>
      </w:divBdr>
    </w:div>
    <w:div w:id="110590550">
      <w:bodyDiv w:val="1"/>
      <w:marLeft w:val="0"/>
      <w:marRight w:val="0"/>
      <w:marTop w:val="0"/>
      <w:marBottom w:val="0"/>
      <w:divBdr>
        <w:top w:val="none" w:sz="0" w:space="0" w:color="auto"/>
        <w:left w:val="none" w:sz="0" w:space="0" w:color="auto"/>
        <w:bottom w:val="none" w:sz="0" w:space="0" w:color="auto"/>
        <w:right w:val="none" w:sz="0" w:space="0" w:color="auto"/>
      </w:divBdr>
    </w:div>
    <w:div w:id="117454217">
      <w:bodyDiv w:val="1"/>
      <w:marLeft w:val="0"/>
      <w:marRight w:val="0"/>
      <w:marTop w:val="0"/>
      <w:marBottom w:val="0"/>
      <w:divBdr>
        <w:top w:val="none" w:sz="0" w:space="0" w:color="auto"/>
        <w:left w:val="none" w:sz="0" w:space="0" w:color="auto"/>
        <w:bottom w:val="none" w:sz="0" w:space="0" w:color="auto"/>
        <w:right w:val="none" w:sz="0" w:space="0" w:color="auto"/>
      </w:divBdr>
    </w:div>
    <w:div w:id="120272432">
      <w:bodyDiv w:val="1"/>
      <w:marLeft w:val="0"/>
      <w:marRight w:val="0"/>
      <w:marTop w:val="0"/>
      <w:marBottom w:val="0"/>
      <w:divBdr>
        <w:top w:val="none" w:sz="0" w:space="0" w:color="auto"/>
        <w:left w:val="none" w:sz="0" w:space="0" w:color="auto"/>
        <w:bottom w:val="none" w:sz="0" w:space="0" w:color="auto"/>
        <w:right w:val="none" w:sz="0" w:space="0" w:color="auto"/>
      </w:divBdr>
    </w:div>
    <w:div w:id="121728200">
      <w:bodyDiv w:val="1"/>
      <w:marLeft w:val="0"/>
      <w:marRight w:val="0"/>
      <w:marTop w:val="0"/>
      <w:marBottom w:val="0"/>
      <w:divBdr>
        <w:top w:val="none" w:sz="0" w:space="0" w:color="auto"/>
        <w:left w:val="none" w:sz="0" w:space="0" w:color="auto"/>
        <w:bottom w:val="none" w:sz="0" w:space="0" w:color="auto"/>
        <w:right w:val="none" w:sz="0" w:space="0" w:color="auto"/>
      </w:divBdr>
    </w:div>
    <w:div w:id="123738120">
      <w:bodyDiv w:val="1"/>
      <w:marLeft w:val="0"/>
      <w:marRight w:val="0"/>
      <w:marTop w:val="0"/>
      <w:marBottom w:val="0"/>
      <w:divBdr>
        <w:top w:val="none" w:sz="0" w:space="0" w:color="auto"/>
        <w:left w:val="none" w:sz="0" w:space="0" w:color="auto"/>
        <w:bottom w:val="none" w:sz="0" w:space="0" w:color="auto"/>
        <w:right w:val="none" w:sz="0" w:space="0" w:color="auto"/>
      </w:divBdr>
      <w:divsChild>
        <w:div w:id="96680449">
          <w:marLeft w:val="0"/>
          <w:marRight w:val="0"/>
          <w:marTop w:val="0"/>
          <w:marBottom w:val="0"/>
          <w:divBdr>
            <w:top w:val="none" w:sz="0" w:space="0" w:color="auto"/>
            <w:left w:val="none" w:sz="0" w:space="0" w:color="auto"/>
            <w:bottom w:val="none" w:sz="0" w:space="0" w:color="auto"/>
            <w:right w:val="none" w:sz="0" w:space="0" w:color="auto"/>
          </w:divBdr>
        </w:div>
        <w:div w:id="198129100">
          <w:marLeft w:val="0"/>
          <w:marRight w:val="0"/>
          <w:marTop w:val="0"/>
          <w:marBottom w:val="0"/>
          <w:divBdr>
            <w:top w:val="none" w:sz="0" w:space="0" w:color="auto"/>
            <w:left w:val="none" w:sz="0" w:space="0" w:color="auto"/>
            <w:bottom w:val="none" w:sz="0" w:space="0" w:color="auto"/>
            <w:right w:val="none" w:sz="0" w:space="0" w:color="auto"/>
          </w:divBdr>
        </w:div>
        <w:div w:id="242688574">
          <w:marLeft w:val="0"/>
          <w:marRight w:val="0"/>
          <w:marTop w:val="0"/>
          <w:marBottom w:val="0"/>
          <w:divBdr>
            <w:top w:val="none" w:sz="0" w:space="0" w:color="auto"/>
            <w:left w:val="none" w:sz="0" w:space="0" w:color="auto"/>
            <w:bottom w:val="none" w:sz="0" w:space="0" w:color="auto"/>
            <w:right w:val="none" w:sz="0" w:space="0" w:color="auto"/>
          </w:divBdr>
        </w:div>
        <w:div w:id="326247185">
          <w:marLeft w:val="0"/>
          <w:marRight w:val="0"/>
          <w:marTop w:val="0"/>
          <w:marBottom w:val="0"/>
          <w:divBdr>
            <w:top w:val="none" w:sz="0" w:space="0" w:color="auto"/>
            <w:left w:val="none" w:sz="0" w:space="0" w:color="auto"/>
            <w:bottom w:val="none" w:sz="0" w:space="0" w:color="auto"/>
            <w:right w:val="none" w:sz="0" w:space="0" w:color="auto"/>
          </w:divBdr>
        </w:div>
        <w:div w:id="473715531">
          <w:marLeft w:val="0"/>
          <w:marRight w:val="0"/>
          <w:marTop w:val="0"/>
          <w:marBottom w:val="0"/>
          <w:divBdr>
            <w:top w:val="none" w:sz="0" w:space="0" w:color="auto"/>
            <w:left w:val="none" w:sz="0" w:space="0" w:color="auto"/>
            <w:bottom w:val="none" w:sz="0" w:space="0" w:color="auto"/>
            <w:right w:val="none" w:sz="0" w:space="0" w:color="auto"/>
          </w:divBdr>
          <w:divsChild>
            <w:div w:id="73281694">
              <w:marLeft w:val="0"/>
              <w:marRight w:val="0"/>
              <w:marTop w:val="0"/>
              <w:marBottom w:val="0"/>
              <w:divBdr>
                <w:top w:val="none" w:sz="0" w:space="0" w:color="auto"/>
                <w:left w:val="none" w:sz="0" w:space="0" w:color="auto"/>
                <w:bottom w:val="none" w:sz="0" w:space="0" w:color="auto"/>
                <w:right w:val="none" w:sz="0" w:space="0" w:color="auto"/>
              </w:divBdr>
            </w:div>
            <w:div w:id="204564413">
              <w:marLeft w:val="0"/>
              <w:marRight w:val="0"/>
              <w:marTop w:val="0"/>
              <w:marBottom w:val="0"/>
              <w:divBdr>
                <w:top w:val="none" w:sz="0" w:space="0" w:color="auto"/>
                <w:left w:val="none" w:sz="0" w:space="0" w:color="auto"/>
                <w:bottom w:val="none" w:sz="0" w:space="0" w:color="auto"/>
                <w:right w:val="none" w:sz="0" w:space="0" w:color="auto"/>
              </w:divBdr>
            </w:div>
            <w:div w:id="211770345">
              <w:marLeft w:val="0"/>
              <w:marRight w:val="0"/>
              <w:marTop w:val="0"/>
              <w:marBottom w:val="0"/>
              <w:divBdr>
                <w:top w:val="none" w:sz="0" w:space="0" w:color="auto"/>
                <w:left w:val="none" w:sz="0" w:space="0" w:color="auto"/>
                <w:bottom w:val="none" w:sz="0" w:space="0" w:color="auto"/>
                <w:right w:val="none" w:sz="0" w:space="0" w:color="auto"/>
              </w:divBdr>
            </w:div>
            <w:div w:id="399790958">
              <w:marLeft w:val="0"/>
              <w:marRight w:val="0"/>
              <w:marTop w:val="0"/>
              <w:marBottom w:val="0"/>
              <w:divBdr>
                <w:top w:val="none" w:sz="0" w:space="0" w:color="auto"/>
                <w:left w:val="none" w:sz="0" w:space="0" w:color="auto"/>
                <w:bottom w:val="none" w:sz="0" w:space="0" w:color="auto"/>
                <w:right w:val="none" w:sz="0" w:space="0" w:color="auto"/>
              </w:divBdr>
            </w:div>
            <w:div w:id="446850248">
              <w:marLeft w:val="0"/>
              <w:marRight w:val="0"/>
              <w:marTop w:val="0"/>
              <w:marBottom w:val="0"/>
              <w:divBdr>
                <w:top w:val="none" w:sz="0" w:space="0" w:color="auto"/>
                <w:left w:val="none" w:sz="0" w:space="0" w:color="auto"/>
                <w:bottom w:val="none" w:sz="0" w:space="0" w:color="auto"/>
                <w:right w:val="none" w:sz="0" w:space="0" w:color="auto"/>
              </w:divBdr>
            </w:div>
            <w:div w:id="593057106">
              <w:marLeft w:val="0"/>
              <w:marRight w:val="0"/>
              <w:marTop w:val="0"/>
              <w:marBottom w:val="0"/>
              <w:divBdr>
                <w:top w:val="none" w:sz="0" w:space="0" w:color="auto"/>
                <w:left w:val="none" w:sz="0" w:space="0" w:color="auto"/>
                <w:bottom w:val="none" w:sz="0" w:space="0" w:color="auto"/>
                <w:right w:val="none" w:sz="0" w:space="0" w:color="auto"/>
              </w:divBdr>
            </w:div>
            <w:div w:id="647780659">
              <w:marLeft w:val="0"/>
              <w:marRight w:val="0"/>
              <w:marTop w:val="0"/>
              <w:marBottom w:val="0"/>
              <w:divBdr>
                <w:top w:val="none" w:sz="0" w:space="0" w:color="auto"/>
                <w:left w:val="none" w:sz="0" w:space="0" w:color="auto"/>
                <w:bottom w:val="none" w:sz="0" w:space="0" w:color="auto"/>
                <w:right w:val="none" w:sz="0" w:space="0" w:color="auto"/>
              </w:divBdr>
            </w:div>
            <w:div w:id="684140273">
              <w:marLeft w:val="0"/>
              <w:marRight w:val="0"/>
              <w:marTop w:val="0"/>
              <w:marBottom w:val="0"/>
              <w:divBdr>
                <w:top w:val="none" w:sz="0" w:space="0" w:color="auto"/>
                <w:left w:val="none" w:sz="0" w:space="0" w:color="auto"/>
                <w:bottom w:val="none" w:sz="0" w:space="0" w:color="auto"/>
                <w:right w:val="none" w:sz="0" w:space="0" w:color="auto"/>
              </w:divBdr>
            </w:div>
            <w:div w:id="896208921">
              <w:marLeft w:val="0"/>
              <w:marRight w:val="0"/>
              <w:marTop w:val="0"/>
              <w:marBottom w:val="0"/>
              <w:divBdr>
                <w:top w:val="none" w:sz="0" w:space="0" w:color="auto"/>
                <w:left w:val="none" w:sz="0" w:space="0" w:color="auto"/>
                <w:bottom w:val="none" w:sz="0" w:space="0" w:color="auto"/>
                <w:right w:val="none" w:sz="0" w:space="0" w:color="auto"/>
              </w:divBdr>
            </w:div>
            <w:div w:id="1009140612">
              <w:marLeft w:val="0"/>
              <w:marRight w:val="0"/>
              <w:marTop w:val="0"/>
              <w:marBottom w:val="0"/>
              <w:divBdr>
                <w:top w:val="none" w:sz="0" w:space="0" w:color="auto"/>
                <w:left w:val="none" w:sz="0" w:space="0" w:color="auto"/>
                <w:bottom w:val="none" w:sz="0" w:space="0" w:color="auto"/>
                <w:right w:val="none" w:sz="0" w:space="0" w:color="auto"/>
              </w:divBdr>
            </w:div>
            <w:div w:id="1205368613">
              <w:marLeft w:val="0"/>
              <w:marRight w:val="0"/>
              <w:marTop w:val="0"/>
              <w:marBottom w:val="0"/>
              <w:divBdr>
                <w:top w:val="none" w:sz="0" w:space="0" w:color="auto"/>
                <w:left w:val="none" w:sz="0" w:space="0" w:color="auto"/>
                <w:bottom w:val="none" w:sz="0" w:space="0" w:color="auto"/>
                <w:right w:val="none" w:sz="0" w:space="0" w:color="auto"/>
              </w:divBdr>
            </w:div>
            <w:div w:id="1221021122">
              <w:marLeft w:val="0"/>
              <w:marRight w:val="0"/>
              <w:marTop w:val="0"/>
              <w:marBottom w:val="0"/>
              <w:divBdr>
                <w:top w:val="none" w:sz="0" w:space="0" w:color="auto"/>
                <w:left w:val="none" w:sz="0" w:space="0" w:color="auto"/>
                <w:bottom w:val="none" w:sz="0" w:space="0" w:color="auto"/>
                <w:right w:val="none" w:sz="0" w:space="0" w:color="auto"/>
              </w:divBdr>
            </w:div>
            <w:div w:id="1221405941">
              <w:marLeft w:val="0"/>
              <w:marRight w:val="0"/>
              <w:marTop w:val="0"/>
              <w:marBottom w:val="0"/>
              <w:divBdr>
                <w:top w:val="none" w:sz="0" w:space="0" w:color="auto"/>
                <w:left w:val="none" w:sz="0" w:space="0" w:color="auto"/>
                <w:bottom w:val="none" w:sz="0" w:space="0" w:color="auto"/>
                <w:right w:val="none" w:sz="0" w:space="0" w:color="auto"/>
              </w:divBdr>
            </w:div>
            <w:div w:id="1637680502">
              <w:marLeft w:val="0"/>
              <w:marRight w:val="0"/>
              <w:marTop w:val="0"/>
              <w:marBottom w:val="0"/>
              <w:divBdr>
                <w:top w:val="none" w:sz="0" w:space="0" w:color="auto"/>
                <w:left w:val="none" w:sz="0" w:space="0" w:color="auto"/>
                <w:bottom w:val="none" w:sz="0" w:space="0" w:color="auto"/>
                <w:right w:val="none" w:sz="0" w:space="0" w:color="auto"/>
              </w:divBdr>
            </w:div>
            <w:div w:id="1790008427">
              <w:marLeft w:val="0"/>
              <w:marRight w:val="0"/>
              <w:marTop w:val="0"/>
              <w:marBottom w:val="0"/>
              <w:divBdr>
                <w:top w:val="none" w:sz="0" w:space="0" w:color="auto"/>
                <w:left w:val="none" w:sz="0" w:space="0" w:color="auto"/>
                <w:bottom w:val="none" w:sz="0" w:space="0" w:color="auto"/>
                <w:right w:val="none" w:sz="0" w:space="0" w:color="auto"/>
              </w:divBdr>
            </w:div>
            <w:div w:id="1839539923">
              <w:marLeft w:val="0"/>
              <w:marRight w:val="0"/>
              <w:marTop w:val="0"/>
              <w:marBottom w:val="0"/>
              <w:divBdr>
                <w:top w:val="none" w:sz="0" w:space="0" w:color="auto"/>
                <w:left w:val="none" w:sz="0" w:space="0" w:color="auto"/>
                <w:bottom w:val="none" w:sz="0" w:space="0" w:color="auto"/>
                <w:right w:val="none" w:sz="0" w:space="0" w:color="auto"/>
              </w:divBdr>
            </w:div>
            <w:div w:id="1858621628">
              <w:marLeft w:val="0"/>
              <w:marRight w:val="0"/>
              <w:marTop w:val="0"/>
              <w:marBottom w:val="0"/>
              <w:divBdr>
                <w:top w:val="none" w:sz="0" w:space="0" w:color="auto"/>
                <w:left w:val="none" w:sz="0" w:space="0" w:color="auto"/>
                <w:bottom w:val="none" w:sz="0" w:space="0" w:color="auto"/>
                <w:right w:val="none" w:sz="0" w:space="0" w:color="auto"/>
              </w:divBdr>
            </w:div>
            <w:div w:id="2121366491">
              <w:marLeft w:val="0"/>
              <w:marRight w:val="0"/>
              <w:marTop w:val="0"/>
              <w:marBottom w:val="0"/>
              <w:divBdr>
                <w:top w:val="none" w:sz="0" w:space="0" w:color="auto"/>
                <w:left w:val="none" w:sz="0" w:space="0" w:color="auto"/>
                <w:bottom w:val="none" w:sz="0" w:space="0" w:color="auto"/>
                <w:right w:val="none" w:sz="0" w:space="0" w:color="auto"/>
              </w:divBdr>
            </w:div>
          </w:divsChild>
        </w:div>
        <w:div w:id="596640264">
          <w:marLeft w:val="0"/>
          <w:marRight w:val="0"/>
          <w:marTop w:val="0"/>
          <w:marBottom w:val="0"/>
          <w:divBdr>
            <w:top w:val="none" w:sz="0" w:space="0" w:color="auto"/>
            <w:left w:val="none" w:sz="0" w:space="0" w:color="auto"/>
            <w:bottom w:val="none" w:sz="0" w:space="0" w:color="auto"/>
            <w:right w:val="none" w:sz="0" w:space="0" w:color="auto"/>
          </w:divBdr>
        </w:div>
        <w:div w:id="650255134">
          <w:marLeft w:val="0"/>
          <w:marRight w:val="0"/>
          <w:marTop w:val="0"/>
          <w:marBottom w:val="0"/>
          <w:divBdr>
            <w:top w:val="none" w:sz="0" w:space="0" w:color="auto"/>
            <w:left w:val="none" w:sz="0" w:space="0" w:color="auto"/>
            <w:bottom w:val="none" w:sz="0" w:space="0" w:color="auto"/>
            <w:right w:val="none" w:sz="0" w:space="0" w:color="auto"/>
          </w:divBdr>
        </w:div>
        <w:div w:id="861017169">
          <w:marLeft w:val="0"/>
          <w:marRight w:val="0"/>
          <w:marTop w:val="0"/>
          <w:marBottom w:val="0"/>
          <w:divBdr>
            <w:top w:val="none" w:sz="0" w:space="0" w:color="auto"/>
            <w:left w:val="none" w:sz="0" w:space="0" w:color="auto"/>
            <w:bottom w:val="none" w:sz="0" w:space="0" w:color="auto"/>
            <w:right w:val="none" w:sz="0" w:space="0" w:color="auto"/>
          </w:divBdr>
        </w:div>
        <w:div w:id="935404561">
          <w:marLeft w:val="0"/>
          <w:marRight w:val="0"/>
          <w:marTop w:val="0"/>
          <w:marBottom w:val="0"/>
          <w:divBdr>
            <w:top w:val="none" w:sz="0" w:space="0" w:color="auto"/>
            <w:left w:val="none" w:sz="0" w:space="0" w:color="auto"/>
            <w:bottom w:val="none" w:sz="0" w:space="0" w:color="auto"/>
            <w:right w:val="none" w:sz="0" w:space="0" w:color="auto"/>
          </w:divBdr>
        </w:div>
        <w:div w:id="1079599098">
          <w:marLeft w:val="0"/>
          <w:marRight w:val="0"/>
          <w:marTop w:val="0"/>
          <w:marBottom w:val="0"/>
          <w:divBdr>
            <w:top w:val="none" w:sz="0" w:space="0" w:color="auto"/>
            <w:left w:val="none" w:sz="0" w:space="0" w:color="auto"/>
            <w:bottom w:val="none" w:sz="0" w:space="0" w:color="auto"/>
            <w:right w:val="none" w:sz="0" w:space="0" w:color="auto"/>
          </w:divBdr>
        </w:div>
        <w:div w:id="1080100415">
          <w:marLeft w:val="0"/>
          <w:marRight w:val="0"/>
          <w:marTop w:val="0"/>
          <w:marBottom w:val="0"/>
          <w:divBdr>
            <w:top w:val="none" w:sz="0" w:space="0" w:color="auto"/>
            <w:left w:val="none" w:sz="0" w:space="0" w:color="auto"/>
            <w:bottom w:val="none" w:sz="0" w:space="0" w:color="auto"/>
            <w:right w:val="none" w:sz="0" w:space="0" w:color="auto"/>
          </w:divBdr>
        </w:div>
        <w:div w:id="1138764183">
          <w:marLeft w:val="0"/>
          <w:marRight w:val="0"/>
          <w:marTop w:val="0"/>
          <w:marBottom w:val="0"/>
          <w:divBdr>
            <w:top w:val="none" w:sz="0" w:space="0" w:color="auto"/>
            <w:left w:val="none" w:sz="0" w:space="0" w:color="auto"/>
            <w:bottom w:val="none" w:sz="0" w:space="0" w:color="auto"/>
            <w:right w:val="none" w:sz="0" w:space="0" w:color="auto"/>
          </w:divBdr>
        </w:div>
        <w:div w:id="1163157254">
          <w:marLeft w:val="0"/>
          <w:marRight w:val="0"/>
          <w:marTop w:val="0"/>
          <w:marBottom w:val="0"/>
          <w:divBdr>
            <w:top w:val="none" w:sz="0" w:space="0" w:color="auto"/>
            <w:left w:val="none" w:sz="0" w:space="0" w:color="auto"/>
            <w:bottom w:val="none" w:sz="0" w:space="0" w:color="auto"/>
            <w:right w:val="none" w:sz="0" w:space="0" w:color="auto"/>
          </w:divBdr>
        </w:div>
        <w:div w:id="1394350430">
          <w:marLeft w:val="0"/>
          <w:marRight w:val="0"/>
          <w:marTop w:val="0"/>
          <w:marBottom w:val="0"/>
          <w:divBdr>
            <w:top w:val="none" w:sz="0" w:space="0" w:color="auto"/>
            <w:left w:val="none" w:sz="0" w:space="0" w:color="auto"/>
            <w:bottom w:val="none" w:sz="0" w:space="0" w:color="auto"/>
            <w:right w:val="none" w:sz="0" w:space="0" w:color="auto"/>
          </w:divBdr>
          <w:divsChild>
            <w:div w:id="8290168">
              <w:marLeft w:val="0"/>
              <w:marRight w:val="0"/>
              <w:marTop w:val="0"/>
              <w:marBottom w:val="0"/>
              <w:divBdr>
                <w:top w:val="none" w:sz="0" w:space="0" w:color="auto"/>
                <w:left w:val="none" w:sz="0" w:space="0" w:color="auto"/>
                <w:bottom w:val="none" w:sz="0" w:space="0" w:color="auto"/>
                <w:right w:val="none" w:sz="0" w:space="0" w:color="auto"/>
              </w:divBdr>
            </w:div>
            <w:div w:id="93520597">
              <w:marLeft w:val="0"/>
              <w:marRight w:val="0"/>
              <w:marTop w:val="0"/>
              <w:marBottom w:val="0"/>
              <w:divBdr>
                <w:top w:val="none" w:sz="0" w:space="0" w:color="auto"/>
                <w:left w:val="none" w:sz="0" w:space="0" w:color="auto"/>
                <w:bottom w:val="none" w:sz="0" w:space="0" w:color="auto"/>
                <w:right w:val="none" w:sz="0" w:space="0" w:color="auto"/>
              </w:divBdr>
            </w:div>
            <w:div w:id="187839321">
              <w:marLeft w:val="0"/>
              <w:marRight w:val="0"/>
              <w:marTop w:val="0"/>
              <w:marBottom w:val="0"/>
              <w:divBdr>
                <w:top w:val="none" w:sz="0" w:space="0" w:color="auto"/>
                <w:left w:val="none" w:sz="0" w:space="0" w:color="auto"/>
                <w:bottom w:val="none" w:sz="0" w:space="0" w:color="auto"/>
                <w:right w:val="none" w:sz="0" w:space="0" w:color="auto"/>
              </w:divBdr>
            </w:div>
            <w:div w:id="351499467">
              <w:marLeft w:val="0"/>
              <w:marRight w:val="0"/>
              <w:marTop w:val="0"/>
              <w:marBottom w:val="0"/>
              <w:divBdr>
                <w:top w:val="none" w:sz="0" w:space="0" w:color="auto"/>
                <w:left w:val="none" w:sz="0" w:space="0" w:color="auto"/>
                <w:bottom w:val="none" w:sz="0" w:space="0" w:color="auto"/>
                <w:right w:val="none" w:sz="0" w:space="0" w:color="auto"/>
              </w:divBdr>
            </w:div>
            <w:div w:id="368067567">
              <w:marLeft w:val="0"/>
              <w:marRight w:val="0"/>
              <w:marTop w:val="0"/>
              <w:marBottom w:val="0"/>
              <w:divBdr>
                <w:top w:val="none" w:sz="0" w:space="0" w:color="auto"/>
                <w:left w:val="none" w:sz="0" w:space="0" w:color="auto"/>
                <w:bottom w:val="none" w:sz="0" w:space="0" w:color="auto"/>
                <w:right w:val="none" w:sz="0" w:space="0" w:color="auto"/>
              </w:divBdr>
            </w:div>
            <w:div w:id="519662433">
              <w:marLeft w:val="0"/>
              <w:marRight w:val="0"/>
              <w:marTop w:val="0"/>
              <w:marBottom w:val="0"/>
              <w:divBdr>
                <w:top w:val="none" w:sz="0" w:space="0" w:color="auto"/>
                <w:left w:val="none" w:sz="0" w:space="0" w:color="auto"/>
                <w:bottom w:val="none" w:sz="0" w:space="0" w:color="auto"/>
                <w:right w:val="none" w:sz="0" w:space="0" w:color="auto"/>
              </w:divBdr>
            </w:div>
            <w:div w:id="543562210">
              <w:marLeft w:val="0"/>
              <w:marRight w:val="0"/>
              <w:marTop w:val="0"/>
              <w:marBottom w:val="0"/>
              <w:divBdr>
                <w:top w:val="none" w:sz="0" w:space="0" w:color="auto"/>
                <w:left w:val="none" w:sz="0" w:space="0" w:color="auto"/>
                <w:bottom w:val="none" w:sz="0" w:space="0" w:color="auto"/>
                <w:right w:val="none" w:sz="0" w:space="0" w:color="auto"/>
              </w:divBdr>
            </w:div>
            <w:div w:id="577059852">
              <w:marLeft w:val="0"/>
              <w:marRight w:val="0"/>
              <w:marTop w:val="0"/>
              <w:marBottom w:val="0"/>
              <w:divBdr>
                <w:top w:val="none" w:sz="0" w:space="0" w:color="auto"/>
                <w:left w:val="none" w:sz="0" w:space="0" w:color="auto"/>
                <w:bottom w:val="none" w:sz="0" w:space="0" w:color="auto"/>
                <w:right w:val="none" w:sz="0" w:space="0" w:color="auto"/>
              </w:divBdr>
            </w:div>
            <w:div w:id="626548980">
              <w:marLeft w:val="0"/>
              <w:marRight w:val="0"/>
              <w:marTop w:val="0"/>
              <w:marBottom w:val="0"/>
              <w:divBdr>
                <w:top w:val="none" w:sz="0" w:space="0" w:color="auto"/>
                <w:left w:val="none" w:sz="0" w:space="0" w:color="auto"/>
                <w:bottom w:val="none" w:sz="0" w:space="0" w:color="auto"/>
                <w:right w:val="none" w:sz="0" w:space="0" w:color="auto"/>
              </w:divBdr>
            </w:div>
            <w:div w:id="839664554">
              <w:marLeft w:val="0"/>
              <w:marRight w:val="0"/>
              <w:marTop w:val="0"/>
              <w:marBottom w:val="0"/>
              <w:divBdr>
                <w:top w:val="none" w:sz="0" w:space="0" w:color="auto"/>
                <w:left w:val="none" w:sz="0" w:space="0" w:color="auto"/>
                <w:bottom w:val="none" w:sz="0" w:space="0" w:color="auto"/>
                <w:right w:val="none" w:sz="0" w:space="0" w:color="auto"/>
              </w:divBdr>
            </w:div>
            <w:div w:id="911353618">
              <w:marLeft w:val="0"/>
              <w:marRight w:val="0"/>
              <w:marTop w:val="0"/>
              <w:marBottom w:val="0"/>
              <w:divBdr>
                <w:top w:val="none" w:sz="0" w:space="0" w:color="auto"/>
                <w:left w:val="none" w:sz="0" w:space="0" w:color="auto"/>
                <w:bottom w:val="none" w:sz="0" w:space="0" w:color="auto"/>
                <w:right w:val="none" w:sz="0" w:space="0" w:color="auto"/>
              </w:divBdr>
            </w:div>
            <w:div w:id="1186865812">
              <w:marLeft w:val="0"/>
              <w:marRight w:val="0"/>
              <w:marTop w:val="0"/>
              <w:marBottom w:val="0"/>
              <w:divBdr>
                <w:top w:val="none" w:sz="0" w:space="0" w:color="auto"/>
                <w:left w:val="none" w:sz="0" w:space="0" w:color="auto"/>
                <w:bottom w:val="none" w:sz="0" w:space="0" w:color="auto"/>
                <w:right w:val="none" w:sz="0" w:space="0" w:color="auto"/>
              </w:divBdr>
            </w:div>
            <w:div w:id="1342854532">
              <w:marLeft w:val="0"/>
              <w:marRight w:val="0"/>
              <w:marTop w:val="0"/>
              <w:marBottom w:val="0"/>
              <w:divBdr>
                <w:top w:val="none" w:sz="0" w:space="0" w:color="auto"/>
                <w:left w:val="none" w:sz="0" w:space="0" w:color="auto"/>
                <w:bottom w:val="none" w:sz="0" w:space="0" w:color="auto"/>
                <w:right w:val="none" w:sz="0" w:space="0" w:color="auto"/>
              </w:divBdr>
            </w:div>
            <w:div w:id="1412118098">
              <w:marLeft w:val="0"/>
              <w:marRight w:val="0"/>
              <w:marTop w:val="0"/>
              <w:marBottom w:val="0"/>
              <w:divBdr>
                <w:top w:val="none" w:sz="0" w:space="0" w:color="auto"/>
                <w:left w:val="none" w:sz="0" w:space="0" w:color="auto"/>
                <w:bottom w:val="none" w:sz="0" w:space="0" w:color="auto"/>
                <w:right w:val="none" w:sz="0" w:space="0" w:color="auto"/>
              </w:divBdr>
            </w:div>
            <w:div w:id="1587878726">
              <w:marLeft w:val="0"/>
              <w:marRight w:val="0"/>
              <w:marTop w:val="0"/>
              <w:marBottom w:val="0"/>
              <w:divBdr>
                <w:top w:val="none" w:sz="0" w:space="0" w:color="auto"/>
                <w:left w:val="none" w:sz="0" w:space="0" w:color="auto"/>
                <w:bottom w:val="none" w:sz="0" w:space="0" w:color="auto"/>
                <w:right w:val="none" w:sz="0" w:space="0" w:color="auto"/>
              </w:divBdr>
            </w:div>
            <w:div w:id="1866822687">
              <w:marLeft w:val="0"/>
              <w:marRight w:val="0"/>
              <w:marTop w:val="0"/>
              <w:marBottom w:val="0"/>
              <w:divBdr>
                <w:top w:val="none" w:sz="0" w:space="0" w:color="auto"/>
                <w:left w:val="none" w:sz="0" w:space="0" w:color="auto"/>
                <w:bottom w:val="none" w:sz="0" w:space="0" w:color="auto"/>
                <w:right w:val="none" w:sz="0" w:space="0" w:color="auto"/>
              </w:divBdr>
            </w:div>
            <w:div w:id="1968046427">
              <w:marLeft w:val="0"/>
              <w:marRight w:val="0"/>
              <w:marTop w:val="0"/>
              <w:marBottom w:val="0"/>
              <w:divBdr>
                <w:top w:val="none" w:sz="0" w:space="0" w:color="auto"/>
                <w:left w:val="none" w:sz="0" w:space="0" w:color="auto"/>
                <w:bottom w:val="none" w:sz="0" w:space="0" w:color="auto"/>
                <w:right w:val="none" w:sz="0" w:space="0" w:color="auto"/>
              </w:divBdr>
            </w:div>
            <w:div w:id="1973055214">
              <w:marLeft w:val="0"/>
              <w:marRight w:val="0"/>
              <w:marTop w:val="0"/>
              <w:marBottom w:val="0"/>
              <w:divBdr>
                <w:top w:val="none" w:sz="0" w:space="0" w:color="auto"/>
                <w:left w:val="none" w:sz="0" w:space="0" w:color="auto"/>
                <w:bottom w:val="none" w:sz="0" w:space="0" w:color="auto"/>
                <w:right w:val="none" w:sz="0" w:space="0" w:color="auto"/>
              </w:divBdr>
            </w:div>
            <w:div w:id="2082095195">
              <w:marLeft w:val="0"/>
              <w:marRight w:val="0"/>
              <w:marTop w:val="0"/>
              <w:marBottom w:val="0"/>
              <w:divBdr>
                <w:top w:val="none" w:sz="0" w:space="0" w:color="auto"/>
                <w:left w:val="none" w:sz="0" w:space="0" w:color="auto"/>
                <w:bottom w:val="none" w:sz="0" w:space="0" w:color="auto"/>
                <w:right w:val="none" w:sz="0" w:space="0" w:color="auto"/>
              </w:divBdr>
            </w:div>
          </w:divsChild>
        </w:div>
        <w:div w:id="1653868302">
          <w:marLeft w:val="0"/>
          <w:marRight w:val="0"/>
          <w:marTop w:val="0"/>
          <w:marBottom w:val="0"/>
          <w:divBdr>
            <w:top w:val="none" w:sz="0" w:space="0" w:color="auto"/>
            <w:left w:val="none" w:sz="0" w:space="0" w:color="auto"/>
            <w:bottom w:val="none" w:sz="0" w:space="0" w:color="auto"/>
            <w:right w:val="none" w:sz="0" w:space="0" w:color="auto"/>
          </w:divBdr>
        </w:div>
        <w:div w:id="1718622600">
          <w:marLeft w:val="0"/>
          <w:marRight w:val="0"/>
          <w:marTop w:val="0"/>
          <w:marBottom w:val="0"/>
          <w:divBdr>
            <w:top w:val="none" w:sz="0" w:space="0" w:color="auto"/>
            <w:left w:val="none" w:sz="0" w:space="0" w:color="auto"/>
            <w:bottom w:val="none" w:sz="0" w:space="0" w:color="auto"/>
            <w:right w:val="none" w:sz="0" w:space="0" w:color="auto"/>
          </w:divBdr>
        </w:div>
        <w:div w:id="1742364124">
          <w:marLeft w:val="0"/>
          <w:marRight w:val="0"/>
          <w:marTop w:val="0"/>
          <w:marBottom w:val="0"/>
          <w:divBdr>
            <w:top w:val="none" w:sz="0" w:space="0" w:color="auto"/>
            <w:left w:val="none" w:sz="0" w:space="0" w:color="auto"/>
            <w:bottom w:val="none" w:sz="0" w:space="0" w:color="auto"/>
            <w:right w:val="none" w:sz="0" w:space="0" w:color="auto"/>
          </w:divBdr>
        </w:div>
        <w:div w:id="1762338644">
          <w:marLeft w:val="0"/>
          <w:marRight w:val="0"/>
          <w:marTop w:val="0"/>
          <w:marBottom w:val="0"/>
          <w:divBdr>
            <w:top w:val="none" w:sz="0" w:space="0" w:color="auto"/>
            <w:left w:val="none" w:sz="0" w:space="0" w:color="auto"/>
            <w:bottom w:val="none" w:sz="0" w:space="0" w:color="auto"/>
            <w:right w:val="none" w:sz="0" w:space="0" w:color="auto"/>
          </w:divBdr>
        </w:div>
        <w:div w:id="1774864760">
          <w:marLeft w:val="0"/>
          <w:marRight w:val="0"/>
          <w:marTop w:val="0"/>
          <w:marBottom w:val="0"/>
          <w:divBdr>
            <w:top w:val="none" w:sz="0" w:space="0" w:color="auto"/>
            <w:left w:val="none" w:sz="0" w:space="0" w:color="auto"/>
            <w:bottom w:val="none" w:sz="0" w:space="0" w:color="auto"/>
            <w:right w:val="none" w:sz="0" w:space="0" w:color="auto"/>
          </w:divBdr>
        </w:div>
        <w:div w:id="1898467891">
          <w:marLeft w:val="0"/>
          <w:marRight w:val="0"/>
          <w:marTop w:val="0"/>
          <w:marBottom w:val="0"/>
          <w:divBdr>
            <w:top w:val="none" w:sz="0" w:space="0" w:color="auto"/>
            <w:left w:val="none" w:sz="0" w:space="0" w:color="auto"/>
            <w:bottom w:val="none" w:sz="0" w:space="0" w:color="auto"/>
            <w:right w:val="none" w:sz="0" w:space="0" w:color="auto"/>
          </w:divBdr>
          <w:divsChild>
            <w:div w:id="211313902">
              <w:marLeft w:val="0"/>
              <w:marRight w:val="0"/>
              <w:marTop w:val="0"/>
              <w:marBottom w:val="0"/>
              <w:divBdr>
                <w:top w:val="none" w:sz="0" w:space="0" w:color="auto"/>
                <w:left w:val="none" w:sz="0" w:space="0" w:color="auto"/>
                <w:bottom w:val="none" w:sz="0" w:space="0" w:color="auto"/>
                <w:right w:val="none" w:sz="0" w:space="0" w:color="auto"/>
              </w:divBdr>
            </w:div>
            <w:div w:id="323313795">
              <w:marLeft w:val="0"/>
              <w:marRight w:val="0"/>
              <w:marTop w:val="0"/>
              <w:marBottom w:val="0"/>
              <w:divBdr>
                <w:top w:val="none" w:sz="0" w:space="0" w:color="auto"/>
                <w:left w:val="none" w:sz="0" w:space="0" w:color="auto"/>
                <w:bottom w:val="none" w:sz="0" w:space="0" w:color="auto"/>
                <w:right w:val="none" w:sz="0" w:space="0" w:color="auto"/>
              </w:divBdr>
            </w:div>
            <w:div w:id="338973377">
              <w:marLeft w:val="0"/>
              <w:marRight w:val="0"/>
              <w:marTop w:val="0"/>
              <w:marBottom w:val="0"/>
              <w:divBdr>
                <w:top w:val="none" w:sz="0" w:space="0" w:color="auto"/>
                <w:left w:val="none" w:sz="0" w:space="0" w:color="auto"/>
                <w:bottom w:val="none" w:sz="0" w:space="0" w:color="auto"/>
                <w:right w:val="none" w:sz="0" w:space="0" w:color="auto"/>
              </w:divBdr>
            </w:div>
            <w:div w:id="378672964">
              <w:marLeft w:val="0"/>
              <w:marRight w:val="0"/>
              <w:marTop w:val="0"/>
              <w:marBottom w:val="0"/>
              <w:divBdr>
                <w:top w:val="none" w:sz="0" w:space="0" w:color="auto"/>
                <w:left w:val="none" w:sz="0" w:space="0" w:color="auto"/>
                <w:bottom w:val="none" w:sz="0" w:space="0" w:color="auto"/>
                <w:right w:val="none" w:sz="0" w:space="0" w:color="auto"/>
              </w:divBdr>
            </w:div>
            <w:div w:id="393895906">
              <w:marLeft w:val="0"/>
              <w:marRight w:val="0"/>
              <w:marTop w:val="0"/>
              <w:marBottom w:val="0"/>
              <w:divBdr>
                <w:top w:val="none" w:sz="0" w:space="0" w:color="auto"/>
                <w:left w:val="none" w:sz="0" w:space="0" w:color="auto"/>
                <w:bottom w:val="none" w:sz="0" w:space="0" w:color="auto"/>
                <w:right w:val="none" w:sz="0" w:space="0" w:color="auto"/>
              </w:divBdr>
            </w:div>
            <w:div w:id="462236329">
              <w:marLeft w:val="0"/>
              <w:marRight w:val="0"/>
              <w:marTop w:val="0"/>
              <w:marBottom w:val="0"/>
              <w:divBdr>
                <w:top w:val="none" w:sz="0" w:space="0" w:color="auto"/>
                <w:left w:val="none" w:sz="0" w:space="0" w:color="auto"/>
                <w:bottom w:val="none" w:sz="0" w:space="0" w:color="auto"/>
                <w:right w:val="none" w:sz="0" w:space="0" w:color="auto"/>
              </w:divBdr>
            </w:div>
            <w:div w:id="503328644">
              <w:marLeft w:val="0"/>
              <w:marRight w:val="0"/>
              <w:marTop w:val="0"/>
              <w:marBottom w:val="0"/>
              <w:divBdr>
                <w:top w:val="none" w:sz="0" w:space="0" w:color="auto"/>
                <w:left w:val="none" w:sz="0" w:space="0" w:color="auto"/>
                <w:bottom w:val="none" w:sz="0" w:space="0" w:color="auto"/>
                <w:right w:val="none" w:sz="0" w:space="0" w:color="auto"/>
              </w:divBdr>
            </w:div>
            <w:div w:id="509872909">
              <w:marLeft w:val="0"/>
              <w:marRight w:val="0"/>
              <w:marTop w:val="0"/>
              <w:marBottom w:val="0"/>
              <w:divBdr>
                <w:top w:val="none" w:sz="0" w:space="0" w:color="auto"/>
                <w:left w:val="none" w:sz="0" w:space="0" w:color="auto"/>
                <w:bottom w:val="none" w:sz="0" w:space="0" w:color="auto"/>
                <w:right w:val="none" w:sz="0" w:space="0" w:color="auto"/>
              </w:divBdr>
            </w:div>
            <w:div w:id="620957111">
              <w:marLeft w:val="0"/>
              <w:marRight w:val="0"/>
              <w:marTop w:val="0"/>
              <w:marBottom w:val="0"/>
              <w:divBdr>
                <w:top w:val="none" w:sz="0" w:space="0" w:color="auto"/>
                <w:left w:val="none" w:sz="0" w:space="0" w:color="auto"/>
                <w:bottom w:val="none" w:sz="0" w:space="0" w:color="auto"/>
                <w:right w:val="none" w:sz="0" w:space="0" w:color="auto"/>
              </w:divBdr>
            </w:div>
            <w:div w:id="677075618">
              <w:marLeft w:val="0"/>
              <w:marRight w:val="0"/>
              <w:marTop w:val="0"/>
              <w:marBottom w:val="0"/>
              <w:divBdr>
                <w:top w:val="none" w:sz="0" w:space="0" w:color="auto"/>
                <w:left w:val="none" w:sz="0" w:space="0" w:color="auto"/>
                <w:bottom w:val="none" w:sz="0" w:space="0" w:color="auto"/>
                <w:right w:val="none" w:sz="0" w:space="0" w:color="auto"/>
              </w:divBdr>
            </w:div>
            <w:div w:id="700514305">
              <w:marLeft w:val="0"/>
              <w:marRight w:val="0"/>
              <w:marTop w:val="0"/>
              <w:marBottom w:val="0"/>
              <w:divBdr>
                <w:top w:val="none" w:sz="0" w:space="0" w:color="auto"/>
                <w:left w:val="none" w:sz="0" w:space="0" w:color="auto"/>
                <w:bottom w:val="none" w:sz="0" w:space="0" w:color="auto"/>
                <w:right w:val="none" w:sz="0" w:space="0" w:color="auto"/>
              </w:divBdr>
            </w:div>
            <w:div w:id="715079339">
              <w:marLeft w:val="0"/>
              <w:marRight w:val="0"/>
              <w:marTop w:val="0"/>
              <w:marBottom w:val="0"/>
              <w:divBdr>
                <w:top w:val="none" w:sz="0" w:space="0" w:color="auto"/>
                <w:left w:val="none" w:sz="0" w:space="0" w:color="auto"/>
                <w:bottom w:val="none" w:sz="0" w:space="0" w:color="auto"/>
                <w:right w:val="none" w:sz="0" w:space="0" w:color="auto"/>
              </w:divBdr>
            </w:div>
            <w:div w:id="808209683">
              <w:marLeft w:val="0"/>
              <w:marRight w:val="0"/>
              <w:marTop w:val="0"/>
              <w:marBottom w:val="0"/>
              <w:divBdr>
                <w:top w:val="none" w:sz="0" w:space="0" w:color="auto"/>
                <w:left w:val="none" w:sz="0" w:space="0" w:color="auto"/>
                <w:bottom w:val="none" w:sz="0" w:space="0" w:color="auto"/>
                <w:right w:val="none" w:sz="0" w:space="0" w:color="auto"/>
              </w:divBdr>
            </w:div>
            <w:div w:id="1214194536">
              <w:marLeft w:val="0"/>
              <w:marRight w:val="0"/>
              <w:marTop w:val="0"/>
              <w:marBottom w:val="0"/>
              <w:divBdr>
                <w:top w:val="none" w:sz="0" w:space="0" w:color="auto"/>
                <w:left w:val="none" w:sz="0" w:space="0" w:color="auto"/>
                <w:bottom w:val="none" w:sz="0" w:space="0" w:color="auto"/>
                <w:right w:val="none" w:sz="0" w:space="0" w:color="auto"/>
              </w:divBdr>
            </w:div>
            <w:div w:id="1296374885">
              <w:marLeft w:val="0"/>
              <w:marRight w:val="0"/>
              <w:marTop w:val="0"/>
              <w:marBottom w:val="0"/>
              <w:divBdr>
                <w:top w:val="none" w:sz="0" w:space="0" w:color="auto"/>
                <w:left w:val="none" w:sz="0" w:space="0" w:color="auto"/>
                <w:bottom w:val="none" w:sz="0" w:space="0" w:color="auto"/>
                <w:right w:val="none" w:sz="0" w:space="0" w:color="auto"/>
              </w:divBdr>
            </w:div>
            <w:div w:id="1398161219">
              <w:marLeft w:val="0"/>
              <w:marRight w:val="0"/>
              <w:marTop w:val="0"/>
              <w:marBottom w:val="0"/>
              <w:divBdr>
                <w:top w:val="none" w:sz="0" w:space="0" w:color="auto"/>
                <w:left w:val="none" w:sz="0" w:space="0" w:color="auto"/>
                <w:bottom w:val="none" w:sz="0" w:space="0" w:color="auto"/>
                <w:right w:val="none" w:sz="0" w:space="0" w:color="auto"/>
              </w:divBdr>
            </w:div>
            <w:div w:id="1495031308">
              <w:marLeft w:val="0"/>
              <w:marRight w:val="0"/>
              <w:marTop w:val="0"/>
              <w:marBottom w:val="0"/>
              <w:divBdr>
                <w:top w:val="none" w:sz="0" w:space="0" w:color="auto"/>
                <w:left w:val="none" w:sz="0" w:space="0" w:color="auto"/>
                <w:bottom w:val="none" w:sz="0" w:space="0" w:color="auto"/>
                <w:right w:val="none" w:sz="0" w:space="0" w:color="auto"/>
              </w:divBdr>
            </w:div>
            <w:div w:id="1616979910">
              <w:marLeft w:val="0"/>
              <w:marRight w:val="0"/>
              <w:marTop w:val="0"/>
              <w:marBottom w:val="0"/>
              <w:divBdr>
                <w:top w:val="none" w:sz="0" w:space="0" w:color="auto"/>
                <w:left w:val="none" w:sz="0" w:space="0" w:color="auto"/>
                <w:bottom w:val="none" w:sz="0" w:space="0" w:color="auto"/>
                <w:right w:val="none" w:sz="0" w:space="0" w:color="auto"/>
              </w:divBdr>
            </w:div>
            <w:div w:id="1930502867">
              <w:marLeft w:val="0"/>
              <w:marRight w:val="0"/>
              <w:marTop w:val="0"/>
              <w:marBottom w:val="0"/>
              <w:divBdr>
                <w:top w:val="none" w:sz="0" w:space="0" w:color="auto"/>
                <w:left w:val="none" w:sz="0" w:space="0" w:color="auto"/>
                <w:bottom w:val="none" w:sz="0" w:space="0" w:color="auto"/>
                <w:right w:val="none" w:sz="0" w:space="0" w:color="auto"/>
              </w:divBdr>
            </w:div>
            <w:div w:id="2122140938">
              <w:marLeft w:val="0"/>
              <w:marRight w:val="0"/>
              <w:marTop w:val="0"/>
              <w:marBottom w:val="0"/>
              <w:divBdr>
                <w:top w:val="none" w:sz="0" w:space="0" w:color="auto"/>
                <w:left w:val="none" w:sz="0" w:space="0" w:color="auto"/>
                <w:bottom w:val="none" w:sz="0" w:space="0" w:color="auto"/>
                <w:right w:val="none" w:sz="0" w:space="0" w:color="auto"/>
              </w:divBdr>
            </w:div>
          </w:divsChild>
        </w:div>
        <w:div w:id="2056733190">
          <w:marLeft w:val="0"/>
          <w:marRight w:val="0"/>
          <w:marTop w:val="0"/>
          <w:marBottom w:val="0"/>
          <w:divBdr>
            <w:top w:val="none" w:sz="0" w:space="0" w:color="auto"/>
            <w:left w:val="none" w:sz="0" w:space="0" w:color="auto"/>
            <w:bottom w:val="none" w:sz="0" w:space="0" w:color="auto"/>
            <w:right w:val="none" w:sz="0" w:space="0" w:color="auto"/>
          </w:divBdr>
        </w:div>
        <w:div w:id="2057660221">
          <w:marLeft w:val="0"/>
          <w:marRight w:val="0"/>
          <w:marTop w:val="0"/>
          <w:marBottom w:val="0"/>
          <w:divBdr>
            <w:top w:val="none" w:sz="0" w:space="0" w:color="auto"/>
            <w:left w:val="none" w:sz="0" w:space="0" w:color="auto"/>
            <w:bottom w:val="none" w:sz="0" w:space="0" w:color="auto"/>
            <w:right w:val="none" w:sz="0" w:space="0" w:color="auto"/>
          </w:divBdr>
        </w:div>
        <w:div w:id="2080403347">
          <w:marLeft w:val="0"/>
          <w:marRight w:val="0"/>
          <w:marTop w:val="0"/>
          <w:marBottom w:val="0"/>
          <w:divBdr>
            <w:top w:val="none" w:sz="0" w:space="0" w:color="auto"/>
            <w:left w:val="none" w:sz="0" w:space="0" w:color="auto"/>
            <w:bottom w:val="none" w:sz="0" w:space="0" w:color="auto"/>
            <w:right w:val="none" w:sz="0" w:space="0" w:color="auto"/>
          </w:divBdr>
        </w:div>
      </w:divsChild>
    </w:div>
    <w:div w:id="133065990">
      <w:bodyDiv w:val="1"/>
      <w:marLeft w:val="0"/>
      <w:marRight w:val="0"/>
      <w:marTop w:val="0"/>
      <w:marBottom w:val="0"/>
      <w:divBdr>
        <w:top w:val="none" w:sz="0" w:space="0" w:color="auto"/>
        <w:left w:val="none" w:sz="0" w:space="0" w:color="auto"/>
        <w:bottom w:val="none" w:sz="0" w:space="0" w:color="auto"/>
        <w:right w:val="none" w:sz="0" w:space="0" w:color="auto"/>
      </w:divBdr>
    </w:div>
    <w:div w:id="140002969">
      <w:bodyDiv w:val="1"/>
      <w:marLeft w:val="0"/>
      <w:marRight w:val="0"/>
      <w:marTop w:val="0"/>
      <w:marBottom w:val="0"/>
      <w:divBdr>
        <w:top w:val="none" w:sz="0" w:space="0" w:color="auto"/>
        <w:left w:val="none" w:sz="0" w:space="0" w:color="auto"/>
        <w:bottom w:val="none" w:sz="0" w:space="0" w:color="auto"/>
        <w:right w:val="none" w:sz="0" w:space="0" w:color="auto"/>
      </w:divBdr>
    </w:div>
    <w:div w:id="140317391">
      <w:bodyDiv w:val="1"/>
      <w:marLeft w:val="0"/>
      <w:marRight w:val="0"/>
      <w:marTop w:val="0"/>
      <w:marBottom w:val="0"/>
      <w:divBdr>
        <w:top w:val="none" w:sz="0" w:space="0" w:color="auto"/>
        <w:left w:val="none" w:sz="0" w:space="0" w:color="auto"/>
        <w:bottom w:val="none" w:sz="0" w:space="0" w:color="auto"/>
        <w:right w:val="none" w:sz="0" w:space="0" w:color="auto"/>
      </w:divBdr>
    </w:div>
    <w:div w:id="144443391">
      <w:bodyDiv w:val="1"/>
      <w:marLeft w:val="0"/>
      <w:marRight w:val="0"/>
      <w:marTop w:val="0"/>
      <w:marBottom w:val="0"/>
      <w:divBdr>
        <w:top w:val="none" w:sz="0" w:space="0" w:color="auto"/>
        <w:left w:val="none" w:sz="0" w:space="0" w:color="auto"/>
        <w:bottom w:val="none" w:sz="0" w:space="0" w:color="auto"/>
        <w:right w:val="none" w:sz="0" w:space="0" w:color="auto"/>
      </w:divBdr>
    </w:div>
    <w:div w:id="154032159">
      <w:bodyDiv w:val="1"/>
      <w:marLeft w:val="0"/>
      <w:marRight w:val="0"/>
      <w:marTop w:val="0"/>
      <w:marBottom w:val="0"/>
      <w:divBdr>
        <w:top w:val="none" w:sz="0" w:space="0" w:color="auto"/>
        <w:left w:val="none" w:sz="0" w:space="0" w:color="auto"/>
        <w:bottom w:val="none" w:sz="0" w:space="0" w:color="auto"/>
        <w:right w:val="none" w:sz="0" w:space="0" w:color="auto"/>
      </w:divBdr>
    </w:div>
    <w:div w:id="170876665">
      <w:bodyDiv w:val="1"/>
      <w:marLeft w:val="0"/>
      <w:marRight w:val="0"/>
      <w:marTop w:val="0"/>
      <w:marBottom w:val="0"/>
      <w:divBdr>
        <w:top w:val="none" w:sz="0" w:space="0" w:color="auto"/>
        <w:left w:val="none" w:sz="0" w:space="0" w:color="auto"/>
        <w:bottom w:val="none" w:sz="0" w:space="0" w:color="auto"/>
        <w:right w:val="none" w:sz="0" w:space="0" w:color="auto"/>
      </w:divBdr>
      <w:divsChild>
        <w:div w:id="228852106">
          <w:marLeft w:val="0"/>
          <w:marRight w:val="0"/>
          <w:marTop w:val="0"/>
          <w:marBottom w:val="0"/>
          <w:divBdr>
            <w:top w:val="none" w:sz="0" w:space="0" w:color="auto"/>
            <w:left w:val="none" w:sz="0" w:space="0" w:color="auto"/>
            <w:bottom w:val="none" w:sz="0" w:space="0" w:color="auto"/>
            <w:right w:val="none" w:sz="0" w:space="0" w:color="auto"/>
          </w:divBdr>
        </w:div>
        <w:div w:id="986471090">
          <w:marLeft w:val="0"/>
          <w:marRight w:val="0"/>
          <w:marTop w:val="0"/>
          <w:marBottom w:val="0"/>
          <w:divBdr>
            <w:top w:val="none" w:sz="0" w:space="0" w:color="auto"/>
            <w:left w:val="none" w:sz="0" w:space="0" w:color="auto"/>
            <w:bottom w:val="none" w:sz="0" w:space="0" w:color="auto"/>
            <w:right w:val="none" w:sz="0" w:space="0" w:color="auto"/>
          </w:divBdr>
        </w:div>
        <w:div w:id="1148595815">
          <w:marLeft w:val="0"/>
          <w:marRight w:val="0"/>
          <w:marTop w:val="0"/>
          <w:marBottom w:val="0"/>
          <w:divBdr>
            <w:top w:val="none" w:sz="0" w:space="0" w:color="auto"/>
            <w:left w:val="none" w:sz="0" w:space="0" w:color="auto"/>
            <w:bottom w:val="none" w:sz="0" w:space="0" w:color="auto"/>
            <w:right w:val="none" w:sz="0" w:space="0" w:color="auto"/>
          </w:divBdr>
        </w:div>
        <w:div w:id="1201430074">
          <w:marLeft w:val="0"/>
          <w:marRight w:val="0"/>
          <w:marTop w:val="0"/>
          <w:marBottom w:val="0"/>
          <w:divBdr>
            <w:top w:val="none" w:sz="0" w:space="0" w:color="auto"/>
            <w:left w:val="none" w:sz="0" w:space="0" w:color="auto"/>
            <w:bottom w:val="none" w:sz="0" w:space="0" w:color="auto"/>
            <w:right w:val="none" w:sz="0" w:space="0" w:color="auto"/>
          </w:divBdr>
        </w:div>
        <w:div w:id="1571379128">
          <w:marLeft w:val="0"/>
          <w:marRight w:val="0"/>
          <w:marTop w:val="0"/>
          <w:marBottom w:val="0"/>
          <w:divBdr>
            <w:top w:val="none" w:sz="0" w:space="0" w:color="auto"/>
            <w:left w:val="none" w:sz="0" w:space="0" w:color="auto"/>
            <w:bottom w:val="none" w:sz="0" w:space="0" w:color="auto"/>
            <w:right w:val="none" w:sz="0" w:space="0" w:color="auto"/>
          </w:divBdr>
        </w:div>
        <w:div w:id="1873378384">
          <w:marLeft w:val="0"/>
          <w:marRight w:val="0"/>
          <w:marTop w:val="0"/>
          <w:marBottom w:val="0"/>
          <w:divBdr>
            <w:top w:val="none" w:sz="0" w:space="0" w:color="auto"/>
            <w:left w:val="none" w:sz="0" w:space="0" w:color="auto"/>
            <w:bottom w:val="none" w:sz="0" w:space="0" w:color="auto"/>
            <w:right w:val="none" w:sz="0" w:space="0" w:color="auto"/>
          </w:divBdr>
        </w:div>
      </w:divsChild>
    </w:div>
    <w:div w:id="176584300">
      <w:bodyDiv w:val="1"/>
      <w:marLeft w:val="0"/>
      <w:marRight w:val="0"/>
      <w:marTop w:val="0"/>
      <w:marBottom w:val="0"/>
      <w:divBdr>
        <w:top w:val="none" w:sz="0" w:space="0" w:color="auto"/>
        <w:left w:val="none" w:sz="0" w:space="0" w:color="auto"/>
        <w:bottom w:val="none" w:sz="0" w:space="0" w:color="auto"/>
        <w:right w:val="none" w:sz="0" w:space="0" w:color="auto"/>
      </w:divBdr>
    </w:div>
    <w:div w:id="199441194">
      <w:bodyDiv w:val="1"/>
      <w:marLeft w:val="0"/>
      <w:marRight w:val="0"/>
      <w:marTop w:val="0"/>
      <w:marBottom w:val="0"/>
      <w:divBdr>
        <w:top w:val="none" w:sz="0" w:space="0" w:color="auto"/>
        <w:left w:val="none" w:sz="0" w:space="0" w:color="auto"/>
        <w:bottom w:val="none" w:sz="0" w:space="0" w:color="auto"/>
        <w:right w:val="none" w:sz="0" w:space="0" w:color="auto"/>
      </w:divBdr>
    </w:div>
    <w:div w:id="200557995">
      <w:bodyDiv w:val="1"/>
      <w:marLeft w:val="0"/>
      <w:marRight w:val="0"/>
      <w:marTop w:val="0"/>
      <w:marBottom w:val="0"/>
      <w:divBdr>
        <w:top w:val="none" w:sz="0" w:space="0" w:color="auto"/>
        <w:left w:val="none" w:sz="0" w:space="0" w:color="auto"/>
        <w:bottom w:val="none" w:sz="0" w:space="0" w:color="auto"/>
        <w:right w:val="none" w:sz="0" w:space="0" w:color="auto"/>
      </w:divBdr>
    </w:div>
    <w:div w:id="204026495">
      <w:bodyDiv w:val="1"/>
      <w:marLeft w:val="0"/>
      <w:marRight w:val="0"/>
      <w:marTop w:val="0"/>
      <w:marBottom w:val="0"/>
      <w:divBdr>
        <w:top w:val="none" w:sz="0" w:space="0" w:color="auto"/>
        <w:left w:val="none" w:sz="0" w:space="0" w:color="auto"/>
        <w:bottom w:val="none" w:sz="0" w:space="0" w:color="auto"/>
        <w:right w:val="none" w:sz="0" w:space="0" w:color="auto"/>
      </w:divBdr>
    </w:div>
    <w:div w:id="213347411">
      <w:bodyDiv w:val="1"/>
      <w:marLeft w:val="0"/>
      <w:marRight w:val="0"/>
      <w:marTop w:val="0"/>
      <w:marBottom w:val="0"/>
      <w:divBdr>
        <w:top w:val="none" w:sz="0" w:space="0" w:color="auto"/>
        <w:left w:val="none" w:sz="0" w:space="0" w:color="auto"/>
        <w:bottom w:val="none" w:sz="0" w:space="0" w:color="auto"/>
        <w:right w:val="none" w:sz="0" w:space="0" w:color="auto"/>
      </w:divBdr>
    </w:div>
    <w:div w:id="219751809">
      <w:bodyDiv w:val="1"/>
      <w:marLeft w:val="0"/>
      <w:marRight w:val="0"/>
      <w:marTop w:val="0"/>
      <w:marBottom w:val="0"/>
      <w:divBdr>
        <w:top w:val="none" w:sz="0" w:space="0" w:color="auto"/>
        <w:left w:val="none" w:sz="0" w:space="0" w:color="auto"/>
        <w:bottom w:val="none" w:sz="0" w:space="0" w:color="auto"/>
        <w:right w:val="none" w:sz="0" w:space="0" w:color="auto"/>
      </w:divBdr>
    </w:div>
    <w:div w:id="220406479">
      <w:bodyDiv w:val="1"/>
      <w:marLeft w:val="0"/>
      <w:marRight w:val="0"/>
      <w:marTop w:val="0"/>
      <w:marBottom w:val="0"/>
      <w:divBdr>
        <w:top w:val="none" w:sz="0" w:space="0" w:color="auto"/>
        <w:left w:val="none" w:sz="0" w:space="0" w:color="auto"/>
        <w:bottom w:val="none" w:sz="0" w:space="0" w:color="auto"/>
        <w:right w:val="none" w:sz="0" w:space="0" w:color="auto"/>
      </w:divBdr>
    </w:div>
    <w:div w:id="230235258">
      <w:bodyDiv w:val="1"/>
      <w:marLeft w:val="0"/>
      <w:marRight w:val="0"/>
      <w:marTop w:val="0"/>
      <w:marBottom w:val="0"/>
      <w:divBdr>
        <w:top w:val="none" w:sz="0" w:space="0" w:color="auto"/>
        <w:left w:val="none" w:sz="0" w:space="0" w:color="auto"/>
        <w:bottom w:val="none" w:sz="0" w:space="0" w:color="auto"/>
        <w:right w:val="none" w:sz="0" w:space="0" w:color="auto"/>
      </w:divBdr>
    </w:div>
    <w:div w:id="239800070">
      <w:bodyDiv w:val="1"/>
      <w:marLeft w:val="0"/>
      <w:marRight w:val="0"/>
      <w:marTop w:val="0"/>
      <w:marBottom w:val="0"/>
      <w:divBdr>
        <w:top w:val="none" w:sz="0" w:space="0" w:color="auto"/>
        <w:left w:val="none" w:sz="0" w:space="0" w:color="auto"/>
        <w:bottom w:val="none" w:sz="0" w:space="0" w:color="auto"/>
        <w:right w:val="none" w:sz="0" w:space="0" w:color="auto"/>
      </w:divBdr>
    </w:div>
    <w:div w:id="243993731">
      <w:bodyDiv w:val="1"/>
      <w:marLeft w:val="0"/>
      <w:marRight w:val="0"/>
      <w:marTop w:val="0"/>
      <w:marBottom w:val="0"/>
      <w:divBdr>
        <w:top w:val="none" w:sz="0" w:space="0" w:color="auto"/>
        <w:left w:val="none" w:sz="0" w:space="0" w:color="auto"/>
        <w:bottom w:val="none" w:sz="0" w:space="0" w:color="auto"/>
        <w:right w:val="none" w:sz="0" w:space="0" w:color="auto"/>
      </w:divBdr>
      <w:divsChild>
        <w:div w:id="1051229924">
          <w:marLeft w:val="0"/>
          <w:marRight w:val="0"/>
          <w:marTop w:val="0"/>
          <w:marBottom w:val="0"/>
          <w:divBdr>
            <w:top w:val="none" w:sz="0" w:space="0" w:color="auto"/>
            <w:left w:val="none" w:sz="0" w:space="0" w:color="auto"/>
            <w:bottom w:val="none" w:sz="0" w:space="0" w:color="auto"/>
            <w:right w:val="none" w:sz="0" w:space="0" w:color="auto"/>
          </w:divBdr>
        </w:div>
      </w:divsChild>
    </w:div>
    <w:div w:id="267197743">
      <w:bodyDiv w:val="1"/>
      <w:marLeft w:val="0"/>
      <w:marRight w:val="0"/>
      <w:marTop w:val="0"/>
      <w:marBottom w:val="0"/>
      <w:divBdr>
        <w:top w:val="none" w:sz="0" w:space="0" w:color="auto"/>
        <w:left w:val="none" w:sz="0" w:space="0" w:color="auto"/>
        <w:bottom w:val="none" w:sz="0" w:space="0" w:color="auto"/>
        <w:right w:val="none" w:sz="0" w:space="0" w:color="auto"/>
      </w:divBdr>
    </w:div>
    <w:div w:id="281303493">
      <w:bodyDiv w:val="1"/>
      <w:marLeft w:val="0"/>
      <w:marRight w:val="0"/>
      <w:marTop w:val="0"/>
      <w:marBottom w:val="0"/>
      <w:divBdr>
        <w:top w:val="none" w:sz="0" w:space="0" w:color="auto"/>
        <w:left w:val="none" w:sz="0" w:space="0" w:color="auto"/>
        <w:bottom w:val="none" w:sz="0" w:space="0" w:color="auto"/>
        <w:right w:val="none" w:sz="0" w:space="0" w:color="auto"/>
      </w:divBdr>
      <w:divsChild>
        <w:div w:id="45377888">
          <w:marLeft w:val="0"/>
          <w:marRight w:val="0"/>
          <w:marTop w:val="0"/>
          <w:marBottom w:val="0"/>
          <w:divBdr>
            <w:top w:val="none" w:sz="0" w:space="0" w:color="auto"/>
            <w:left w:val="none" w:sz="0" w:space="0" w:color="auto"/>
            <w:bottom w:val="none" w:sz="0" w:space="0" w:color="auto"/>
            <w:right w:val="none" w:sz="0" w:space="0" w:color="auto"/>
          </w:divBdr>
        </w:div>
        <w:div w:id="337002682">
          <w:marLeft w:val="0"/>
          <w:marRight w:val="0"/>
          <w:marTop w:val="0"/>
          <w:marBottom w:val="0"/>
          <w:divBdr>
            <w:top w:val="none" w:sz="0" w:space="0" w:color="auto"/>
            <w:left w:val="none" w:sz="0" w:space="0" w:color="auto"/>
            <w:bottom w:val="none" w:sz="0" w:space="0" w:color="auto"/>
            <w:right w:val="none" w:sz="0" w:space="0" w:color="auto"/>
          </w:divBdr>
        </w:div>
        <w:div w:id="622074580">
          <w:marLeft w:val="0"/>
          <w:marRight w:val="0"/>
          <w:marTop w:val="0"/>
          <w:marBottom w:val="0"/>
          <w:divBdr>
            <w:top w:val="none" w:sz="0" w:space="0" w:color="auto"/>
            <w:left w:val="none" w:sz="0" w:space="0" w:color="auto"/>
            <w:bottom w:val="none" w:sz="0" w:space="0" w:color="auto"/>
            <w:right w:val="none" w:sz="0" w:space="0" w:color="auto"/>
          </w:divBdr>
        </w:div>
        <w:div w:id="643046212">
          <w:marLeft w:val="0"/>
          <w:marRight w:val="0"/>
          <w:marTop w:val="0"/>
          <w:marBottom w:val="0"/>
          <w:divBdr>
            <w:top w:val="none" w:sz="0" w:space="0" w:color="auto"/>
            <w:left w:val="none" w:sz="0" w:space="0" w:color="auto"/>
            <w:bottom w:val="none" w:sz="0" w:space="0" w:color="auto"/>
            <w:right w:val="none" w:sz="0" w:space="0" w:color="auto"/>
          </w:divBdr>
        </w:div>
        <w:div w:id="717703943">
          <w:marLeft w:val="0"/>
          <w:marRight w:val="0"/>
          <w:marTop w:val="0"/>
          <w:marBottom w:val="0"/>
          <w:divBdr>
            <w:top w:val="none" w:sz="0" w:space="0" w:color="auto"/>
            <w:left w:val="none" w:sz="0" w:space="0" w:color="auto"/>
            <w:bottom w:val="none" w:sz="0" w:space="0" w:color="auto"/>
            <w:right w:val="none" w:sz="0" w:space="0" w:color="auto"/>
          </w:divBdr>
        </w:div>
        <w:div w:id="899943176">
          <w:marLeft w:val="0"/>
          <w:marRight w:val="0"/>
          <w:marTop w:val="0"/>
          <w:marBottom w:val="0"/>
          <w:divBdr>
            <w:top w:val="none" w:sz="0" w:space="0" w:color="auto"/>
            <w:left w:val="none" w:sz="0" w:space="0" w:color="auto"/>
            <w:bottom w:val="none" w:sz="0" w:space="0" w:color="auto"/>
            <w:right w:val="none" w:sz="0" w:space="0" w:color="auto"/>
          </w:divBdr>
        </w:div>
        <w:div w:id="1149856666">
          <w:marLeft w:val="0"/>
          <w:marRight w:val="0"/>
          <w:marTop w:val="0"/>
          <w:marBottom w:val="0"/>
          <w:divBdr>
            <w:top w:val="none" w:sz="0" w:space="0" w:color="auto"/>
            <w:left w:val="none" w:sz="0" w:space="0" w:color="auto"/>
            <w:bottom w:val="none" w:sz="0" w:space="0" w:color="auto"/>
            <w:right w:val="none" w:sz="0" w:space="0" w:color="auto"/>
          </w:divBdr>
        </w:div>
        <w:div w:id="1177184727">
          <w:marLeft w:val="0"/>
          <w:marRight w:val="0"/>
          <w:marTop w:val="0"/>
          <w:marBottom w:val="0"/>
          <w:divBdr>
            <w:top w:val="none" w:sz="0" w:space="0" w:color="auto"/>
            <w:left w:val="none" w:sz="0" w:space="0" w:color="auto"/>
            <w:bottom w:val="none" w:sz="0" w:space="0" w:color="auto"/>
            <w:right w:val="none" w:sz="0" w:space="0" w:color="auto"/>
          </w:divBdr>
        </w:div>
        <w:div w:id="1548957763">
          <w:marLeft w:val="0"/>
          <w:marRight w:val="0"/>
          <w:marTop w:val="0"/>
          <w:marBottom w:val="0"/>
          <w:divBdr>
            <w:top w:val="none" w:sz="0" w:space="0" w:color="auto"/>
            <w:left w:val="none" w:sz="0" w:space="0" w:color="auto"/>
            <w:bottom w:val="none" w:sz="0" w:space="0" w:color="auto"/>
            <w:right w:val="none" w:sz="0" w:space="0" w:color="auto"/>
          </w:divBdr>
        </w:div>
        <w:div w:id="1912228843">
          <w:marLeft w:val="0"/>
          <w:marRight w:val="0"/>
          <w:marTop w:val="0"/>
          <w:marBottom w:val="0"/>
          <w:divBdr>
            <w:top w:val="none" w:sz="0" w:space="0" w:color="auto"/>
            <w:left w:val="none" w:sz="0" w:space="0" w:color="auto"/>
            <w:bottom w:val="none" w:sz="0" w:space="0" w:color="auto"/>
            <w:right w:val="none" w:sz="0" w:space="0" w:color="auto"/>
          </w:divBdr>
        </w:div>
      </w:divsChild>
    </w:div>
    <w:div w:id="284241843">
      <w:bodyDiv w:val="1"/>
      <w:marLeft w:val="0"/>
      <w:marRight w:val="0"/>
      <w:marTop w:val="0"/>
      <w:marBottom w:val="0"/>
      <w:divBdr>
        <w:top w:val="none" w:sz="0" w:space="0" w:color="auto"/>
        <w:left w:val="none" w:sz="0" w:space="0" w:color="auto"/>
        <w:bottom w:val="none" w:sz="0" w:space="0" w:color="auto"/>
        <w:right w:val="none" w:sz="0" w:space="0" w:color="auto"/>
      </w:divBdr>
    </w:div>
    <w:div w:id="284311786">
      <w:bodyDiv w:val="1"/>
      <w:marLeft w:val="0"/>
      <w:marRight w:val="0"/>
      <w:marTop w:val="0"/>
      <w:marBottom w:val="0"/>
      <w:divBdr>
        <w:top w:val="none" w:sz="0" w:space="0" w:color="auto"/>
        <w:left w:val="none" w:sz="0" w:space="0" w:color="auto"/>
        <w:bottom w:val="none" w:sz="0" w:space="0" w:color="auto"/>
        <w:right w:val="none" w:sz="0" w:space="0" w:color="auto"/>
      </w:divBdr>
    </w:div>
    <w:div w:id="286354744">
      <w:bodyDiv w:val="1"/>
      <w:marLeft w:val="0"/>
      <w:marRight w:val="0"/>
      <w:marTop w:val="0"/>
      <w:marBottom w:val="0"/>
      <w:divBdr>
        <w:top w:val="none" w:sz="0" w:space="0" w:color="auto"/>
        <w:left w:val="none" w:sz="0" w:space="0" w:color="auto"/>
        <w:bottom w:val="none" w:sz="0" w:space="0" w:color="auto"/>
        <w:right w:val="none" w:sz="0" w:space="0" w:color="auto"/>
      </w:divBdr>
    </w:div>
    <w:div w:id="291325326">
      <w:bodyDiv w:val="1"/>
      <w:marLeft w:val="0"/>
      <w:marRight w:val="0"/>
      <w:marTop w:val="0"/>
      <w:marBottom w:val="0"/>
      <w:divBdr>
        <w:top w:val="none" w:sz="0" w:space="0" w:color="auto"/>
        <w:left w:val="none" w:sz="0" w:space="0" w:color="auto"/>
        <w:bottom w:val="none" w:sz="0" w:space="0" w:color="auto"/>
        <w:right w:val="none" w:sz="0" w:space="0" w:color="auto"/>
      </w:divBdr>
      <w:divsChild>
        <w:div w:id="1065101595">
          <w:marLeft w:val="0"/>
          <w:marRight w:val="0"/>
          <w:marTop w:val="0"/>
          <w:marBottom w:val="0"/>
          <w:divBdr>
            <w:top w:val="none" w:sz="0" w:space="0" w:color="auto"/>
            <w:left w:val="none" w:sz="0" w:space="0" w:color="auto"/>
            <w:bottom w:val="none" w:sz="0" w:space="0" w:color="auto"/>
            <w:right w:val="none" w:sz="0" w:space="0" w:color="auto"/>
          </w:divBdr>
        </w:div>
        <w:div w:id="1176993256">
          <w:marLeft w:val="0"/>
          <w:marRight w:val="0"/>
          <w:marTop w:val="0"/>
          <w:marBottom w:val="0"/>
          <w:divBdr>
            <w:top w:val="none" w:sz="0" w:space="0" w:color="auto"/>
            <w:left w:val="none" w:sz="0" w:space="0" w:color="auto"/>
            <w:bottom w:val="none" w:sz="0" w:space="0" w:color="auto"/>
            <w:right w:val="none" w:sz="0" w:space="0" w:color="auto"/>
          </w:divBdr>
        </w:div>
        <w:div w:id="1260874448">
          <w:marLeft w:val="0"/>
          <w:marRight w:val="0"/>
          <w:marTop w:val="0"/>
          <w:marBottom w:val="0"/>
          <w:divBdr>
            <w:top w:val="none" w:sz="0" w:space="0" w:color="auto"/>
            <w:left w:val="none" w:sz="0" w:space="0" w:color="auto"/>
            <w:bottom w:val="none" w:sz="0" w:space="0" w:color="auto"/>
            <w:right w:val="none" w:sz="0" w:space="0" w:color="auto"/>
          </w:divBdr>
        </w:div>
        <w:div w:id="1687244921">
          <w:marLeft w:val="0"/>
          <w:marRight w:val="0"/>
          <w:marTop w:val="0"/>
          <w:marBottom w:val="0"/>
          <w:divBdr>
            <w:top w:val="none" w:sz="0" w:space="0" w:color="auto"/>
            <w:left w:val="none" w:sz="0" w:space="0" w:color="auto"/>
            <w:bottom w:val="none" w:sz="0" w:space="0" w:color="auto"/>
            <w:right w:val="none" w:sz="0" w:space="0" w:color="auto"/>
          </w:divBdr>
        </w:div>
        <w:div w:id="1846553064">
          <w:marLeft w:val="0"/>
          <w:marRight w:val="0"/>
          <w:marTop w:val="0"/>
          <w:marBottom w:val="0"/>
          <w:divBdr>
            <w:top w:val="none" w:sz="0" w:space="0" w:color="auto"/>
            <w:left w:val="none" w:sz="0" w:space="0" w:color="auto"/>
            <w:bottom w:val="none" w:sz="0" w:space="0" w:color="auto"/>
            <w:right w:val="none" w:sz="0" w:space="0" w:color="auto"/>
          </w:divBdr>
        </w:div>
      </w:divsChild>
    </w:div>
    <w:div w:id="298346907">
      <w:bodyDiv w:val="1"/>
      <w:marLeft w:val="0"/>
      <w:marRight w:val="0"/>
      <w:marTop w:val="0"/>
      <w:marBottom w:val="0"/>
      <w:divBdr>
        <w:top w:val="none" w:sz="0" w:space="0" w:color="auto"/>
        <w:left w:val="none" w:sz="0" w:space="0" w:color="auto"/>
        <w:bottom w:val="none" w:sz="0" w:space="0" w:color="auto"/>
        <w:right w:val="none" w:sz="0" w:space="0" w:color="auto"/>
      </w:divBdr>
    </w:div>
    <w:div w:id="298725361">
      <w:bodyDiv w:val="1"/>
      <w:marLeft w:val="0"/>
      <w:marRight w:val="0"/>
      <w:marTop w:val="0"/>
      <w:marBottom w:val="0"/>
      <w:divBdr>
        <w:top w:val="none" w:sz="0" w:space="0" w:color="auto"/>
        <w:left w:val="none" w:sz="0" w:space="0" w:color="auto"/>
        <w:bottom w:val="none" w:sz="0" w:space="0" w:color="auto"/>
        <w:right w:val="none" w:sz="0" w:space="0" w:color="auto"/>
      </w:divBdr>
      <w:divsChild>
        <w:div w:id="832992581">
          <w:marLeft w:val="0"/>
          <w:marRight w:val="0"/>
          <w:marTop w:val="0"/>
          <w:marBottom w:val="0"/>
          <w:divBdr>
            <w:top w:val="none" w:sz="0" w:space="0" w:color="auto"/>
            <w:left w:val="none" w:sz="0" w:space="0" w:color="auto"/>
            <w:bottom w:val="none" w:sz="0" w:space="0" w:color="auto"/>
            <w:right w:val="none" w:sz="0" w:space="0" w:color="auto"/>
          </w:divBdr>
        </w:div>
        <w:div w:id="921525129">
          <w:marLeft w:val="0"/>
          <w:marRight w:val="0"/>
          <w:marTop w:val="0"/>
          <w:marBottom w:val="0"/>
          <w:divBdr>
            <w:top w:val="none" w:sz="0" w:space="0" w:color="auto"/>
            <w:left w:val="none" w:sz="0" w:space="0" w:color="auto"/>
            <w:bottom w:val="none" w:sz="0" w:space="0" w:color="auto"/>
            <w:right w:val="none" w:sz="0" w:space="0" w:color="auto"/>
          </w:divBdr>
        </w:div>
        <w:div w:id="1015840309">
          <w:marLeft w:val="0"/>
          <w:marRight w:val="0"/>
          <w:marTop w:val="0"/>
          <w:marBottom w:val="0"/>
          <w:divBdr>
            <w:top w:val="none" w:sz="0" w:space="0" w:color="auto"/>
            <w:left w:val="none" w:sz="0" w:space="0" w:color="auto"/>
            <w:bottom w:val="none" w:sz="0" w:space="0" w:color="auto"/>
            <w:right w:val="none" w:sz="0" w:space="0" w:color="auto"/>
          </w:divBdr>
        </w:div>
        <w:div w:id="1385062670">
          <w:marLeft w:val="0"/>
          <w:marRight w:val="0"/>
          <w:marTop w:val="0"/>
          <w:marBottom w:val="0"/>
          <w:divBdr>
            <w:top w:val="none" w:sz="0" w:space="0" w:color="auto"/>
            <w:left w:val="none" w:sz="0" w:space="0" w:color="auto"/>
            <w:bottom w:val="none" w:sz="0" w:space="0" w:color="auto"/>
            <w:right w:val="none" w:sz="0" w:space="0" w:color="auto"/>
          </w:divBdr>
        </w:div>
        <w:div w:id="1526678714">
          <w:marLeft w:val="0"/>
          <w:marRight w:val="0"/>
          <w:marTop w:val="0"/>
          <w:marBottom w:val="0"/>
          <w:divBdr>
            <w:top w:val="none" w:sz="0" w:space="0" w:color="auto"/>
            <w:left w:val="none" w:sz="0" w:space="0" w:color="auto"/>
            <w:bottom w:val="none" w:sz="0" w:space="0" w:color="auto"/>
            <w:right w:val="none" w:sz="0" w:space="0" w:color="auto"/>
          </w:divBdr>
        </w:div>
        <w:div w:id="1763645645">
          <w:marLeft w:val="0"/>
          <w:marRight w:val="0"/>
          <w:marTop w:val="0"/>
          <w:marBottom w:val="0"/>
          <w:divBdr>
            <w:top w:val="none" w:sz="0" w:space="0" w:color="auto"/>
            <w:left w:val="none" w:sz="0" w:space="0" w:color="auto"/>
            <w:bottom w:val="none" w:sz="0" w:space="0" w:color="auto"/>
            <w:right w:val="none" w:sz="0" w:space="0" w:color="auto"/>
          </w:divBdr>
        </w:div>
        <w:div w:id="1774204307">
          <w:marLeft w:val="0"/>
          <w:marRight w:val="0"/>
          <w:marTop w:val="0"/>
          <w:marBottom w:val="0"/>
          <w:divBdr>
            <w:top w:val="none" w:sz="0" w:space="0" w:color="auto"/>
            <w:left w:val="none" w:sz="0" w:space="0" w:color="auto"/>
            <w:bottom w:val="none" w:sz="0" w:space="0" w:color="auto"/>
            <w:right w:val="none" w:sz="0" w:space="0" w:color="auto"/>
          </w:divBdr>
        </w:div>
        <w:div w:id="1916933484">
          <w:marLeft w:val="0"/>
          <w:marRight w:val="0"/>
          <w:marTop w:val="0"/>
          <w:marBottom w:val="0"/>
          <w:divBdr>
            <w:top w:val="none" w:sz="0" w:space="0" w:color="auto"/>
            <w:left w:val="none" w:sz="0" w:space="0" w:color="auto"/>
            <w:bottom w:val="none" w:sz="0" w:space="0" w:color="auto"/>
            <w:right w:val="none" w:sz="0" w:space="0" w:color="auto"/>
          </w:divBdr>
        </w:div>
      </w:divsChild>
    </w:div>
    <w:div w:id="301273428">
      <w:bodyDiv w:val="1"/>
      <w:marLeft w:val="0"/>
      <w:marRight w:val="0"/>
      <w:marTop w:val="0"/>
      <w:marBottom w:val="0"/>
      <w:divBdr>
        <w:top w:val="none" w:sz="0" w:space="0" w:color="auto"/>
        <w:left w:val="none" w:sz="0" w:space="0" w:color="auto"/>
        <w:bottom w:val="none" w:sz="0" w:space="0" w:color="auto"/>
        <w:right w:val="none" w:sz="0" w:space="0" w:color="auto"/>
      </w:divBdr>
    </w:div>
    <w:div w:id="303895237">
      <w:bodyDiv w:val="1"/>
      <w:marLeft w:val="0"/>
      <w:marRight w:val="0"/>
      <w:marTop w:val="0"/>
      <w:marBottom w:val="0"/>
      <w:divBdr>
        <w:top w:val="none" w:sz="0" w:space="0" w:color="auto"/>
        <w:left w:val="none" w:sz="0" w:space="0" w:color="auto"/>
        <w:bottom w:val="none" w:sz="0" w:space="0" w:color="auto"/>
        <w:right w:val="none" w:sz="0" w:space="0" w:color="auto"/>
      </w:divBdr>
    </w:div>
    <w:div w:id="304089591">
      <w:bodyDiv w:val="1"/>
      <w:marLeft w:val="0"/>
      <w:marRight w:val="0"/>
      <w:marTop w:val="0"/>
      <w:marBottom w:val="0"/>
      <w:divBdr>
        <w:top w:val="none" w:sz="0" w:space="0" w:color="auto"/>
        <w:left w:val="none" w:sz="0" w:space="0" w:color="auto"/>
        <w:bottom w:val="none" w:sz="0" w:space="0" w:color="auto"/>
        <w:right w:val="none" w:sz="0" w:space="0" w:color="auto"/>
      </w:divBdr>
    </w:div>
    <w:div w:id="319768550">
      <w:bodyDiv w:val="1"/>
      <w:marLeft w:val="0"/>
      <w:marRight w:val="0"/>
      <w:marTop w:val="0"/>
      <w:marBottom w:val="0"/>
      <w:divBdr>
        <w:top w:val="none" w:sz="0" w:space="0" w:color="auto"/>
        <w:left w:val="none" w:sz="0" w:space="0" w:color="auto"/>
        <w:bottom w:val="none" w:sz="0" w:space="0" w:color="auto"/>
        <w:right w:val="none" w:sz="0" w:space="0" w:color="auto"/>
      </w:divBdr>
    </w:div>
    <w:div w:id="320692517">
      <w:bodyDiv w:val="1"/>
      <w:marLeft w:val="0"/>
      <w:marRight w:val="0"/>
      <w:marTop w:val="0"/>
      <w:marBottom w:val="0"/>
      <w:divBdr>
        <w:top w:val="none" w:sz="0" w:space="0" w:color="auto"/>
        <w:left w:val="none" w:sz="0" w:space="0" w:color="auto"/>
        <w:bottom w:val="none" w:sz="0" w:space="0" w:color="auto"/>
        <w:right w:val="none" w:sz="0" w:space="0" w:color="auto"/>
      </w:divBdr>
    </w:div>
    <w:div w:id="324162322">
      <w:bodyDiv w:val="1"/>
      <w:marLeft w:val="0"/>
      <w:marRight w:val="0"/>
      <w:marTop w:val="0"/>
      <w:marBottom w:val="0"/>
      <w:divBdr>
        <w:top w:val="none" w:sz="0" w:space="0" w:color="auto"/>
        <w:left w:val="none" w:sz="0" w:space="0" w:color="auto"/>
        <w:bottom w:val="none" w:sz="0" w:space="0" w:color="auto"/>
        <w:right w:val="none" w:sz="0" w:space="0" w:color="auto"/>
      </w:divBdr>
    </w:div>
    <w:div w:id="336150459">
      <w:bodyDiv w:val="1"/>
      <w:marLeft w:val="0"/>
      <w:marRight w:val="0"/>
      <w:marTop w:val="0"/>
      <w:marBottom w:val="0"/>
      <w:divBdr>
        <w:top w:val="none" w:sz="0" w:space="0" w:color="auto"/>
        <w:left w:val="none" w:sz="0" w:space="0" w:color="auto"/>
        <w:bottom w:val="none" w:sz="0" w:space="0" w:color="auto"/>
        <w:right w:val="none" w:sz="0" w:space="0" w:color="auto"/>
      </w:divBdr>
    </w:div>
    <w:div w:id="352993945">
      <w:bodyDiv w:val="1"/>
      <w:marLeft w:val="0"/>
      <w:marRight w:val="0"/>
      <w:marTop w:val="0"/>
      <w:marBottom w:val="0"/>
      <w:divBdr>
        <w:top w:val="none" w:sz="0" w:space="0" w:color="auto"/>
        <w:left w:val="none" w:sz="0" w:space="0" w:color="auto"/>
        <w:bottom w:val="none" w:sz="0" w:space="0" w:color="auto"/>
        <w:right w:val="none" w:sz="0" w:space="0" w:color="auto"/>
      </w:divBdr>
    </w:div>
    <w:div w:id="353383177">
      <w:bodyDiv w:val="1"/>
      <w:marLeft w:val="0"/>
      <w:marRight w:val="0"/>
      <w:marTop w:val="0"/>
      <w:marBottom w:val="0"/>
      <w:divBdr>
        <w:top w:val="none" w:sz="0" w:space="0" w:color="auto"/>
        <w:left w:val="none" w:sz="0" w:space="0" w:color="auto"/>
        <w:bottom w:val="none" w:sz="0" w:space="0" w:color="auto"/>
        <w:right w:val="none" w:sz="0" w:space="0" w:color="auto"/>
      </w:divBdr>
    </w:div>
    <w:div w:id="359548621">
      <w:bodyDiv w:val="1"/>
      <w:marLeft w:val="0"/>
      <w:marRight w:val="0"/>
      <w:marTop w:val="0"/>
      <w:marBottom w:val="0"/>
      <w:divBdr>
        <w:top w:val="none" w:sz="0" w:space="0" w:color="auto"/>
        <w:left w:val="none" w:sz="0" w:space="0" w:color="auto"/>
        <w:bottom w:val="none" w:sz="0" w:space="0" w:color="auto"/>
        <w:right w:val="none" w:sz="0" w:space="0" w:color="auto"/>
      </w:divBdr>
      <w:divsChild>
        <w:div w:id="490145200">
          <w:marLeft w:val="480"/>
          <w:marRight w:val="0"/>
          <w:marTop w:val="0"/>
          <w:marBottom w:val="0"/>
          <w:divBdr>
            <w:top w:val="none" w:sz="0" w:space="0" w:color="auto"/>
            <w:left w:val="none" w:sz="0" w:space="0" w:color="auto"/>
            <w:bottom w:val="none" w:sz="0" w:space="0" w:color="auto"/>
            <w:right w:val="none" w:sz="0" w:space="0" w:color="auto"/>
          </w:divBdr>
        </w:div>
        <w:div w:id="886649476">
          <w:marLeft w:val="480"/>
          <w:marRight w:val="0"/>
          <w:marTop w:val="0"/>
          <w:marBottom w:val="0"/>
          <w:divBdr>
            <w:top w:val="none" w:sz="0" w:space="0" w:color="auto"/>
            <w:left w:val="none" w:sz="0" w:space="0" w:color="auto"/>
            <w:bottom w:val="none" w:sz="0" w:space="0" w:color="auto"/>
            <w:right w:val="none" w:sz="0" w:space="0" w:color="auto"/>
          </w:divBdr>
        </w:div>
        <w:div w:id="1235777179">
          <w:marLeft w:val="480"/>
          <w:marRight w:val="0"/>
          <w:marTop w:val="0"/>
          <w:marBottom w:val="0"/>
          <w:divBdr>
            <w:top w:val="none" w:sz="0" w:space="0" w:color="auto"/>
            <w:left w:val="none" w:sz="0" w:space="0" w:color="auto"/>
            <w:bottom w:val="none" w:sz="0" w:space="0" w:color="auto"/>
            <w:right w:val="none" w:sz="0" w:space="0" w:color="auto"/>
          </w:divBdr>
        </w:div>
        <w:div w:id="2062704907">
          <w:marLeft w:val="480"/>
          <w:marRight w:val="0"/>
          <w:marTop w:val="0"/>
          <w:marBottom w:val="0"/>
          <w:divBdr>
            <w:top w:val="none" w:sz="0" w:space="0" w:color="auto"/>
            <w:left w:val="none" w:sz="0" w:space="0" w:color="auto"/>
            <w:bottom w:val="none" w:sz="0" w:space="0" w:color="auto"/>
            <w:right w:val="none" w:sz="0" w:space="0" w:color="auto"/>
          </w:divBdr>
        </w:div>
        <w:div w:id="2067138383">
          <w:marLeft w:val="480"/>
          <w:marRight w:val="0"/>
          <w:marTop w:val="0"/>
          <w:marBottom w:val="0"/>
          <w:divBdr>
            <w:top w:val="none" w:sz="0" w:space="0" w:color="auto"/>
            <w:left w:val="none" w:sz="0" w:space="0" w:color="auto"/>
            <w:bottom w:val="none" w:sz="0" w:space="0" w:color="auto"/>
            <w:right w:val="none" w:sz="0" w:space="0" w:color="auto"/>
          </w:divBdr>
        </w:div>
      </w:divsChild>
    </w:div>
    <w:div w:id="363404834">
      <w:bodyDiv w:val="1"/>
      <w:marLeft w:val="0"/>
      <w:marRight w:val="0"/>
      <w:marTop w:val="0"/>
      <w:marBottom w:val="0"/>
      <w:divBdr>
        <w:top w:val="none" w:sz="0" w:space="0" w:color="auto"/>
        <w:left w:val="none" w:sz="0" w:space="0" w:color="auto"/>
        <w:bottom w:val="none" w:sz="0" w:space="0" w:color="auto"/>
        <w:right w:val="none" w:sz="0" w:space="0" w:color="auto"/>
      </w:divBdr>
    </w:div>
    <w:div w:id="367296073">
      <w:bodyDiv w:val="1"/>
      <w:marLeft w:val="0"/>
      <w:marRight w:val="0"/>
      <w:marTop w:val="0"/>
      <w:marBottom w:val="0"/>
      <w:divBdr>
        <w:top w:val="none" w:sz="0" w:space="0" w:color="auto"/>
        <w:left w:val="none" w:sz="0" w:space="0" w:color="auto"/>
        <w:bottom w:val="none" w:sz="0" w:space="0" w:color="auto"/>
        <w:right w:val="none" w:sz="0" w:space="0" w:color="auto"/>
      </w:divBdr>
    </w:div>
    <w:div w:id="367685001">
      <w:bodyDiv w:val="1"/>
      <w:marLeft w:val="0"/>
      <w:marRight w:val="0"/>
      <w:marTop w:val="0"/>
      <w:marBottom w:val="0"/>
      <w:divBdr>
        <w:top w:val="none" w:sz="0" w:space="0" w:color="auto"/>
        <w:left w:val="none" w:sz="0" w:space="0" w:color="auto"/>
        <w:bottom w:val="none" w:sz="0" w:space="0" w:color="auto"/>
        <w:right w:val="none" w:sz="0" w:space="0" w:color="auto"/>
      </w:divBdr>
    </w:div>
    <w:div w:id="368261312">
      <w:bodyDiv w:val="1"/>
      <w:marLeft w:val="0"/>
      <w:marRight w:val="0"/>
      <w:marTop w:val="0"/>
      <w:marBottom w:val="0"/>
      <w:divBdr>
        <w:top w:val="none" w:sz="0" w:space="0" w:color="auto"/>
        <w:left w:val="none" w:sz="0" w:space="0" w:color="auto"/>
        <w:bottom w:val="none" w:sz="0" w:space="0" w:color="auto"/>
        <w:right w:val="none" w:sz="0" w:space="0" w:color="auto"/>
      </w:divBdr>
    </w:div>
    <w:div w:id="373623098">
      <w:bodyDiv w:val="1"/>
      <w:marLeft w:val="0"/>
      <w:marRight w:val="0"/>
      <w:marTop w:val="0"/>
      <w:marBottom w:val="0"/>
      <w:divBdr>
        <w:top w:val="none" w:sz="0" w:space="0" w:color="auto"/>
        <w:left w:val="none" w:sz="0" w:space="0" w:color="auto"/>
        <w:bottom w:val="none" w:sz="0" w:space="0" w:color="auto"/>
        <w:right w:val="none" w:sz="0" w:space="0" w:color="auto"/>
      </w:divBdr>
    </w:div>
    <w:div w:id="374351123">
      <w:bodyDiv w:val="1"/>
      <w:marLeft w:val="0"/>
      <w:marRight w:val="0"/>
      <w:marTop w:val="0"/>
      <w:marBottom w:val="0"/>
      <w:divBdr>
        <w:top w:val="none" w:sz="0" w:space="0" w:color="auto"/>
        <w:left w:val="none" w:sz="0" w:space="0" w:color="auto"/>
        <w:bottom w:val="none" w:sz="0" w:space="0" w:color="auto"/>
        <w:right w:val="none" w:sz="0" w:space="0" w:color="auto"/>
      </w:divBdr>
    </w:div>
    <w:div w:id="377054142">
      <w:bodyDiv w:val="1"/>
      <w:marLeft w:val="0"/>
      <w:marRight w:val="0"/>
      <w:marTop w:val="0"/>
      <w:marBottom w:val="0"/>
      <w:divBdr>
        <w:top w:val="none" w:sz="0" w:space="0" w:color="auto"/>
        <w:left w:val="none" w:sz="0" w:space="0" w:color="auto"/>
        <w:bottom w:val="none" w:sz="0" w:space="0" w:color="auto"/>
        <w:right w:val="none" w:sz="0" w:space="0" w:color="auto"/>
      </w:divBdr>
    </w:div>
    <w:div w:id="382487637">
      <w:bodyDiv w:val="1"/>
      <w:marLeft w:val="0"/>
      <w:marRight w:val="0"/>
      <w:marTop w:val="0"/>
      <w:marBottom w:val="0"/>
      <w:divBdr>
        <w:top w:val="none" w:sz="0" w:space="0" w:color="auto"/>
        <w:left w:val="none" w:sz="0" w:space="0" w:color="auto"/>
        <w:bottom w:val="none" w:sz="0" w:space="0" w:color="auto"/>
        <w:right w:val="none" w:sz="0" w:space="0" w:color="auto"/>
      </w:divBdr>
    </w:div>
    <w:div w:id="389427157">
      <w:bodyDiv w:val="1"/>
      <w:marLeft w:val="0"/>
      <w:marRight w:val="0"/>
      <w:marTop w:val="0"/>
      <w:marBottom w:val="0"/>
      <w:divBdr>
        <w:top w:val="none" w:sz="0" w:space="0" w:color="auto"/>
        <w:left w:val="none" w:sz="0" w:space="0" w:color="auto"/>
        <w:bottom w:val="none" w:sz="0" w:space="0" w:color="auto"/>
        <w:right w:val="none" w:sz="0" w:space="0" w:color="auto"/>
      </w:divBdr>
    </w:div>
    <w:div w:id="389960036">
      <w:bodyDiv w:val="1"/>
      <w:marLeft w:val="0"/>
      <w:marRight w:val="0"/>
      <w:marTop w:val="0"/>
      <w:marBottom w:val="0"/>
      <w:divBdr>
        <w:top w:val="none" w:sz="0" w:space="0" w:color="auto"/>
        <w:left w:val="none" w:sz="0" w:space="0" w:color="auto"/>
        <w:bottom w:val="none" w:sz="0" w:space="0" w:color="auto"/>
        <w:right w:val="none" w:sz="0" w:space="0" w:color="auto"/>
      </w:divBdr>
    </w:div>
    <w:div w:id="391585973">
      <w:bodyDiv w:val="1"/>
      <w:marLeft w:val="0"/>
      <w:marRight w:val="0"/>
      <w:marTop w:val="0"/>
      <w:marBottom w:val="0"/>
      <w:divBdr>
        <w:top w:val="none" w:sz="0" w:space="0" w:color="auto"/>
        <w:left w:val="none" w:sz="0" w:space="0" w:color="auto"/>
        <w:bottom w:val="none" w:sz="0" w:space="0" w:color="auto"/>
        <w:right w:val="none" w:sz="0" w:space="0" w:color="auto"/>
      </w:divBdr>
    </w:div>
    <w:div w:id="398793429">
      <w:bodyDiv w:val="1"/>
      <w:marLeft w:val="0"/>
      <w:marRight w:val="0"/>
      <w:marTop w:val="0"/>
      <w:marBottom w:val="0"/>
      <w:divBdr>
        <w:top w:val="none" w:sz="0" w:space="0" w:color="auto"/>
        <w:left w:val="none" w:sz="0" w:space="0" w:color="auto"/>
        <w:bottom w:val="none" w:sz="0" w:space="0" w:color="auto"/>
        <w:right w:val="none" w:sz="0" w:space="0" w:color="auto"/>
      </w:divBdr>
      <w:divsChild>
        <w:div w:id="26878272">
          <w:marLeft w:val="0"/>
          <w:marRight w:val="0"/>
          <w:marTop w:val="0"/>
          <w:marBottom w:val="0"/>
          <w:divBdr>
            <w:top w:val="none" w:sz="0" w:space="0" w:color="auto"/>
            <w:left w:val="none" w:sz="0" w:space="0" w:color="auto"/>
            <w:bottom w:val="none" w:sz="0" w:space="0" w:color="auto"/>
            <w:right w:val="none" w:sz="0" w:space="0" w:color="auto"/>
          </w:divBdr>
          <w:divsChild>
            <w:div w:id="702905260">
              <w:marLeft w:val="0"/>
              <w:marRight w:val="0"/>
              <w:marTop w:val="0"/>
              <w:marBottom w:val="0"/>
              <w:divBdr>
                <w:top w:val="none" w:sz="0" w:space="0" w:color="auto"/>
                <w:left w:val="none" w:sz="0" w:space="0" w:color="auto"/>
                <w:bottom w:val="none" w:sz="0" w:space="0" w:color="auto"/>
                <w:right w:val="none" w:sz="0" w:space="0" w:color="auto"/>
              </w:divBdr>
            </w:div>
            <w:div w:id="1061253818">
              <w:marLeft w:val="0"/>
              <w:marRight w:val="0"/>
              <w:marTop w:val="0"/>
              <w:marBottom w:val="0"/>
              <w:divBdr>
                <w:top w:val="none" w:sz="0" w:space="0" w:color="auto"/>
                <w:left w:val="none" w:sz="0" w:space="0" w:color="auto"/>
                <w:bottom w:val="none" w:sz="0" w:space="0" w:color="auto"/>
                <w:right w:val="none" w:sz="0" w:space="0" w:color="auto"/>
              </w:divBdr>
            </w:div>
            <w:div w:id="1873492364">
              <w:marLeft w:val="0"/>
              <w:marRight w:val="0"/>
              <w:marTop w:val="0"/>
              <w:marBottom w:val="0"/>
              <w:divBdr>
                <w:top w:val="none" w:sz="0" w:space="0" w:color="auto"/>
                <w:left w:val="none" w:sz="0" w:space="0" w:color="auto"/>
                <w:bottom w:val="none" w:sz="0" w:space="0" w:color="auto"/>
                <w:right w:val="none" w:sz="0" w:space="0" w:color="auto"/>
              </w:divBdr>
            </w:div>
          </w:divsChild>
        </w:div>
        <w:div w:id="274678657">
          <w:marLeft w:val="0"/>
          <w:marRight w:val="0"/>
          <w:marTop w:val="0"/>
          <w:marBottom w:val="0"/>
          <w:divBdr>
            <w:top w:val="none" w:sz="0" w:space="0" w:color="auto"/>
            <w:left w:val="none" w:sz="0" w:space="0" w:color="auto"/>
            <w:bottom w:val="none" w:sz="0" w:space="0" w:color="auto"/>
            <w:right w:val="none" w:sz="0" w:space="0" w:color="auto"/>
          </w:divBdr>
        </w:div>
        <w:div w:id="283538044">
          <w:marLeft w:val="0"/>
          <w:marRight w:val="0"/>
          <w:marTop w:val="0"/>
          <w:marBottom w:val="0"/>
          <w:divBdr>
            <w:top w:val="none" w:sz="0" w:space="0" w:color="auto"/>
            <w:left w:val="none" w:sz="0" w:space="0" w:color="auto"/>
            <w:bottom w:val="none" w:sz="0" w:space="0" w:color="auto"/>
            <w:right w:val="none" w:sz="0" w:space="0" w:color="auto"/>
          </w:divBdr>
          <w:divsChild>
            <w:div w:id="1254897551">
              <w:marLeft w:val="-75"/>
              <w:marRight w:val="0"/>
              <w:marTop w:val="30"/>
              <w:marBottom w:val="30"/>
              <w:divBdr>
                <w:top w:val="none" w:sz="0" w:space="0" w:color="auto"/>
                <w:left w:val="none" w:sz="0" w:space="0" w:color="auto"/>
                <w:bottom w:val="none" w:sz="0" w:space="0" w:color="auto"/>
                <w:right w:val="none" w:sz="0" w:space="0" w:color="auto"/>
              </w:divBdr>
              <w:divsChild>
                <w:div w:id="4744974">
                  <w:marLeft w:val="0"/>
                  <w:marRight w:val="0"/>
                  <w:marTop w:val="0"/>
                  <w:marBottom w:val="0"/>
                  <w:divBdr>
                    <w:top w:val="none" w:sz="0" w:space="0" w:color="auto"/>
                    <w:left w:val="none" w:sz="0" w:space="0" w:color="auto"/>
                    <w:bottom w:val="none" w:sz="0" w:space="0" w:color="auto"/>
                    <w:right w:val="none" w:sz="0" w:space="0" w:color="auto"/>
                  </w:divBdr>
                  <w:divsChild>
                    <w:div w:id="592980261">
                      <w:marLeft w:val="0"/>
                      <w:marRight w:val="0"/>
                      <w:marTop w:val="0"/>
                      <w:marBottom w:val="0"/>
                      <w:divBdr>
                        <w:top w:val="none" w:sz="0" w:space="0" w:color="auto"/>
                        <w:left w:val="none" w:sz="0" w:space="0" w:color="auto"/>
                        <w:bottom w:val="none" w:sz="0" w:space="0" w:color="auto"/>
                        <w:right w:val="none" w:sz="0" w:space="0" w:color="auto"/>
                      </w:divBdr>
                    </w:div>
                  </w:divsChild>
                </w:div>
                <w:div w:id="36051877">
                  <w:marLeft w:val="0"/>
                  <w:marRight w:val="0"/>
                  <w:marTop w:val="0"/>
                  <w:marBottom w:val="0"/>
                  <w:divBdr>
                    <w:top w:val="none" w:sz="0" w:space="0" w:color="auto"/>
                    <w:left w:val="none" w:sz="0" w:space="0" w:color="auto"/>
                    <w:bottom w:val="none" w:sz="0" w:space="0" w:color="auto"/>
                    <w:right w:val="none" w:sz="0" w:space="0" w:color="auto"/>
                  </w:divBdr>
                  <w:divsChild>
                    <w:div w:id="1296564544">
                      <w:marLeft w:val="0"/>
                      <w:marRight w:val="0"/>
                      <w:marTop w:val="0"/>
                      <w:marBottom w:val="0"/>
                      <w:divBdr>
                        <w:top w:val="none" w:sz="0" w:space="0" w:color="auto"/>
                        <w:left w:val="none" w:sz="0" w:space="0" w:color="auto"/>
                        <w:bottom w:val="none" w:sz="0" w:space="0" w:color="auto"/>
                        <w:right w:val="none" w:sz="0" w:space="0" w:color="auto"/>
                      </w:divBdr>
                    </w:div>
                    <w:div w:id="1938757190">
                      <w:marLeft w:val="0"/>
                      <w:marRight w:val="0"/>
                      <w:marTop w:val="0"/>
                      <w:marBottom w:val="0"/>
                      <w:divBdr>
                        <w:top w:val="none" w:sz="0" w:space="0" w:color="auto"/>
                        <w:left w:val="none" w:sz="0" w:space="0" w:color="auto"/>
                        <w:bottom w:val="none" w:sz="0" w:space="0" w:color="auto"/>
                        <w:right w:val="none" w:sz="0" w:space="0" w:color="auto"/>
                      </w:divBdr>
                    </w:div>
                  </w:divsChild>
                </w:div>
                <w:div w:id="78715961">
                  <w:marLeft w:val="0"/>
                  <w:marRight w:val="0"/>
                  <w:marTop w:val="0"/>
                  <w:marBottom w:val="0"/>
                  <w:divBdr>
                    <w:top w:val="none" w:sz="0" w:space="0" w:color="auto"/>
                    <w:left w:val="none" w:sz="0" w:space="0" w:color="auto"/>
                    <w:bottom w:val="none" w:sz="0" w:space="0" w:color="auto"/>
                    <w:right w:val="none" w:sz="0" w:space="0" w:color="auto"/>
                  </w:divBdr>
                  <w:divsChild>
                    <w:div w:id="1002196300">
                      <w:marLeft w:val="0"/>
                      <w:marRight w:val="0"/>
                      <w:marTop w:val="0"/>
                      <w:marBottom w:val="0"/>
                      <w:divBdr>
                        <w:top w:val="none" w:sz="0" w:space="0" w:color="auto"/>
                        <w:left w:val="none" w:sz="0" w:space="0" w:color="auto"/>
                        <w:bottom w:val="none" w:sz="0" w:space="0" w:color="auto"/>
                        <w:right w:val="none" w:sz="0" w:space="0" w:color="auto"/>
                      </w:divBdr>
                    </w:div>
                  </w:divsChild>
                </w:div>
                <w:div w:id="357585003">
                  <w:marLeft w:val="0"/>
                  <w:marRight w:val="0"/>
                  <w:marTop w:val="0"/>
                  <w:marBottom w:val="0"/>
                  <w:divBdr>
                    <w:top w:val="none" w:sz="0" w:space="0" w:color="auto"/>
                    <w:left w:val="none" w:sz="0" w:space="0" w:color="auto"/>
                    <w:bottom w:val="none" w:sz="0" w:space="0" w:color="auto"/>
                    <w:right w:val="none" w:sz="0" w:space="0" w:color="auto"/>
                  </w:divBdr>
                  <w:divsChild>
                    <w:div w:id="1101678140">
                      <w:marLeft w:val="0"/>
                      <w:marRight w:val="0"/>
                      <w:marTop w:val="0"/>
                      <w:marBottom w:val="0"/>
                      <w:divBdr>
                        <w:top w:val="none" w:sz="0" w:space="0" w:color="auto"/>
                        <w:left w:val="none" w:sz="0" w:space="0" w:color="auto"/>
                        <w:bottom w:val="none" w:sz="0" w:space="0" w:color="auto"/>
                        <w:right w:val="none" w:sz="0" w:space="0" w:color="auto"/>
                      </w:divBdr>
                    </w:div>
                    <w:div w:id="1613778250">
                      <w:marLeft w:val="0"/>
                      <w:marRight w:val="0"/>
                      <w:marTop w:val="0"/>
                      <w:marBottom w:val="0"/>
                      <w:divBdr>
                        <w:top w:val="none" w:sz="0" w:space="0" w:color="auto"/>
                        <w:left w:val="none" w:sz="0" w:space="0" w:color="auto"/>
                        <w:bottom w:val="none" w:sz="0" w:space="0" w:color="auto"/>
                        <w:right w:val="none" w:sz="0" w:space="0" w:color="auto"/>
                      </w:divBdr>
                    </w:div>
                  </w:divsChild>
                </w:div>
                <w:div w:id="461047624">
                  <w:marLeft w:val="0"/>
                  <w:marRight w:val="0"/>
                  <w:marTop w:val="0"/>
                  <w:marBottom w:val="0"/>
                  <w:divBdr>
                    <w:top w:val="none" w:sz="0" w:space="0" w:color="auto"/>
                    <w:left w:val="none" w:sz="0" w:space="0" w:color="auto"/>
                    <w:bottom w:val="none" w:sz="0" w:space="0" w:color="auto"/>
                    <w:right w:val="none" w:sz="0" w:space="0" w:color="auto"/>
                  </w:divBdr>
                  <w:divsChild>
                    <w:div w:id="1684283982">
                      <w:marLeft w:val="0"/>
                      <w:marRight w:val="0"/>
                      <w:marTop w:val="0"/>
                      <w:marBottom w:val="0"/>
                      <w:divBdr>
                        <w:top w:val="none" w:sz="0" w:space="0" w:color="auto"/>
                        <w:left w:val="none" w:sz="0" w:space="0" w:color="auto"/>
                        <w:bottom w:val="none" w:sz="0" w:space="0" w:color="auto"/>
                        <w:right w:val="none" w:sz="0" w:space="0" w:color="auto"/>
                      </w:divBdr>
                    </w:div>
                  </w:divsChild>
                </w:div>
                <w:div w:id="701709776">
                  <w:marLeft w:val="0"/>
                  <w:marRight w:val="0"/>
                  <w:marTop w:val="0"/>
                  <w:marBottom w:val="0"/>
                  <w:divBdr>
                    <w:top w:val="none" w:sz="0" w:space="0" w:color="auto"/>
                    <w:left w:val="none" w:sz="0" w:space="0" w:color="auto"/>
                    <w:bottom w:val="none" w:sz="0" w:space="0" w:color="auto"/>
                    <w:right w:val="none" w:sz="0" w:space="0" w:color="auto"/>
                  </w:divBdr>
                  <w:divsChild>
                    <w:div w:id="504518430">
                      <w:marLeft w:val="0"/>
                      <w:marRight w:val="0"/>
                      <w:marTop w:val="0"/>
                      <w:marBottom w:val="0"/>
                      <w:divBdr>
                        <w:top w:val="none" w:sz="0" w:space="0" w:color="auto"/>
                        <w:left w:val="none" w:sz="0" w:space="0" w:color="auto"/>
                        <w:bottom w:val="none" w:sz="0" w:space="0" w:color="auto"/>
                        <w:right w:val="none" w:sz="0" w:space="0" w:color="auto"/>
                      </w:divBdr>
                    </w:div>
                  </w:divsChild>
                </w:div>
                <w:div w:id="936983411">
                  <w:marLeft w:val="0"/>
                  <w:marRight w:val="0"/>
                  <w:marTop w:val="0"/>
                  <w:marBottom w:val="0"/>
                  <w:divBdr>
                    <w:top w:val="none" w:sz="0" w:space="0" w:color="auto"/>
                    <w:left w:val="none" w:sz="0" w:space="0" w:color="auto"/>
                    <w:bottom w:val="none" w:sz="0" w:space="0" w:color="auto"/>
                    <w:right w:val="none" w:sz="0" w:space="0" w:color="auto"/>
                  </w:divBdr>
                  <w:divsChild>
                    <w:div w:id="690496913">
                      <w:marLeft w:val="0"/>
                      <w:marRight w:val="0"/>
                      <w:marTop w:val="0"/>
                      <w:marBottom w:val="0"/>
                      <w:divBdr>
                        <w:top w:val="none" w:sz="0" w:space="0" w:color="auto"/>
                        <w:left w:val="none" w:sz="0" w:space="0" w:color="auto"/>
                        <w:bottom w:val="none" w:sz="0" w:space="0" w:color="auto"/>
                        <w:right w:val="none" w:sz="0" w:space="0" w:color="auto"/>
                      </w:divBdr>
                    </w:div>
                  </w:divsChild>
                </w:div>
                <w:div w:id="1789737218">
                  <w:marLeft w:val="0"/>
                  <w:marRight w:val="0"/>
                  <w:marTop w:val="0"/>
                  <w:marBottom w:val="0"/>
                  <w:divBdr>
                    <w:top w:val="none" w:sz="0" w:space="0" w:color="auto"/>
                    <w:left w:val="none" w:sz="0" w:space="0" w:color="auto"/>
                    <w:bottom w:val="none" w:sz="0" w:space="0" w:color="auto"/>
                    <w:right w:val="none" w:sz="0" w:space="0" w:color="auto"/>
                  </w:divBdr>
                  <w:divsChild>
                    <w:div w:id="1451316189">
                      <w:marLeft w:val="0"/>
                      <w:marRight w:val="0"/>
                      <w:marTop w:val="0"/>
                      <w:marBottom w:val="0"/>
                      <w:divBdr>
                        <w:top w:val="none" w:sz="0" w:space="0" w:color="auto"/>
                        <w:left w:val="none" w:sz="0" w:space="0" w:color="auto"/>
                        <w:bottom w:val="none" w:sz="0" w:space="0" w:color="auto"/>
                        <w:right w:val="none" w:sz="0" w:space="0" w:color="auto"/>
                      </w:divBdr>
                    </w:div>
                  </w:divsChild>
                </w:div>
                <w:div w:id="1837108164">
                  <w:marLeft w:val="0"/>
                  <w:marRight w:val="0"/>
                  <w:marTop w:val="0"/>
                  <w:marBottom w:val="0"/>
                  <w:divBdr>
                    <w:top w:val="none" w:sz="0" w:space="0" w:color="auto"/>
                    <w:left w:val="none" w:sz="0" w:space="0" w:color="auto"/>
                    <w:bottom w:val="none" w:sz="0" w:space="0" w:color="auto"/>
                    <w:right w:val="none" w:sz="0" w:space="0" w:color="auto"/>
                  </w:divBdr>
                  <w:divsChild>
                    <w:div w:id="1072775739">
                      <w:marLeft w:val="0"/>
                      <w:marRight w:val="0"/>
                      <w:marTop w:val="0"/>
                      <w:marBottom w:val="0"/>
                      <w:divBdr>
                        <w:top w:val="none" w:sz="0" w:space="0" w:color="auto"/>
                        <w:left w:val="none" w:sz="0" w:space="0" w:color="auto"/>
                        <w:bottom w:val="none" w:sz="0" w:space="0" w:color="auto"/>
                        <w:right w:val="none" w:sz="0" w:space="0" w:color="auto"/>
                      </w:divBdr>
                    </w:div>
                  </w:divsChild>
                </w:div>
                <w:div w:id="2013139144">
                  <w:marLeft w:val="0"/>
                  <w:marRight w:val="0"/>
                  <w:marTop w:val="0"/>
                  <w:marBottom w:val="0"/>
                  <w:divBdr>
                    <w:top w:val="none" w:sz="0" w:space="0" w:color="auto"/>
                    <w:left w:val="none" w:sz="0" w:space="0" w:color="auto"/>
                    <w:bottom w:val="none" w:sz="0" w:space="0" w:color="auto"/>
                    <w:right w:val="none" w:sz="0" w:space="0" w:color="auto"/>
                  </w:divBdr>
                  <w:divsChild>
                    <w:div w:id="2034109184">
                      <w:marLeft w:val="0"/>
                      <w:marRight w:val="0"/>
                      <w:marTop w:val="0"/>
                      <w:marBottom w:val="0"/>
                      <w:divBdr>
                        <w:top w:val="none" w:sz="0" w:space="0" w:color="auto"/>
                        <w:left w:val="none" w:sz="0" w:space="0" w:color="auto"/>
                        <w:bottom w:val="none" w:sz="0" w:space="0" w:color="auto"/>
                        <w:right w:val="none" w:sz="0" w:space="0" w:color="auto"/>
                      </w:divBdr>
                    </w:div>
                  </w:divsChild>
                </w:div>
                <w:div w:id="2016497772">
                  <w:marLeft w:val="0"/>
                  <w:marRight w:val="0"/>
                  <w:marTop w:val="0"/>
                  <w:marBottom w:val="0"/>
                  <w:divBdr>
                    <w:top w:val="none" w:sz="0" w:space="0" w:color="auto"/>
                    <w:left w:val="none" w:sz="0" w:space="0" w:color="auto"/>
                    <w:bottom w:val="none" w:sz="0" w:space="0" w:color="auto"/>
                    <w:right w:val="none" w:sz="0" w:space="0" w:color="auto"/>
                  </w:divBdr>
                  <w:divsChild>
                    <w:div w:id="122868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98784">
          <w:marLeft w:val="0"/>
          <w:marRight w:val="0"/>
          <w:marTop w:val="0"/>
          <w:marBottom w:val="0"/>
          <w:divBdr>
            <w:top w:val="none" w:sz="0" w:space="0" w:color="auto"/>
            <w:left w:val="none" w:sz="0" w:space="0" w:color="auto"/>
            <w:bottom w:val="none" w:sz="0" w:space="0" w:color="auto"/>
            <w:right w:val="none" w:sz="0" w:space="0" w:color="auto"/>
          </w:divBdr>
          <w:divsChild>
            <w:div w:id="1565332553">
              <w:marLeft w:val="-75"/>
              <w:marRight w:val="0"/>
              <w:marTop w:val="30"/>
              <w:marBottom w:val="30"/>
              <w:divBdr>
                <w:top w:val="none" w:sz="0" w:space="0" w:color="auto"/>
                <w:left w:val="none" w:sz="0" w:space="0" w:color="auto"/>
                <w:bottom w:val="none" w:sz="0" w:space="0" w:color="auto"/>
                <w:right w:val="none" w:sz="0" w:space="0" w:color="auto"/>
              </w:divBdr>
              <w:divsChild>
                <w:div w:id="825823734">
                  <w:marLeft w:val="0"/>
                  <w:marRight w:val="0"/>
                  <w:marTop w:val="0"/>
                  <w:marBottom w:val="0"/>
                  <w:divBdr>
                    <w:top w:val="none" w:sz="0" w:space="0" w:color="auto"/>
                    <w:left w:val="none" w:sz="0" w:space="0" w:color="auto"/>
                    <w:bottom w:val="none" w:sz="0" w:space="0" w:color="auto"/>
                    <w:right w:val="none" w:sz="0" w:space="0" w:color="auto"/>
                  </w:divBdr>
                  <w:divsChild>
                    <w:div w:id="1347823243">
                      <w:marLeft w:val="0"/>
                      <w:marRight w:val="0"/>
                      <w:marTop w:val="0"/>
                      <w:marBottom w:val="0"/>
                      <w:divBdr>
                        <w:top w:val="none" w:sz="0" w:space="0" w:color="auto"/>
                        <w:left w:val="none" w:sz="0" w:space="0" w:color="auto"/>
                        <w:bottom w:val="none" w:sz="0" w:space="0" w:color="auto"/>
                        <w:right w:val="none" w:sz="0" w:space="0" w:color="auto"/>
                      </w:divBdr>
                    </w:div>
                  </w:divsChild>
                </w:div>
                <w:div w:id="1269116095">
                  <w:marLeft w:val="0"/>
                  <w:marRight w:val="0"/>
                  <w:marTop w:val="0"/>
                  <w:marBottom w:val="0"/>
                  <w:divBdr>
                    <w:top w:val="none" w:sz="0" w:space="0" w:color="auto"/>
                    <w:left w:val="none" w:sz="0" w:space="0" w:color="auto"/>
                    <w:bottom w:val="none" w:sz="0" w:space="0" w:color="auto"/>
                    <w:right w:val="none" w:sz="0" w:space="0" w:color="auto"/>
                  </w:divBdr>
                  <w:divsChild>
                    <w:div w:id="289437703">
                      <w:marLeft w:val="0"/>
                      <w:marRight w:val="0"/>
                      <w:marTop w:val="0"/>
                      <w:marBottom w:val="0"/>
                      <w:divBdr>
                        <w:top w:val="none" w:sz="0" w:space="0" w:color="auto"/>
                        <w:left w:val="none" w:sz="0" w:space="0" w:color="auto"/>
                        <w:bottom w:val="none" w:sz="0" w:space="0" w:color="auto"/>
                        <w:right w:val="none" w:sz="0" w:space="0" w:color="auto"/>
                      </w:divBdr>
                    </w:div>
                  </w:divsChild>
                </w:div>
                <w:div w:id="1428190499">
                  <w:marLeft w:val="0"/>
                  <w:marRight w:val="0"/>
                  <w:marTop w:val="0"/>
                  <w:marBottom w:val="0"/>
                  <w:divBdr>
                    <w:top w:val="none" w:sz="0" w:space="0" w:color="auto"/>
                    <w:left w:val="none" w:sz="0" w:space="0" w:color="auto"/>
                    <w:bottom w:val="none" w:sz="0" w:space="0" w:color="auto"/>
                    <w:right w:val="none" w:sz="0" w:space="0" w:color="auto"/>
                  </w:divBdr>
                  <w:divsChild>
                    <w:div w:id="1120496957">
                      <w:marLeft w:val="0"/>
                      <w:marRight w:val="0"/>
                      <w:marTop w:val="0"/>
                      <w:marBottom w:val="0"/>
                      <w:divBdr>
                        <w:top w:val="none" w:sz="0" w:space="0" w:color="auto"/>
                        <w:left w:val="none" w:sz="0" w:space="0" w:color="auto"/>
                        <w:bottom w:val="none" w:sz="0" w:space="0" w:color="auto"/>
                        <w:right w:val="none" w:sz="0" w:space="0" w:color="auto"/>
                      </w:divBdr>
                    </w:div>
                  </w:divsChild>
                </w:div>
                <w:div w:id="1485273092">
                  <w:marLeft w:val="0"/>
                  <w:marRight w:val="0"/>
                  <w:marTop w:val="0"/>
                  <w:marBottom w:val="0"/>
                  <w:divBdr>
                    <w:top w:val="none" w:sz="0" w:space="0" w:color="auto"/>
                    <w:left w:val="none" w:sz="0" w:space="0" w:color="auto"/>
                    <w:bottom w:val="none" w:sz="0" w:space="0" w:color="auto"/>
                    <w:right w:val="none" w:sz="0" w:space="0" w:color="auto"/>
                  </w:divBdr>
                  <w:divsChild>
                    <w:div w:id="470293031">
                      <w:marLeft w:val="0"/>
                      <w:marRight w:val="0"/>
                      <w:marTop w:val="0"/>
                      <w:marBottom w:val="0"/>
                      <w:divBdr>
                        <w:top w:val="none" w:sz="0" w:space="0" w:color="auto"/>
                        <w:left w:val="none" w:sz="0" w:space="0" w:color="auto"/>
                        <w:bottom w:val="none" w:sz="0" w:space="0" w:color="auto"/>
                        <w:right w:val="none" w:sz="0" w:space="0" w:color="auto"/>
                      </w:divBdr>
                    </w:div>
                  </w:divsChild>
                </w:div>
                <w:div w:id="1612198516">
                  <w:marLeft w:val="0"/>
                  <w:marRight w:val="0"/>
                  <w:marTop w:val="0"/>
                  <w:marBottom w:val="0"/>
                  <w:divBdr>
                    <w:top w:val="none" w:sz="0" w:space="0" w:color="auto"/>
                    <w:left w:val="none" w:sz="0" w:space="0" w:color="auto"/>
                    <w:bottom w:val="none" w:sz="0" w:space="0" w:color="auto"/>
                    <w:right w:val="none" w:sz="0" w:space="0" w:color="auto"/>
                  </w:divBdr>
                  <w:divsChild>
                    <w:div w:id="1911500799">
                      <w:marLeft w:val="0"/>
                      <w:marRight w:val="0"/>
                      <w:marTop w:val="0"/>
                      <w:marBottom w:val="0"/>
                      <w:divBdr>
                        <w:top w:val="none" w:sz="0" w:space="0" w:color="auto"/>
                        <w:left w:val="none" w:sz="0" w:space="0" w:color="auto"/>
                        <w:bottom w:val="none" w:sz="0" w:space="0" w:color="auto"/>
                        <w:right w:val="none" w:sz="0" w:space="0" w:color="auto"/>
                      </w:divBdr>
                    </w:div>
                  </w:divsChild>
                </w:div>
                <w:div w:id="1820419174">
                  <w:marLeft w:val="0"/>
                  <w:marRight w:val="0"/>
                  <w:marTop w:val="0"/>
                  <w:marBottom w:val="0"/>
                  <w:divBdr>
                    <w:top w:val="none" w:sz="0" w:space="0" w:color="auto"/>
                    <w:left w:val="none" w:sz="0" w:space="0" w:color="auto"/>
                    <w:bottom w:val="none" w:sz="0" w:space="0" w:color="auto"/>
                    <w:right w:val="none" w:sz="0" w:space="0" w:color="auto"/>
                  </w:divBdr>
                  <w:divsChild>
                    <w:div w:id="1555699973">
                      <w:marLeft w:val="0"/>
                      <w:marRight w:val="0"/>
                      <w:marTop w:val="0"/>
                      <w:marBottom w:val="0"/>
                      <w:divBdr>
                        <w:top w:val="none" w:sz="0" w:space="0" w:color="auto"/>
                        <w:left w:val="none" w:sz="0" w:space="0" w:color="auto"/>
                        <w:bottom w:val="none" w:sz="0" w:space="0" w:color="auto"/>
                        <w:right w:val="none" w:sz="0" w:space="0" w:color="auto"/>
                      </w:divBdr>
                    </w:div>
                  </w:divsChild>
                </w:div>
                <w:div w:id="1888956111">
                  <w:marLeft w:val="0"/>
                  <w:marRight w:val="0"/>
                  <w:marTop w:val="0"/>
                  <w:marBottom w:val="0"/>
                  <w:divBdr>
                    <w:top w:val="none" w:sz="0" w:space="0" w:color="auto"/>
                    <w:left w:val="none" w:sz="0" w:space="0" w:color="auto"/>
                    <w:bottom w:val="none" w:sz="0" w:space="0" w:color="auto"/>
                    <w:right w:val="none" w:sz="0" w:space="0" w:color="auto"/>
                  </w:divBdr>
                  <w:divsChild>
                    <w:div w:id="659383482">
                      <w:marLeft w:val="0"/>
                      <w:marRight w:val="0"/>
                      <w:marTop w:val="0"/>
                      <w:marBottom w:val="0"/>
                      <w:divBdr>
                        <w:top w:val="none" w:sz="0" w:space="0" w:color="auto"/>
                        <w:left w:val="none" w:sz="0" w:space="0" w:color="auto"/>
                        <w:bottom w:val="none" w:sz="0" w:space="0" w:color="auto"/>
                        <w:right w:val="none" w:sz="0" w:space="0" w:color="auto"/>
                      </w:divBdr>
                    </w:div>
                    <w:div w:id="138563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82529">
          <w:marLeft w:val="0"/>
          <w:marRight w:val="0"/>
          <w:marTop w:val="0"/>
          <w:marBottom w:val="0"/>
          <w:divBdr>
            <w:top w:val="none" w:sz="0" w:space="0" w:color="auto"/>
            <w:left w:val="none" w:sz="0" w:space="0" w:color="auto"/>
            <w:bottom w:val="none" w:sz="0" w:space="0" w:color="auto"/>
            <w:right w:val="none" w:sz="0" w:space="0" w:color="auto"/>
          </w:divBdr>
          <w:divsChild>
            <w:div w:id="1312251095">
              <w:marLeft w:val="-75"/>
              <w:marRight w:val="0"/>
              <w:marTop w:val="30"/>
              <w:marBottom w:val="30"/>
              <w:divBdr>
                <w:top w:val="none" w:sz="0" w:space="0" w:color="auto"/>
                <w:left w:val="none" w:sz="0" w:space="0" w:color="auto"/>
                <w:bottom w:val="none" w:sz="0" w:space="0" w:color="auto"/>
                <w:right w:val="none" w:sz="0" w:space="0" w:color="auto"/>
              </w:divBdr>
              <w:divsChild>
                <w:div w:id="380715404">
                  <w:marLeft w:val="0"/>
                  <w:marRight w:val="0"/>
                  <w:marTop w:val="0"/>
                  <w:marBottom w:val="0"/>
                  <w:divBdr>
                    <w:top w:val="none" w:sz="0" w:space="0" w:color="auto"/>
                    <w:left w:val="none" w:sz="0" w:space="0" w:color="auto"/>
                    <w:bottom w:val="none" w:sz="0" w:space="0" w:color="auto"/>
                    <w:right w:val="none" w:sz="0" w:space="0" w:color="auto"/>
                  </w:divBdr>
                  <w:divsChild>
                    <w:div w:id="2050713988">
                      <w:marLeft w:val="0"/>
                      <w:marRight w:val="0"/>
                      <w:marTop w:val="0"/>
                      <w:marBottom w:val="0"/>
                      <w:divBdr>
                        <w:top w:val="none" w:sz="0" w:space="0" w:color="auto"/>
                        <w:left w:val="none" w:sz="0" w:space="0" w:color="auto"/>
                        <w:bottom w:val="none" w:sz="0" w:space="0" w:color="auto"/>
                        <w:right w:val="none" w:sz="0" w:space="0" w:color="auto"/>
                      </w:divBdr>
                    </w:div>
                  </w:divsChild>
                </w:div>
                <w:div w:id="402219254">
                  <w:marLeft w:val="0"/>
                  <w:marRight w:val="0"/>
                  <w:marTop w:val="0"/>
                  <w:marBottom w:val="0"/>
                  <w:divBdr>
                    <w:top w:val="none" w:sz="0" w:space="0" w:color="auto"/>
                    <w:left w:val="none" w:sz="0" w:space="0" w:color="auto"/>
                    <w:bottom w:val="none" w:sz="0" w:space="0" w:color="auto"/>
                    <w:right w:val="none" w:sz="0" w:space="0" w:color="auto"/>
                  </w:divBdr>
                  <w:divsChild>
                    <w:div w:id="1314483635">
                      <w:marLeft w:val="0"/>
                      <w:marRight w:val="0"/>
                      <w:marTop w:val="0"/>
                      <w:marBottom w:val="0"/>
                      <w:divBdr>
                        <w:top w:val="none" w:sz="0" w:space="0" w:color="auto"/>
                        <w:left w:val="none" w:sz="0" w:space="0" w:color="auto"/>
                        <w:bottom w:val="none" w:sz="0" w:space="0" w:color="auto"/>
                        <w:right w:val="none" w:sz="0" w:space="0" w:color="auto"/>
                      </w:divBdr>
                    </w:div>
                  </w:divsChild>
                </w:div>
                <w:div w:id="641080093">
                  <w:marLeft w:val="0"/>
                  <w:marRight w:val="0"/>
                  <w:marTop w:val="0"/>
                  <w:marBottom w:val="0"/>
                  <w:divBdr>
                    <w:top w:val="none" w:sz="0" w:space="0" w:color="auto"/>
                    <w:left w:val="none" w:sz="0" w:space="0" w:color="auto"/>
                    <w:bottom w:val="none" w:sz="0" w:space="0" w:color="auto"/>
                    <w:right w:val="none" w:sz="0" w:space="0" w:color="auto"/>
                  </w:divBdr>
                  <w:divsChild>
                    <w:div w:id="285623752">
                      <w:marLeft w:val="0"/>
                      <w:marRight w:val="0"/>
                      <w:marTop w:val="0"/>
                      <w:marBottom w:val="0"/>
                      <w:divBdr>
                        <w:top w:val="none" w:sz="0" w:space="0" w:color="auto"/>
                        <w:left w:val="none" w:sz="0" w:space="0" w:color="auto"/>
                        <w:bottom w:val="none" w:sz="0" w:space="0" w:color="auto"/>
                        <w:right w:val="none" w:sz="0" w:space="0" w:color="auto"/>
                      </w:divBdr>
                    </w:div>
                  </w:divsChild>
                </w:div>
                <w:div w:id="1506019285">
                  <w:marLeft w:val="0"/>
                  <w:marRight w:val="0"/>
                  <w:marTop w:val="0"/>
                  <w:marBottom w:val="0"/>
                  <w:divBdr>
                    <w:top w:val="none" w:sz="0" w:space="0" w:color="auto"/>
                    <w:left w:val="none" w:sz="0" w:space="0" w:color="auto"/>
                    <w:bottom w:val="none" w:sz="0" w:space="0" w:color="auto"/>
                    <w:right w:val="none" w:sz="0" w:space="0" w:color="auto"/>
                  </w:divBdr>
                  <w:divsChild>
                    <w:div w:id="1895578574">
                      <w:marLeft w:val="0"/>
                      <w:marRight w:val="0"/>
                      <w:marTop w:val="0"/>
                      <w:marBottom w:val="0"/>
                      <w:divBdr>
                        <w:top w:val="none" w:sz="0" w:space="0" w:color="auto"/>
                        <w:left w:val="none" w:sz="0" w:space="0" w:color="auto"/>
                        <w:bottom w:val="none" w:sz="0" w:space="0" w:color="auto"/>
                        <w:right w:val="none" w:sz="0" w:space="0" w:color="auto"/>
                      </w:divBdr>
                    </w:div>
                  </w:divsChild>
                </w:div>
                <w:div w:id="1517890422">
                  <w:marLeft w:val="0"/>
                  <w:marRight w:val="0"/>
                  <w:marTop w:val="0"/>
                  <w:marBottom w:val="0"/>
                  <w:divBdr>
                    <w:top w:val="none" w:sz="0" w:space="0" w:color="auto"/>
                    <w:left w:val="none" w:sz="0" w:space="0" w:color="auto"/>
                    <w:bottom w:val="none" w:sz="0" w:space="0" w:color="auto"/>
                    <w:right w:val="none" w:sz="0" w:space="0" w:color="auto"/>
                  </w:divBdr>
                  <w:divsChild>
                    <w:div w:id="780879903">
                      <w:marLeft w:val="0"/>
                      <w:marRight w:val="0"/>
                      <w:marTop w:val="0"/>
                      <w:marBottom w:val="0"/>
                      <w:divBdr>
                        <w:top w:val="none" w:sz="0" w:space="0" w:color="auto"/>
                        <w:left w:val="none" w:sz="0" w:space="0" w:color="auto"/>
                        <w:bottom w:val="none" w:sz="0" w:space="0" w:color="auto"/>
                        <w:right w:val="none" w:sz="0" w:space="0" w:color="auto"/>
                      </w:divBdr>
                    </w:div>
                  </w:divsChild>
                </w:div>
                <w:div w:id="1548640855">
                  <w:marLeft w:val="0"/>
                  <w:marRight w:val="0"/>
                  <w:marTop w:val="0"/>
                  <w:marBottom w:val="0"/>
                  <w:divBdr>
                    <w:top w:val="none" w:sz="0" w:space="0" w:color="auto"/>
                    <w:left w:val="none" w:sz="0" w:space="0" w:color="auto"/>
                    <w:bottom w:val="none" w:sz="0" w:space="0" w:color="auto"/>
                    <w:right w:val="none" w:sz="0" w:space="0" w:color="auto"/>
                  </w:divBdr>
                  <w:divsChild>
                    <w:div w:id="1338343018">
                      <w:marLeft w:val="0"/>
                      <w:marRight w:val="0"/>
                      <w:marTop w:val="0"/>
                      <w:marBottom w:val="0"/>
                      <w:divBdr>
                        <w:top w:val="none" w:sz="0" w:space="0" w:color="auto"/>
                        <w:left w:val="none" w:sz="0" w:space="0" w:color="auto"/>
                        <w:bottom w:val="none" w:sz="0" w:space="0" w:color="auto"/>
                        <w:right w:val="none" w:sz="0" w:space="0" w:color="auto"/>
                      </w:divBdr>
                    </w:div>
                  </w:divsChild>
                </w:div>
                <w:div w:id="1748918743">
                  <w:marLeft w:val="0"/>
                  <w:marRight w:val="0"/>
                  <w:marTop w:val="0"/>
                  <w:marBottom w:val="0"/>
                  <w:divBdr>
                    <w:top w:val="none" w:sz="0" w:space="0" w:color="auto"/>
                    <w:left w:val="none" w:sz="0" w:space="0" w:color="auto"/>
                    <w:bottom w:val="none" w:sz="0" w:space="0" w:color="auto"/>
                    <w:right w:val="none" w:sz="0" w:space="0" w:color="auto"/>
                  </w:divBdr>
                  <w:divsChild>
                    <w:div w:id="2127650872">
                      <w:marLeft w:val="0"/>
                      <w:marRight w:val="0"/>
                      <w:marTop w:val="0"/>
                      <w:marBottom w:val="0"/>
                      <w:divBdr>
                        <w:top w:val="none" w:sz="0" w:space="0" w:color="auto"/>
                        <w:left w:val="none" w:sz="0" w:space="0" w:color="auto"/>
                        <w:bottom w:val="none" w:sz="0" w:space="0" w:color="auto"/>
                        <w:right w:val="none" w:sz="0" w:space="0" w:color="auto"/>
                      </w:divBdr>
                    </w:div>
                  </w:divsChild>
                </w:div>
                <w:div w:id="1881164241">
                  <w:marLeft w:val="0"/>
                  <w:marRight w:val="0"/>
                  <w:marTop w:val="0"/>
                  <w:marBottom w:val="0"/>
                  <w:divBdr>
                    <w:top w:val="none" w:sz="0" w:space="0" w:color="auto"/>
                    <w:left w:val="none" w:sz="0" w:space="0" w:color="auto"/>
                    <w:bottom w:val="none" w:sz="0" w:space="0" w:color="auto"/>
                    <w:right w:val="none" w:sz="0" w:space="0" w:color="auto"/>
                  </w:divBdr>
                  <w:divsChild>
                    <w:div w:id="1212233177">
                      <w:marLeft w:val="0"/>
                      <w:marRight w:val="0"/>
                      <w:marTop w:val="0"/>
                      <w:marBottom w:val="0"/>
                      <w:divBdr>
                        <w:top w:val="none" w:sz="0" w:space="0" w:color="auto"/>
                        <w:left w:val="none" w:sz="0" w:space="0" w:color="auto"/>
                        <w:bottom w:val="none" w:sz="0" w:space="0" w:color="auto"/>
                        <w:right w:val="none" w:sz="0" w:space="0" w:color="auto"/>
                      </w:divBdr>
                    </w:div>
                    <w:div w:id="1834223863">
                      <w:marLeft w:val="0"/>
                      <w:marRight w:val="0"/>
                      <w:marTop w:val="0"/>
                      <w:marBottom w:val="0"/>
                      <w:divBdr>
                        <w:top w:val="none" w:sz="0" w:space="0" w:color="auto"/>
                        <w:left w:val="none" w:sz="0" w:space="0" w:color="auto"/>
                        <w:bottom w:val="none" w:sz="0" w:space="0" w:color="auto"/>
                        <w:right w:val="none" w:sz="0" w:space="0" w:color="auto"/>
                      </w:divBdr>
                    </w:div>
                  </w:divsChild>
                </w:div>
                <w:div w:id="1883784320">
                  <w:marLeft w:val="0"/>
                  <w:marRight w:val="0"/>
                  <w:marTop w:val="0"/>
                  <w:marBottom w:val="0"/>
                  <w:divBdr>
                    <w:top w:val="none" w:sz="0" w:space="0" w:color="auto"/>
                    <w:left w:val="none" w:sz="0" w:space="0" w:color="auto"/>
                    <w:bottom w:val="none" w:sz="0" w:space="0" w:color="auto"/>
                    <w:right w:val="none" w:sz="0" w:space="0" w:color="auto"/>
                  </w:divBdr>
                  <w:divsChild>
                    <w:div w:id="516886599">
                      <w:marLeft w:val="0"/>
                      <w:marRight w:val="0"/>
                      <w:marTop w:val="0"/>
                      <w:marBottom w:val="0"/>
                      <w:divBdr>
                        <w:top w:val="none" w:sz="0" w:space="0" w:color="auto"/>
                        <w:left w:val="none" w:sz="0" w:space="0" w:color="auto"/>
                        <w:bottom w:val="none" w:sz="0" w:space="0" w:color="auto"/>
                        <w:right w:val="none" w:sz="0" w:space="0" w:color="auto"/>
                      </w:divBdr>
                    </w:div>
                  </w:divsChild>
                </w:div>
                <w:div w:id="2048262568">
                  <w:marLeft w:val="0"/>
                  <w:marRight w:val="0"/>
                  <w:marTop w:val="0"/>
                  <w:marBottom w:val="0"/>
                  <w:divBdr>
                    <w:top w:val="none" w:sz="0" w:space="0" w:color="auto"/>
                    <w:left w:val="none" w:sz="0" w:space="0" w:color="auto"/>
                    <w:bottom w:val="none" w:sz="0" w:space="0" w:color="auto"/>
                    <w:right w:val="none" w:sz="0" w:space="0" w:color="auto"/>
                  </w:divBdr>
                  <w:divsChild>
                    <w:div w:id="1860583939">
                      <w:marLeft w:val="0"/>
                      <w:marRight w:val="0"/>
                      <w:marTop w:val="0"/>
                      <w:marBottom w:val="0"/>
                      <w:divBdr>
                        <w:top w:val="none" w:sz="0" w:space="0" w:color="auto"/>
                        <w:left w:val="none" w:sz="0" w:space="0" w:color="auto"/>
                        <w:bottom w:val="none" w:sz="0" w:space="0" w:color="auto"/>
                        <w:right w:val="none" w:sz="0" w:space="0" w:color="auto"/>
                      </w:divBdr>
                    </w:div>
                  </w:divsChild>
                </w:div>
                <w:div w:id="2080707240">
                  <w:marLeft w:val="0"/>
                  <w:marRight w:val="0"/>
                  <w:marTop w:val="0"/>
                  <w:marBottom w:val="0"/>
                  <w:divBdr>
                    <w:top w:val="none" w:sz="0" w:space="0" w:color="auto"/>
                    <w:left w:val="none" w:sz="0" w:space="0" w:color="auto"/>
                    <w:bottom w:val="none" w:sz="0" w:space="0" w:color="auto"/>
                    <w:right w:val="none" w:sz="0" w:space="0" w:color="auto"/>
                  </w:divBdr>
                  <w:divsChild>
                    <w:div w:id="7459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73700">
          <w:marLeft w:val="0"/>
          <w:marRight w:val="0"/>
          <w:marTop w:val="0"/>
          <w:marBottom w:val="0"/>
          <w:divBdr>
            <w:top w:val="none" w:sz="0" w:space="0" w:color="auto"/>
            <w:left w:val="none" w:sz="0" w:space="0" w:color="auto"/>
            <w:bottom w:val="none" w:sz="0" w:space="0" w:color="auto"/>
            <w:right w:val="none" w:sz="0" w:space="0" w:color="auto"/>
          </w:divBdr>
          <w:divsChild>
            <w:div w:id="447773231">
              <w:marLeft w:val="0"/>
              <w:marRight w:val="0"/>
              <w:marTop w:val="0"/>
              <w:marBottom w:val="0"/>
              <w:divBdr>
                <w:top w:val="none" w:sz="0" w:space="0" w:color="auto"/>
                <w:left w:val="none" w:sz="0" w:space="0" w:color="auto"/>
                <w:bottom w:val="none" w:sz="0" w:space="0" w:color="auto"/>
                <w:right w:val="none" w:sz="0" w:space="0" w:color="auto"/>
              </w:divBdr>
            </w:div>
            <w:div w:id="531184773">
              <w:marLeft w:val="0"/>
              <w:marRight w:val="0"/>
              <w:marTop w:val="0"/>
              <w:marBottom w:val="0"/>
              <w:divBdr>
                <w:top w:val="none" w:sz="0" w:space="0" w:color="auto"/>
                <w:left w:val="none" w:sz="0" w:space="0" w:color="auto"/>
                <w:bottom w:val="none" w:sz="0" w:space="0" w:color="auto"/>
                <w:right w:val="none" w:sz="0" w:space="0" w:color="auto"/>
              </w:divBdr>
            </w:div>
            <w:div w:id="869224219">
              <w:marLeft w:val="0"/>
              <w:marRight w:val="0"/>
              <w:marTop w:val="0"/>
              <w:marBottom w:val="0"/>
              <w:divBdr>
                <w:top w:val="none" w:sz="0" w:space="0" w:color="auto"/>
                <w:left w:val="none" w:sz="0" w:space="0" w:color="auto"/>
                <w:bottom w:val="none" w:sz="0" w:space="0" w:color="auto"/>
                <w:right w:val="none" w:sz="0" w:space="0" w:color="auto"/>
              </w:divBdr>
            </w:div>
            <w:div w:id="998776515">
              <w:marLeft w:val="0"/>
              <w:marRight w:val="0"/>
              <w:marTop w:val="0"/>
              <w:marBottom w:val="0"/>
              <w:divBdr>
                <w:top w:val="none" w:sz="0" w:space="0" w:color="auto"/>
                <w:left w:val="none" w:sz="0" w:space="0" w:color="auto"/>
                <w:bottom w:val="none" w:sz="0" w:space="0" w:color="auto"/>
                <w:right w:val="none" w:sz="0" w:space="0" w:color="auto"/>
              </w:divBdr>
            </w:div>
            <w:div w:id="1225792608">
              <w:marLeft w:val="0"/>
              <w:marRight w:val="0"/>
              <w:marTop w:val="0"/>
              <w:marBottom w:val="0"/>
              <w:divBdr>
                <w:top w:val="none" w:sz="0" w:space="0" w:color="auto"/>
                <w:left w:val="none" w:sz="0" w:space="0" w:color="auto"/>
                <w:bottom w:val="none" w:sz="0" w:space="0" w:color="auto"/>
                <w:right w:val="none" w:sz="0" w:space="0" w:color="auto"/>
              </w:divBdr>
            </w:div>
            <w:div w:id="1612585197">
              <w:marLeft w:val="0"/>
              <w:marRight w:val="0"/>
              <w:marTop w:val="0"/>
              <w:marBottom w:val="0"/>
              <w:divBdr>
                <w:top w:val="none" w:sz="0" w:space="0" w:color="auto"/>
                <w:left w:val="none" w:sz="0" w:space="0" w:color="auto"/>
                <w:bottom w:val="none" w:sz="0" w:space="0" w:color="auto"/>
                <w:right w:val="none" w:sz="0" w:space="0" w:color="auto"/>
              </w:divBdr>
            </w:div>
            <w:div w:id="2031028820">
              <w:marLeft w:val="0"/>
              <w:marRight w:val="0"/>
              <w:marTop w:val="0"/>
              <w:marBottom w:val="0"/>
              <w:divBdr>
                <w:top w:val="none" w:sz="0" w:space="0" w:color="auto"/>
                <w:left w:val="none" w:sz="0" w:space="0" w:color="auto"/>
                <w:bottom w:val="none" w:sz="0" w:space="0" w:color="auto"/>
                <w:right w:val="none" w:sz="0" w:space="0" w:color="auto"/>
              </w:divBdr>
            </w:div>
          </w:divsChild>
        </w:div>
        <w:div w:id="1619413487">
          <w:marLeft w:val="0"/>
          <w:marRight w:val="0"/>
          <w:marTop w:val="0"/>
          <w:marBottom w:val="0"/>
          <w:divBdr>
            <w:top w:val="none" w:sz="0" w:space="0" w:color="auto"/>
            <w:left w:val="none" w:sz="0" w:space="0" w:color="auto"/>
            <w:bottom w:val="none" w:sz="0" w:space="0" w:color="auto"/>
            <w:right w:val="none" w:sz="0" w:space="0" w:color="auto"/>
          </w:divBdr>
        </w:div>
        <w:div w:id="1700860613">
          <w:marLeft w:val="0"/>
          <w:marRight w:val="0"/>
          <w:marTop w:val="0"/>
          <w:marBottom w:val="0"/>
          <w:divBdr>
            <w:top w:val="none" w:sz="0" w:space="0" w:color="auto"/>
            <w:left w:val="none" w:sz="0" w:space="0" w:color="auto"/>
            <w:bottom w:val="none" w:sz="0" w:space="0" w:color="auto"/>
            <w:right w:val="none" w:sz="0" w:space="0" w:color="auto"/>
          </w:divBdr>
          <w:divsChild>
            <w:div w:id="1744792192">
              <w:marLeft w:val="-75"/>
              <w:marRight w:val="0"/>
              <w:marTop w:val="30"/>
              <w:marBottom w:val="30"/>
              <w:divBdr>
                <w:top w:val="none" w:sz="0" w:space="0" w:color="auto"/>
                <w:left w:val="none" w:sz="0" w:space="0" w:color="auto"/>
                <w:bottom w:val="none" w:sz="0" w:space="0" w:color="auto"/>
                <w:right w:val="none" w:sz="0" w:space="0" w:color="auto"/>
              </w:divBdr>
              <w:divsChild>
                <w:div w:id="438909720">
                  <w:marLeft w:val="0"/>
                  <w:marRight w:val="0"/>
                  <w:marTop w:val="0"/>
                  <w:marBottom w:val="0"/>
                  <w:divBdr>
                    <w:top w:val="none" w:sz="0" w:space="0" w:color="auto"/>
                    <w:left w:val="none" w:sz="0" w:space="0" w:color="auto"/>
                    <w:bottom w:val="none" w:sz="0" w:space="0" w:color="auto"/>
                    <w:right w:val="none" w:sz="0" w:space="0" w:color="auto"/>
                  </w:divBdr>
                  <w:divsChild>
                    <w:div w:id="1959143661">
                      <w:marLeft w:val="0"/>
                      <w:marRight w:val="0"/>
                      <w:marTop w:val="0"/>
                      <w:marBottom w:val="0"/>
                      <w:divBdr>
                        <w:top w:val="none" w:sz="0" w:space="0" w:color="auto"/>
                        <w:left w:val="none" w:sz="0" w:space="0" w:color="auto"/>
                        <w:bottom w:val="none" w:sz="0" w:space="0" w:color="auto"/>
                        <w:right w:val="none" w:sz="0" w:space="0" w:color="auto"/>
                      </w:divBdr>
                    </w:div>
                  </w:divsChild>
                </w:div>
                <w:div w:id="535697804">
                  <w:marLeft w:val="0"/>
                  <w:marRight w:val="0"/>
                  <w:marTop w:val="0"/>
                  <w:marBottom w:val="0"/>
                  <w:divBdr>
                    <w:top w:val="none" w:sz="0" w:space="0" w:color="auto"/>
                    <w:left w:val="none" w:sz="0" w:space="0" w:color="auto"/>
                    <w:bottom w:val="none" w:sz="0" w:space="0" w:color="auto"/>
                    <w:right w:val="none" w:sz="0" w:space="0" w:color="auto"/>
                  </w:divBdr>
                  <w:divsChild>
                    <w:div w:id="670642747">
                      <w:marLeft w:val="0"/>
                      <w:marRight w:val="0"/>
                      <w:marTop w:val="0"/>
                      <w:marBottom w:val="0"/>
                      <w:divBdr>
                        <w:top w:val="none" w:sz="0" w:space="0" w:color="auto"/>
                        <w:left w:val="none" w:sz="0" w:space="0" w:color="auto"/>
                        <w:bottom w:val="none" w:sz="0" w:space="0" w:color="auto"/>
                        <w:right w:val="none" w:sz="0" w:space="0" w:color="auto"/>
                      </w:divBdr>
                    </w:div>
                  </w:divsChild>
                </w:div>
                <w:div w:id="769014065">
                  <w:marLeft w:val="0"/>
                  <w:marRight w:val="0"/>
                  <w:marTop w:val="0"/>
                  <w:marBottom w:val="0"/>
                  <w:divBdr>
                    <w:top w:val="none" w:sz="0" w:space="0" w:color="auto"/>
                    <w:left w:val="none" w:sz="0" w:space="0" w:color="auto"/>
                    <w:bottom w:val="none" w:sz="0" w:space="0" w:color="auto"/>
                    <w:right w:val="none" w:sz="0" w:space="0" w:color="auto"/>
                  </w:divBdr>
                  <w:divsChild>
                    <w:div w:id="42560257">
                      <w:marLeft w:val="0"/>
                      <w:marRight w:val="0"/>
                      <w:marTop w:val="0"/>
                      <w:marBottom w:val="0"/>
                      <w:divBdr>
                        <w:top w:val="none" w:sz="0" w:space="0" w:color="auto"/>
                        <w:left w:val="none" w:sz="0" w:space="0" w:color="auto"/>
                        <w:bottom w:val="none" w:sz="0" w:space="0" w:color="auto"/>
                        <w:right w:val="none" w:sz="0" w:space="0" w:color="auto"/>
                      </w:divBdr>
                    </w:div>
                  </w:divsChild>
                </w:div>
                <w:div w:id="1033503023">
                  <w:marLeft w:val="0"/>
                  <w:marRight w:val="0"/>
                  <w:marTop w:val="0"/>
                  <w:marBottom w:val="0"/>
                  <w:divBdr>
                    <w:top w:val="none" w:sz="0" w:space="0" w:color="auto"/>
                    <w:left w:val="none" w:sz="0" w:space="0" w:color="auto"/>
                    <w:bottom w:val="none" w:sz="0" w:space="0" w:color="auto"/>
                    <w:right w:val="none" w:sz="0" w:space="0" w:color="auto"/>
                  </w:divBdr>
                  <w:divsChild>
                    <w:div w:id="731850336">
                      <w:marLeft w:val="0"/>
                      <w:marRight w:val="0"/>
                      <w:marTop w:val="0"/>
                      <w:marBottom w:val="0"/>
                      <w:divBdr>
                        <w:top w:val="none" w:sz="0" w:space="0" w:color="auto"/>
                        <w:left w:val="none" w:sz="0" w:space="0" w:color="auto"/>
                        <w:bottom w:val="none" w:sz="0" w:space="0" w:color="auto"/>
                        <w:right w:val="none" w:sz="0" w:space="0" w:color="auto"/>
                      </w:divBdr>
                    </w:div>
                  </w:divsChild>
                </w:div>
                <w:div w:id="1098066205">
                  <w:marLeft w:val="0"/>
                  <w:marRight w:val="0"/>
                  <w:marTop w:val="0"/>
                  <w:marBottom w:val="0"/>
                  <w:divBdr>
                    <w:top w:val="none" w:sz="0" w:space="0" w:color="auto"/>
                    <w:left w:val="none" w:sz="0" w:space="0" w:color="auto"/>
                    <w:bottom w:val="none" w:sz="0" w:space="0" w:color="auto"/>
                    <w:right w:val="none" w:sz="0" w:space="0" w:color="auto"/>
                  </w:divBdr>
                  <w:divsChild>
                    <w:div w:id="196504161">
                      <w:marLeft w:val="0"/>
                      <w:marRight w:val="0"/>
                      <w:marTop w:val="0"/>
                      <w:marBottom w:val="0"/>
                      <w:divBdr>
                        <w:top w:val="none" w:sz="0" w:space="0" w:color="auto"/>
                        <w:left w:val="none" w:sz="0" w:space="0" w:color="auto"/>
                        <w:bottom w:val="none" w:sz="0" w:space="0" w:color="auto"/>
                        <w:right w:val="none" w:sz="0" w:space="0" w:color="auto"/>
                      </w:divBdr>
                    </w:div>
                  </w:divsChild>
                </w:div>
                <w:div w:id="1316030558">
                  <w:marLeft w:val="0"/>
                  <w:marRight w:val="0"/>
                  <w:marTop w:val="0"/>
                  <w:marBottom w:val="0"/>
                  <w:divBdr>
                    <w:top w:val="none" w:sz="0" w:space="0" w:color="auto"/>
                    <w:left w:val="none" w:sz="0" w:space="0" w:color="auto"/>
                    <w:bottom w:val="none" w:sz="0" w:space="0" w:color="auto"/>
                    <w:right w:val="none" w:sz="0" w:space="0" w:color="auto"/>
                  </w:divBdr>
                  <w:divsChild>
                    <w:div w:id="100997220">
                      <w:marLeft w:val="0"/>
                      <w:marRight w:val="0"/>
                      <w:marTop w:val="0"/>
                      <w:marBottom w:val="0"/>
                      <w:divBdr>
                        <w:top w:val="none" w:sz="0" w:space="0" w:color="auto"/>
                        <w:left w:val="none" w:sz="0" w:space="0" w:color="auto"/>
                        <w:bottom w:val="none" w:sz="0" w:space="0" w:color="auto"/>
                        <w:right w:val="none" w:sz="0" w:space="0" w:color="auto"/>
                      </w:divBdr>
                    </w:div>
                    <w:div w:id="348917955">
                      <w:marLeft w:val="0"/>
                      <w:marRight w:val="0"/>
                      <w:marTop w:val="0"/>
                      <w:marBottom w:val="0"/>
                      <w:divBdr>
                        <w:top w:val="none" w:sz="0" w:space="0" w:color="auto"/>
                        <w:left w:val="none" w:sz="0" w:space="0" w:color="auto"/>
                        <w:bottom w:val="none" w:sz="0" w:space="0" w:color="auto"/>
                        <w:right w:val="none" w:sz="0" w:space="0" w:color="auto"/>
                      </w:divBdr>
                    </w:div>
                  </w:divsChild>
                </w:div>
                <w:div w:id="1787772779">
                  <w:marLeft w:val="0"/>
                  <w:marRight w:val="0"/>
                  <w:marTop w:val="0"/>
                  <w:marBottom w:val="0"/>
                  <w:divBdr>
                    <w:top w:val="none" w:sz="0" w:space="0" w:color="auto"/>
                    <w:left w:val="none" w:sz="0" w:space="0" w:color="auto"/>
                    <w:bottom w:val="none" w:sz="0" w:space="0" w:color="auto"/>
                    <w:right w:val="none" w:sz="0" w:space="0" w:color="auto"/>
                  </w:divBdr>
                  <w:divsChild>
                    <w:div w:id="20329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14377">
          <w:marLeft w:val="0"/>
          <w:marRight w:val="0"/>
          <w:marTop w:val="0"/>
          <w:marBottom w:val="0"/>
          <w:divBdr>
            <w:top w:val="none" w:sz="0" w:space="0" w:color="auto"/>
            <w:left w:val="none" w:sz="0" w:space="0" w:color="auto"/>
            <w:bottom w:val="none" w:sz="0" w:space="0" w:color="auto"/>
            <w:right w:val="none" w:sz="0" w:space="0" w:color="auto"/>
          </w:divBdr>
        </w:div>
      </w:divsChild>
    </w:div>
    <w:div w:id="401296407">
      <w:bodyDiv w:val="1"/>
      <w:marLeft w:val="0"/>
      <w:marRight w:val="0"/>
      <w:marTop w:val="0"/>
      <w:marBottom w:val="0"/>
      <w:divBdr>
        <w:top w:val="none" w:sz="0" w:space="0" w:color="auto"/>
        <w:left w:val="none" w:sz="0" w:space="0" w:color="auto"/>
        <w:bottom w:val="none" w:sz="0" w:space="0" w:color="auto"/>
        <w:right w:val="none" w:sz="0" w:space="0" w:color="auto"/>
      </w:divBdr>
      <w:divsChild>
        <w:div w:id="345794825">
          <w:marLeft w:val="0"/>
          <w:marRight w:val="0"/>
          <w:marTop w:val="0"/>
          <w:marBottom w:val="0"/>
          <w:divBdr>
            <w:top w:val="none" w:sz="0" w:space="0" w:color="auto"/>
            <w:left w:val="none" w:sz="0" w:space="0" w:color="auto"/>
            <w:bottom w:val="none" w:sz="0" w:space="0" w:color="auto"/>
            <w:right w:val="none" w:sz="0" w:space="0" w:color="auto"/>
          </w:divBdr>
        </w:div>
        <w:div w:id="602493561">
          <w:marLeft w:val="0"/>
          <w:marRight w:val="0"/>
          <w:marTop w:val="0"/>
          <w:marBottom w:val="0"/>
          <w:divBdr>
            <w:top w:val="none" w:sz="0" w:space="0" w:color="auto"/>
            <w:left w:val="none" w:sz="0" w:space="0" w:color="auto"/>
            <w:bottom w:val="none" w:sz="0" w:space="0" w:color="auto"/>
            <w:right w:val="none" w:sz="0" w:space="0" w:color="auto"/>
          </w:divBdr>
        </w:div>
        <w:div w:id="983856358">
          <w:marLeft w:val="0"/>
          <w:marRight w:val="0"/>
          <w:marTop w:val="0"/>
          <w:marBottom w:val="0"/>
          <w:divBdr>
            <w:top w:val="none" w:sz="0" w:space="0" w:color="auto"/>
            <w:left w:val="none" w:sz="0" w:space="0" w:color="auto"/>
            <w:bottom w:val="none" w:sz="0" w:space="0" w:color="auto"/>
            <w:right w:val="none" w:sz="0" w:space="0" w:color="auto"/>
          </w:divBdr>
        </w:div>
        <w:div w:id="1026831712">
          <w:marLeft w:val="0"/>
          <w:marRight w:val="0"/>
          <w:marTop w:val="0"/>
          <w:marBottom w:val="0"/>
          <w:divBdr>
            <w:top w:val="none" w:sz="0" w:space="0" w:color="auto"/>
            <w:left w:val="none" w:sz="0" w:space="0" w:color="auto"/>
            <w:bottom w:val="none" w:sz="0" w:space="0" w:color="auto"/>
            <w:right w:val="none" w:sz="0" w:space="0" w:color="auto"/>
          </w:divBdr>
        </w:div>
        <w:div w:id="1100294342">
          <w:marLeft w:val="0"/>
          <w:marRight w:val="0"/>
          <w:marTop w:val="0"/>
          <w:marBottom w:val="0"/>
          <w:divBdr>
            <w:top w:val="none" w:sz="0" w:space="0" w:color="auto"/>
            <w:left w:val="none" w:sz="0" w:space="0" w:color="auto"/>
            <w:bottom w:val="none" w:sz="0" w:space="0" w:color="auto"/>
            <w:right w:val="none" w:sz="0" w:space="0" w:color="auto"/>
          </w:divBdr>
        </w:div>
        <w:div w:id="1191601998">
          <w:marLeft w:val="0"/>
          <w:marRight w:val="0"/>
          <w:marTop w:val="0"/>
          <w:marBottom w:val="0"/>
          <w:divBdr>
            <w:top w:val="none" w:sz="0" w:space="0" w:color="auto"/>
            <w:left w:val="none" w:sz="0" w:space="0" w:color="auto"/>
            <w:bottom w:val="none" w:sz="0" w:space="0" w:color="auto"/>
            <w:right w:val="none" w:sz="0" w:space="0" w:color="auto"/>
          </w:divBdr>
        </w:div>
        <w:div w:id="1257860274">
          <w:marLeft w:val="0"/>
          <w:marRight w:val="0"/>
          <w:marTop w:val="0"/>
          <w:marBottom w:val="0"/>
          <w:divBdr>
            <w:top w:val="none" w:sz="0" w:space="0" w:color="auto"/>
            <w:left w:val="none" w:sz="0" w:space="0" w:color="auto"/>
            <w:bottom w:val="none" w:sz="0" w:space="0" w:color="auto"/>
            <w:right w:val="none" w:sz="0" w:space="0" w:color="auto"/>
          </w:divBdr>
        </w:div>
      </w:divsChild>
    </w:div>
    <w:div w:id="429590228">
      <w:bodyDiv w:val="1"/>
      <w:marLeft w:val="0"/>
      <w:marRight w:val="0"/>
      <w:marTop w:val="0"/>
      <w:marBottom w:val="0"/>
      <w:divBdr>
        <w:top w:val="none" w:sz="0" w:space="0" w:color="auto"/>
        <w:left w:val="none" w:sz="0" w:space="0" w:color="auto"/>
        <w:bottom w:val="none" w:sz="0" w:space="0" w:color="auto"/>
        <w:right w:val="none" w:sz="0" w:space="0" w:color="auto"/>
      </w:divBdr>
    </w:div>
    <w:div w:id="431975675">
      <w:bodyDiv w:val="1"/>
      <w:marLeft w:val="0"/>
      <w:marRight w:val="0"/>
      <w:marTop w:val="0"/>
      <w:marBottom w:val="0"/>
      <w:divBdr>
        <w:top w:val="none" w:sz="0" w:space="0" w:color="auto"/>
        <w:left w:val="none" w:sz="0" w:space="0" w:color="auto"/>
        <w:bottom w:val="none" w:sz="0" w:space="0" w:color="auto"/>
        <w:right w:val="none" w:sz="0" w:space="0" w:color="auto"/>
      </w:divBdr>
    </w:div>
    <w:div w:id="433330624">
      <w:bodyDiv w:val="1"/>
      <w:marLeft w:val="0"/>
      <w:marRight w:val="0"/>
      <w:marTop w:val="0"/>
      <w:marBottom w:val="0"/>
      <w:divBdr>
        <w:top w:val="none" w:sz="0" w:space="0" w:color="auto"/>
        <w:left w:val="none" w:sz="0" w:space="0" w:color="auto"/>
        <w:bottom w:val="none" w:sz="0" w:space="0" w:color="auto"/>
        <w:right w:val="none" w:sz="0" w:space="0" w:color="auto"/>
      </w:divBdr>
    </w:div>
    <w:div w:id="436868548">
      <w:bodyDiv w:val="1"/>
      <w:marLeft w:val="0"/>
      <w:marRight w:val="0"/>
      <w:marTop w:val="0"/>
      <w:marBottom w:val="0"/>
      <w:divBdr>
        <w:top w:val="none" w:sz="0" w:space="0" w:color="auto"/>
        <w:left w:val="none" w:sz="0" w:space="0" w:color="auto"/>
        <w:bottom w:val="none" w:sz="0" w:space="0" w:color="auto"/>
        <w:right w:val="none" w:sz="0" w:space="0" w:color="auto"/>
      </w:divBdr>
    </w:div>
    <w:div w:id="439034806">
      <w:bodyDiv w:val="1"/>
      <w:marLeft w:val="0"/>
      <w:marRight w:val="0"/>
      <w:marTop w:val="0"/>
      <w:marBottom w:val="0"/>
      <w:divBdr>
        <w:top w:val="none" w:sz="0" w:space="0" w:color="auto"/>
        <w:left w:val="none" w:sz="0" w:space="0" w:color="auto"/>
        <w:bottom w:val="none" w:sz="0" w:space="0" w:color="auto"/>
        <w:right w:val="none" w:sz="0" w:space="0" w:color="auto"/>
      </w:divBdr>
    </w:div>
    <w:div w:id="444929519">
      <w:bodyDiv w:val="1"/>
      <w:marLeft w:val="0"/>
      <w:marRight w:val="0"/>
      <w:marTop w:val="0"/>
      <w:marBottom w:val="0"/>
      <w:divBdr>
        <w:top w:val="none" w:sz="0" w:space="0" w:color="auto"/>
        <w:left w:val="none" w:sz="0" w:space="0" w:color="auto"/>
        <w:bottom w:val="none" w:sz="0" w:space="0" w:color="auto"/>
        <w:right w:val="none" w:sz="0" w:space="0" w:color="auto"/>
      </w:divBdr>
    </w:div>
    <w:div w:id="453253467">
      <w:bodyDiv w:val="1"/>
      <w:marLeft w:val="0"/>
      <w:marRight w:val="0"/>
      <w:marTop w:val="0"/>
      <w:marBottom w:val="0"/>
      <w:divBdr>
        <w:top w:val="none" w:sz="0" w:space="0" w:color="auto"/>
        <w:left w:val="none" w:sz="0" w:space="0" w:color="auto"/>
        <w:bottom w:val="none" w:sz="0" w:space="0" w:color="auto"/>
        <w:right w:val="none" w:sz="0" w:space="0" w:color="auto"/>
      </w:divBdr>
    </w:div>
    <w:div w:id="453523641">
      <w:bodyDiv w:val="1"/>
      <w:marLeft w:val="0"/>
      <w:marRight w:val="0"/>
      <w:marTop w:val="0"/>
      <w:marBottom w:val="0"/>
      <w:divBdr>
        <w:top w:val="none" w:sz="0" w:space="0" w:color="auto"/>
        <w:left w:val="none" w:sz="0" w:space="0" w:color="auto"/>
        <w:bottom w:val="none" w:sz="0" w:space="0" w:color="auto"/>
        <w:right w:val="none" w:sz="0" w:space="0" w:color="auto"/>
      </w:divBdr>
      <w:divsChild>
        <w:div w:id="184028526">
          <w:marLeft w:val="0"/>
          <w:marRight w:val="0"/>
          <w:marTop w:val="0"/>
          <w:marBottom w:val="0"/>
          <w:divBdr>
            <w:top w:val="none" w:sz="0" w:space="0" w:color="auto"/>
            <w:left w:val="none" w:sz="0" w:space="0" w:color="auto"/>
            <w:bottom w:val="none" w:sz="0" w:space="0" w:color="auto"/>
            <w:right w:val="none" w:sz="0" w:space="0" w:color="auto"/>
          </w:divBdr>
        </w:div>
        <w:div w:id="322247942">
          <w:marLeft w:val="0"/>
          <w:marRight w:val="0"/>
          <w:marTop w:val="0"/>
          <w:marBottom w:val="0"/>
          <w:divBdr>
            <w:top w:val="none" w:sz="0" w:space="0" w:color="auto"/>
            <w:left w:val="none" w:sz="0" w:space="0" w:color="auto"/>
            <w:bottom w:val="none" w:sz="0" w:space="0" w:color="auto"/>
            <w:right w:val="none" w:sz="0" w:space="0" w:color="auto"/>
          </w:divBdr>
        </w:div>
        <w:div w:id="596790603">
          <w:marLeft w:val="0"/>
          <w:marRight w:val="0"/>
          <w:marTop w:val="0"/>
          <w:marBottom w:val="0"/>
          <w:divBdr>
            <w:top w:val="none" w:sz="0" w:space="0" w:color="auto"/>
            <w:left w:val="none" w:sz="0" w:space="0" w:color="auto"/>
            <w:bottom w:val="none" w:sz="0" w:space="0" w:color="auto"/>
            <w:right w:val="none" w:sz="0" w:space="0" w:color="auto"/>
          </w:divBdr>
        </w:div>
        <w:div w:id="818958332">
          <w:marLeft w:val="0"/>
          <w:marRight w:val="0"/>
          <w:marTop w:val="0"/>
          <w:marBottom w:val="0"/>
          <w:divBdr>
            <w:top w:val="none" w:sz="0" w:space="0" w:color="auto"/>
            <w:left w:val="none" w:sz="0" w:space="0" w:color="auto"/>
            <w:bottom w:val="none" w:sz="0" w:space="0" w:color="auto"/>
            <w:right w:val="none" w:sz="0" w:space="0" w:color="auto"/>
          </w:divBdr>
        </w:div>
        <w:div w:id="1207255241">
          <w:marLeft w:val="0"/>
          <w:marRight w:val="0"/>
          <w:marTop w:val="0"/>
          <w:marBottom w:val="0"/>
          <w:divBdr>
            <w:top w:val="none" w:sz="0" w:space="0" w:color="auto"/>
            <w:left w:val="none" w:sz="0" w:space="0" w:color="auto"/>
            <w:bottom w:val="none" w:sz="0" w:space="0" w:color="auto"/>
            <w:right w:val="none" w:sz="0" w:space="0" w:color="auto"/>
          </w:divBdr>
        </w:div>
        <w:div w:id="1320889671">
          <w:marLeft w:val="0"/>
          <w:marRight w:val="0"/>
          <w:marTop w:val="0"/>
          <w:marBottom w:val="0"/>
          <w:divBdr>
            <w:top w:val="none" w:sz="0" w:space="0" w:color="auto"/>
            <w:left w:val="none" w:sz="0" w:space="0" w:color="auto"/>
            <w:bottom w:val="none" w:sz="0" w:space="0" w:color="auto"/>
            <w:right w:val="none" w:sz="0" w:space="0" w:color="auto"/>
          </w:divBdr>
        </w:div>
        <w:div w:id="1636831739">
          <w:marLeft w:val="0"/>
          <w:marRight w:val="0"/>
          <w:marTop w:val="0"/>
          <w:marBottom w:val="0"/>
          <w:divBdr>
            <w:top w:val="none" w:sz="0" w:space="0" w:color="auto"/>
            <w:left w:val="none" w:sz="0" w:space="0" w:color="auto"/>
            <w:bottom w:val="none" w:sz="0" w:space="0" w:color="auto"/>
            <w:right w:val="none" w:sz="0" w:space="0" w:color="auto"/>
          </w:divBdr>
        </w:div>
        <w:div w:id="1800147980">
          <w:marLeft w:val="0"/>
          <w:marRight w:val="0"/>
          <w:marTop w:val="0"/>
          <w:marBottom w:val="0"/>
          <w:divBdr>
            <w:top w:val="none" w:sz="0" w:space="0" w:color="auto"/>
            <w:left w:val="none" w:sz="0" w:space="0" w:color="auto"/>
            <w:bottom w:val="none" w:sz="0" w:space="0" w:color="auto"/>
            <w:right w:val="none" w:sz="0" w:space="0" w:color="auto"/>
          </w:divBdr>
        </w:div>
        <w:div w:id="1957910306">
          <w:marLeft w:val="0"/>
          <w:marRight w:val="0"/>
          <w:marTop w:val="0"/>
          <w:marBottom w:val="0"/>
          <w:divBdr>
            <w:top w:val="none" w:sz="0" w:space="0" w:color="auto"/>
            <w:left w:val="none" w:sz="0" w:space="0" w:color="auto"/>
            <w:bottom w:val="none" w:sz="0" w:space="0" w:color="auto"/>
            <w:right w:val="none" w:sz="0" w:space="0" w:color="auto"/>
          </w:divBdr>
        </w:div>
        <w:div w:id="1992367640">
          <w:marLeft w:val="0"/>
          <w:marRight w:val="0"/>
          <w:marTop w:val="0"/>
          <w:marBottom w:val="0"/>
          <w:divBdr>
            <w:top w:val="none" w:sz="0" w:space="0" w:color="auto"/>
            <w:left w:val="none" w:sz="0" w:space="0" w:color="auto"/>
            <w:bottom w:val="none" w:sz="0" w:space="0" w:color="auto"/>
            <w:right w:val="none" w:sz="0" w:space="0" w:color="auto"/>
          </w:divBdr>
        </w:div>
      </w:divsChild>
    </w:div>
    <w:div w:id="456921576">
      <w:bodyDiv w:val="1"/>
      <w:marLeft w:val="0"/>
      <w:marRight w:val="0"/>
      <w:marTop w:val="0"/>
      <w:marBottom w:val="0"/>
      <w:divBdr>
        <w:top w:val="none" w:sz="0" w:space="0" w:color="auto"/>
        <w:left w:val="none" w:sz="0" w:space="0" w:color="auto"/>
        <w:bottom w:val="none" w:sz="0" w:space="0" w:color="auto"/>
        <w:right w:val="none" w:sz="0" w:space="0" w:color="auto"/>
      </w:divBdr>
      <w:divsChild>
        <w:div w:id="493885465">
          <w:marLeft w:val="0"/>
          <w:marRight w:val="0"/>
          <w:marTop w:val="0"/>
          <w:marBottom w:val="0"/>
          <w:divBdr>
            <w:top w:val="none" w:sz="0" w:space="0" w:color="auto"/>
            <w:left w:val="none" w:sz="0" w:space="0" w:color="auto"/>
            <w:bottom w:val="none" w:sz="0" w:space="0" w:color="auto"/>
            <w:right w:val="none" w:sz="0" w:space="0" w:color="auto"/>
          </w:divBdr>
        </w:div>
        <w:div w:id="509951082">
          <w:marLeft w:val="0"/>
          <w:marRight w:val="0"/>
          <w:marTop w:val="0"/>
          <w:marBottom w:val="0"/>
          <w:divBdr>
            <w:top w:val="none" w:sz="0" w:space="0" w:color="auto"/>
            <w:left w:val="none" w:sz="0" w:space="0" w:color="auto"/>
            <w:bottom w:val="none" w:sz="0" w:space="0" w:color="auto"/>
            <w:right w:val="none" w:sz="0" w:space="0" w:color="auto"/>
          </w:divBdr>
        </w:div>
        <w:div w:id="526254760">
          <w:marLeft w:val="0"/>
          <w:marRight w:val="0"/>
          <w:marTop w:val="0"/>
          <w:marBottom w:val="0"/>
          <w:divBdr>
            <w:top w:val="none" w:sz="0" w:space="0" w:color="auto"/>
            <w:left w:val="none" w:sz="0" w:space="0" w:color="auto"/>
            <w:bottom w:val="none" w:sz="0" w:space="0" w:color="auto"/>
            <w:right w:val="none" w:sz="0" w:space="0" w:color="auto"/>
          </w:divBdr>
        </w:div>
        <w:div w:id="898515640">
          <w:marLeft w:val="0"/>
          <w:marRight w:val="0"/>
          <w:marTop w:val="0"/>
          <w:marBottom w:val="0"/>
          <w:divBdr>
            <w:top w:val="none" w:sz="0" w:space="0" w:color="auto"/>
            <w:left w:val="none" w:sz="0" w:space="0" w:color="auto"/>
            <w:bottom w:val="none" w:sz="0" w:space="0" w:color="auto"/>
            <w:right w:val="none" w:sz="0" w:space="0" w:color="auto"/>
          </w:divBdr>
        </w:div>
        <w:div w:id="1307667522">
          <w:marLeft w:val="0"/>
          <w:marRight w:val="0"/>
          <w:marTop w:val="0"/>
          <w:marBottom w:val="0"/>
          <w:divBdr>
            <w:top w:val="none" w:sz="0" w:space="0" w:color="auto"/>
            <w:left w:val="none" w:sz="0" w:space="0" w:color="auto"/>
            <w:bottom w:val="none" w:sz="0" w:space="0" w:color="auto"/>
            <w:right w:val="none" w:sz="0" w:space="0" w:color="auto"/>
          </w:divBdr>
        </w:div>
        <w:div w:id="1332684299">
          <w:marLeft w:val="0"/>
          <w:marRight w:val="0"/>
          <w:marTop w:val="0"/>
          <w:marBottom w:val="0"/>
          <w:divBdr>
            <w:top w:val="none" w:sz="0" w:space="0" w:color="auto"/>
            <w:left w:val="none" w:sz="0" w:space="0" w:color="auto"/>
            <w:bottom w:val="none" w:sz="0" w:space="0" w:color="auto"/>
            <w:right w:val="none" w:sz="0" w:space="0" w:color="auto"/>
          </w:divBdr>
        </w:div>
        <w:div w:id="1577591304">
          <w:marLeft w:val="0"/>
          <w:marRight w:val="0"/>
          <w:marTop w:val="0"/>
          <w:marBottom w:val="0"/>
          <w:divBdr>
            <w:top w:val="none" w:sz="0" w:space="0" w:color="auto"/>
            <w:left w:val="none" w:sz="0" w:space="0" w:color="auto"/>
            <w:bottom w:val="none" w:sz="0" w:space="0" w:color="auto"/>
            <w:right w:val="none" w:sz="0" w:space="0" w:color="auto"/>
          </w:divBdr>
        </w:div>
        <w:div w:id="1884829724">
          <w:marLeft w:val="0"/>
          <w:marRight w:val="0"/>
          <w:marTop w:val="0"/>
          <w:marBottom w:val="0"/>
          <w:divBdr>
            <w:top w:val="none" w:sz="0" w:space="0" w:color="auto"/>
            <w:left w:val="none" w:sz="0" w:space="0" w:color="auto"/>
            <w:bottom w:val="none" w:sz="0" w:space="0" w:color="auto"/>
            <w:right w:val="none" w:sz="0" w:space="0" w:color="auto"/>
          </w:divBdr>
        </w:div>
        <w:div w:id="1957446772">
          <w:marLeft w:val="0"/>
          <w:marRight w:val="0"/>
          <w:marTop w:val="0"/>
          <w:marBottom w:val="0"/>
          <w:divBdr>
            <w:top w:val="none" w:sz="0" w:space="0" w:color="auto"/>
            <w:left w:val="none" w:sz="0" w:space="0" w:color="auto"/>
            <w:bottom w:val="none" w:sz="0" w:space="0" w:color="auto"/>
            <w:right w:val="none" w:sz="0" w:space="0" w:color="auto"/>
          </w:divBdr>
        </w:div>
        <w:div w:id="2061241875">
          <w:marLeft w:val="0"/>
          <w:marRight w:val="0"/>
          <w:marTop w:val="0"/>
          <w:marBottom w:val="0"/>
          <w:divBdr>
            <w:top w:val="none" w:sz="0" w:space="0" w:color="auto"/>
            <w:left w:val="none" w:sz="0" w:space="0" w:color="auto"/>
            <w:bottom w:val="none" w:sz="0" w:space="0" w:color="auto"/>
            <w:right w:val="none" w:sz="0" w:space="0" w:color="auto"/>
          </w:divBdr>
        </w:div>
      </w:divsChild>
    </w:div>
    <w:div w:id="476262004">
      <w:bodyDiv w:val="1"/>
      <w:marLeft w:val="0"/>
      <w:marRight w:val="0"/>
      <w:marTop w:val="0"/>
      <w:marBottom w:val="0"/>
      <w:divBdr>
        <w:top w:val="none" w:sz="0" w:space="0" w:color="auto"/>
        <w:left w:val="none" w:sz="0" w:space="0" w:color="auto"/>
        <w:bottom w:val="none" w:sz="0" w:space="0" w:color="auto"/>
        <w:right w:val="none" w:sz="0" w:space="0" w:color="auto"/>
      </w:divBdr>
    </w:div>
    <w:div w:id="479426047">
      <w:bodyDiv w:val="1"/>
      <w:marLeft w:val="0"/>
      <w:marRight w:val="0"/>
      <w:marTop w:val="0"/>
      <w:marBottom w:val="0"/>
      <w:divBdr>
        <w:top w:val="none" w:sz="0" w:space="0" w:color="auto"/>
        <w:left w:val="none" w:sz="0" w:space="0" w:color="auto"/>
        <w:bottom w:val="none" w:sz="0" w:space="0" w:color="auto"/>
        <w:right w:val="none" w:sz="0" w:space="0" w:color="auto"/>
      </w:divBdr>
    </w:div>
    <w:div w:id="484901199">
      <w:bodyDiv w:val="1"/>
      <w:marLeft w:val="0"/>
      <w:marRight w:val="0"/>
      <w:marTop w:val="0"/>
      <w:marBottom w:val="0"/>
      <w:divBdr>
        <w:top w:val="none" w:sz="0" w:space="0" w:color="auto"/>
        <w:left w:val="none" w:sz="0" w:space="0" w:color="auto"/>
        <w:bottom w:val="none" w:sz="0" w:space="0" w:color="auto"/>
        <w:right w:val="none" w:sz="0" w:space="0" w:color="auto"/>
      </w:divBdr>
    </w:div>
    <w:div w:id="485055439">
      <w:bodyDiv w:val="1"/>
      <w:marLeft w:val="0"/>
      <w:marRight w:val="0"/>
      <w:marTop w:val="0"/>
      <w:marBottom w:val="0"/>
      <w:divBdr>
        <w:top w:val="none" w:sz="0" w:space="0" w:color="auto"/>
        <w:left w:val="none" w:sz="0" w:space="0" w:color="auto"/>
        <w:bottom w:val="none" w:sz="0" w:space="0" w:color="auto"/>
        <w:right w:val="none" w:sz="0" w:space="0" w:color="auto"/>
      </w:divBdr>
    </w:div>
    <w:div w:id="495654265">
      <w:bodyDiv w:val="1"/>
      <w:marLeft w:val="0"/>
      <w:marRight w:val="0"/>
      <w:marTop w:val="0"/>
      <w:marBottom w:val="0"/>
      <w:divBdr>
        <w:top w:val="none" w:sz="0" w:space="0" w:color="auto"/>
        <w:left w:val="none" w:sz="0" w:space="0" w:color="auto"/>
        <w:bottom w:val="none" w:sz="0" w:space="0" w:color="auto"/>
        <w:right w:val="none" w:sz="0" w:space="0" w:color="auto"/>
      </w:divBdr>
    </w:div>
    <w:div w:id="496969391">
      <w:bodyDiv w:val="1"/>
      <w:marLeft w:val="0"/>
      <w:marRight w:val="0"/>
      <w:marTop w:val="0"/>
      <w:marBottom w:val="0"/>
      <w:divBdr>
        <w:top w:val="none" w:sz="0" w:space="0" w:color="auto"/>
        <w:left w:val="none" w:sz="0" w:space="0" w:color="auto"/>
        <w:bottom w:val="none" w:sz="0" w:space="0" w:color="auto"/>
        <w:right w:val="none" w:sz="0" w:space="0" w:color="auto"/>
      </w:divBdr>
    </w:div>
    <w:div w:id="498230778">
      <w:bodyDiv w:val="1"/>
      <w:marLeft w:val="0"/>
      <w:marRight w:val="0"/>
      <w:marTop w:val="0"/>
      <w:marBottom w:val="0"/>
      <w:divBdr>
        <w:top w:val="none" w:sz="0" w:space="0" w:color="auto"/>
        <w:left w:val="none" w:sz="0" w:space="0" w:color="auto"/>
        <w:bottom w:val="none" w:sz="0" w:space="0" w:color="auto"/>
        <w:right w:val="none" w:sz="0" w:space="0" w:color="auto"/>
      </w:divBdr>
      <w:divsChild>
        <w:div w:id="238565144">
          <w:marLeft w:val="0"/>
          <w:marRight w:val="0"/>
          <w:marTop w:val="0"/>
          <w:marBottom w:val="0"/>
          <w:divBdr>
            <w:top w:val="none" w:sz="0" w:space="0" w:color="auto"/>
            <w:left w:val="none" w:sz="0" w:space="0" w:color="auto"/>
            <w:bottom w:val="none" w:sz="0" w:space="0" w:color="auto"/>
            <w:right w:val="none" w:sz="0" w:space="0" w:color="auto"/>
          </w:divBdr>
        </w:div>
        <w:div w:id="312953315">
          <w:marLeft w:val="0"/>
          <w:marRight w:val="0"/>
          <w:marTop w:val="0"/>
          <w:marBottom w:val="0"/>
          <w:divBdr>
            <w:top w:val="none" w:sz="0" w:space="0" w:color="auto"/>
            <w:left w:val="none" w:sz="0" w:space="0" w:color="auto"/>
            <w:bottom w:val="none" w:sz="0" w:space="0" w:color="auto"/>
            <w:right w:val="none" w:sz="0" w:space="0" w:color="auto"/>
          </w:divBdr>
        </w:div>
        <w:div w:id="479658902">
          <w:marLeft w:val="0"/>
          <w:marRight w:val="0"/>
          <w:marTop w:val="0"/>
          <w:marBottom w:val="0"/>
          <w:divBdr>
            <w:top w:val="none" w:sz="0" w:space="0" w:color="auto"/>
            <w:left w:val="none" w:sz="0" w:space="0" w:color="auto"/>
            <w:bottom w:val="none" w:sz="0" w:space="0" w:color="auto"/>
            <w:right w:val="none" w:sz="0" w:space="0" w:color="auto"/>
          </w:divBdr>
        </w:div>
        <w:div w:id="517931552">
          <w:marLeft w:val="0"/>
          <w:marRight w:val="0"/>
          <w:marTop w:val="0"/>
          <w:marBottom w:val="0"/>
          <w:divBdr>
            <w:top w:val="none" w:sz="0" w:space="0" w:color="auto"/>
            <w:left w:val="none" w:sz="0" w:space="0" w:color="auto"/>
            <w:bottom w:val="none" w:sz="0" w:space="0" w:color="auto"/>
            <w:right w:val="none" w:sz="0" w:space="0" w:color="auto"/>
          </w:divBdr>
        </w:div>
        <w:div w:id="534583362">
          <w:marLeft w:val="0"/>
          <w:marRight w:val="0"/>
          <w:marTop w:val="0"/>
          <w:marBottom w:val="0"/>
          <w:divBdr>
            <w:top w:val="none" w:sz="0" w:space="0" w:color="auto"/>
            <w:left w:val="none" w:sz="0" w:space="0" w:color="auto"/>
            <w:bottom w:val="none" w:sz="0" w:space="0" w:color="auto"/>
            <w:right w:val="none" w:sz="0" w:space="0" w:color="auto"/>
          </w:divBdr>
        </w:div>
        <w:div w:id="559902005">
          <w:marLeft w:val="0"/>
          <w:marRight w:val="0"/>
          <w:marTop w:val="0"/>
          <w:marBottom w:val="0"/>
          <w:divBdr>
            <w:top w:val="none" w:sz="0" w:space="0" w:color="auto"/>
            <w:left w:val="none" w:sz="0" w:space="0" w:color="auto"/>
            <w:bottom w:val="none" w:sz="0" w:space="0" w:color="auto"/>
            <w:right w:val="none" w:sz="0" w:space="0" w:color="auto"/>
          </w:divBdr>
        </w:div>
        <w:div w:id="594166962">
          <w:marLeft w:val="0"/>
          <w:marRight w:val="0"/>
          <w:marTop w:val="0"/>
          <w:marBottom w:val="0"/>
          <w:divBdr>
            <w:top w:val="none" w:sz="0" w:space="0" w:color="auto"/>
            <w:left w:val="none" w:sz="0" w:space="0" w:color="auto"/>
            <w:bottom w:val="none" w:sz="0" w:space="0" w:color="auto"/>
            <w:right w:val="none" w:sz="0" w:space="0" w:color="auto"/>
          </w:divBdr>
        </w:div>
        <w:div w:id="736637274">
          <w:marLeft w:val="0"/>
          <w:marRight w:val="0"/>
          <w:marTop w:val="0"/>
          <w:marBottom w:val="0"/>
          <w:divBdr>
            <w:top w:val="none" w:sz="0" w:space="0" w:color="auto"/>
            <w:left w:val="none" w:sz="0" w:space="0" w:color="auto"/>
            <w:bottom w:val="none" w:sz="0" w:space="0" w:color="auto"/>
            <w:right w:val="none" w:sz="0" w:space="0" w:color="auto"/>
          </w:divBdr>
        </w:div>
        <w:div w:id="822283342">
          <w:marLeft w:val="0"/>
          <w:marRight w:val="0"/>
          <w:marTop w:val="0"/>
          <w:marBottom w:val="0"/>
          <w:divBdr>
            <w:top w:val="none" w:sz="0" w:space="0" w:color="auto"/>
            <w:left w:val="none" w:sz="0" w:space="0" w:color="auto"/>
            <w:bottom w:val="none" w:sz="0" w:space="0" w:color="auto"/>
            <w:right w:val="none" w:sz="0" w:space="0" w:color="auto"/>
          </w:divBdr>
        </w:div>
        <w:div w:id="834806864">
          <w:marLeft w:val="0"/>
          <w:marRight w:val="0"/>
          <w:marTop w:val="0"/>
          <w:marBottom w:val="0"/>
          <w:divBdr>
            <w:top w:val="none" w:sz="0" w:space="0" w:color="auto"/>
            <w:left w:val="none" w:sz="0" w:space="0" w:color="auto"/>
            <w:bottom w:val="none" w:sz="0" w:space="0" w:color="auto"/>
            <w:right w:val="none" w:sz="0" w:space="0" w:color="auto"/>
          </w:divBdr>
        </w:div>
        <w:div w:id="1344282036">
          <w:marLeft w:val="0"/>
          <w:marRight w:val="0"/>
          <w:marTop w:val="0"/>
          <w:marBottom w:val="0"/>
          <w:divBdr>
            <w:top w:val="none" w:sz="0" w:space="0" w:color="auto"/>
            <w:left w:val="none" w:sz="0" w:space="0" w:color="auto"/>
            <w:bottom w:val="none" w:sz="0" w:space="0" w:color="auto"/>
            <w:right w:val="none" w:sz="0" w:space="0" w:color="auto"/>
          </w:divBdr>
        </w:div>
        <w:div w:id="1400640205">
          <w:marLeft w:val="0"/>
          <w:marRight w:val="0"/>
          <w:marTop w:val="0"/>
          <w:marBottom w:val="0"/>
          <w:divBdr>
            <w:top w:val="none" w:sz="0" w:space="0" w:color="auto"/>
            <w:left w:val="none" w:sz="0" w:space="0" w:color="auto"/>
            <w:bottom w:val="none" w:sz="0" w:space="0" w:color="auto"/>
            <w:right w:val="none" w:sz="0" w:space="0" w:color="auto"/>
          </w:divBdr>
        </w:div>
        <w:div w:id="1591770782">
          <w:marLeft w:val="0"/>
          <w:marRight w:val="0"/>
          <w:marTop w:val="0"/>
          <w:marBottom w:val="0"/>
          <w:divBdr>
            <w:top w:val="none" w:sz="0" w:space="0" w:color="auto"/>
            <w:left w:val="none" w:sz="0" w:space="0" w:color="auto"/>
            <w:bottom w:val="none" w:sz="0" w:space="0" w:color="auto"/>
            <w:right w:val="none" w:sz="0" w:space="0" w:color="auto"/>
          </w:divBdr>
        </w:div>
        <w:div w:id="1632125465">
          <w:marLeft w:val="0"/>
          <w:marRight w:val="0"/>
          <w:marTop w:val="0"/>
          <w:marBottom w:val="0"/>
          <w:divBdr>
            <w:top w:val="none" w:sz="0" w:space="0" w:color="auto"/>
            <w:left w:val="none" w:sz="0" w:space="0" w:color="auto"/>
            <w:bottom w:val="none" w:sz="0" w:space="0" w:color="auto"/>
            <w:right w:val="none" w:sz="0" w:space="0" w:color="auto"/>
          </w:divBdr>
        </w:div>
        <w:div w:id="1824156023">
          <w:marLeft w:val="0"/>
          <w:marRight w:val="0"/>
          <w:marTop w:val="0"/>
          <w:marBottom w:val="0"/>
          <w:divBdr>
            <w:top w:val="none" w:sz="0" w:space="0" w:color="auto"/>
            <w:left w:val="none" w:sz="0" w:space="0" w:color="auto"/>
            <w:bottom w:val="none" w:sz="0" w:space="0" w:color="auto"/>
            <w:right w:val="none" w:sz="0" w:space="0" w:color="auto"/>
          </w:divBdr>
        </w:div>
      </w:divsChild>
    </w:div>
    <w:div w:id="498932407">
      <w:bodyDiv w:val="1"/>
      <w:marLeft w:val="0"/>
      <w:marRight w:val="0"/>
      <w:marTop w:val="0"/>
      <w:marBottom w:val="0"/>
      <w:divBdr>
        <w:top w:val="none" w:sz="0" w:space="0" w:color="auto"/>
        <w:left w:val="none" w:sz="0" w:space="0" w:color="auto"/>
        <w:bottom w:val="none" w:sz="0" w:space="0" w:color="auto"/>
        <w:right w:val="none" w:sz="0" w:space="0" w:color="auto"/>
      </w:divBdr>
      <w:divsChild>
        <w:div w:id="42563487">
          <w:marLeft w:val="0"/>
          <w:marRight w:val="0"/>
          <w:marTop w:val="0"/>
          <w:marBottom w:val="0"/>
          <w:divBdr>
            <w:top w:val="none" w:sz="0" w:space="0" w:color="auto"/>
            <w:left w:val="none" w:sz="0" w:space="0" w:color="auto"/>
            <w:bottom w:val="none" w:sz="0" w:space="0" w:color="auto"/>
            <w:right w:val="none" w:sz="0" w:space="0" w:color="auto"/>
          </w:divBdr>
        </w:div>
        <w:div w:id="132798440">
          <w:marLeft w:val="0"/>
          <w:marRight w:val="0"/>
          <w:marTop w:val="0"/>
          <w:marBottom w:val="0"/>
          <w:divBdr>
            <w:top w:val="none" w:sz="0" w:space="0" w:color="auto"/>
            <w:left w:val="none" w:sz="0" w:space="0" w:color="auto"/>
            <w:bottom w:val="none" w:sz="0" w:space="0" w:color="auto"/>
            <w:right w:val="none" w:sz="0" w:space="0" w:color="auto"/>
          </w:divBdr>
        </w:div>
        <w:div w:id="283117813">
          <w:marLeft w:val="0"/>
          <w:marRight w:val="0"/>
          <w:marTop w:val="0"/>
          <w:marBottom w:val="0"/>
          <w:divBdr>
            <w:top w:val="none" w:sz="0" w:space="0" w:color="auto"/>
            <w:left w:val="none" w:sz="0" w:space="0" w:color="auto"/>
            <w:bottom w:val="none" w:sz="0" w:space="0" w:color="auto"/>
            <w:right w:val="none" w:sz="0" w:space="0" w:color="auto"/>
          </w:divBdr>
        </w:div>
        <w:div w:id="328294387">
          <w:marLeft w:val="0"/>
          <w:marRight w:val="0"/>
          <w:marTop w:val="0"/>
          <w:marBottom w:val="0"/>
          <w:divBdr>
            <w:top w:val="none" w:sz="0" w:space="0" w:color="auto"/>
            <w:left w:val="none" w:sz="0" w:space="0" w:color="auto"/>
            <w:bottom w:val="none" w:sz="0" w:space="0" w:color="auto"/>
            <w:right w:val="none" w:sz="0" w:space="0" w:color="auto"/>
          </w:divBdr>
        </w:div>
        <w:div w:id="416638707">
          <w:marLeft w:val="0"/>
          <w:marRight w:val="0"/>
          <w:marTop w:val="0"/>
          <w:marBottom w:val="0"/>
          <w:divBdr>
            <w:top w:val="none" w:sz="0" w:space="0" w:color="auto"/>
            <w:left w:val="none" w:sz="0" w:space="0" w:color="auto"/>
            <w:bottom w:val="none" w:sz="0" w:space="0" w:color="auto"/>
            <w:right w:val="none" w:sz="0" w:space="0" w:color="auto"/>
          </w:divBdr>
        </w:div>
        <w:div w:id="774903506">
          <w:marLeft w:val="0"/>
          <w:marRight w:val="0"/>
          <w:marTop w:val="0"/>
          <w:marBottom w:val="0"/>
          <w:divBdr>
            <w:top w:val="none" w:sz="0" w:space="0" w:color="auto"/>
            <w:left w:val="none" w:sz="0" w:space="0" w:color="auto"/>
            <w:bottom w:val="none" w:sz="0" w:space="0" w:color="auto"/>
            <w:right w:val="none" w:sz="0" w:space="0" w:color="auto"/>
          </w:divBdr>
        </w:div>
        <w:div w:id="782923283">
          <w:marLeft w:val="0"/>
          <w:marRight w:val="0"/>
          <w:marTop w:val="0"/>
          <w:marBottom w:val="0"/>
          <w:divBdr>
            <w:top w:val="none" w:sz="0" w:space="0" w:color="auto"/>
            <w:left w:val="none" w:sz="0" w:space="0" w:color="auto"/>
            <w:bottom w:val="none" w:sz="0" w:space="0" w:color="auto"/>
            <w:right w:val="none" w:sz="0" w:space="0" w:color="auto"/>
          </w:divBdr>
        </w:div>
        <w:div w:id="882139449">
          <w:marLeft w:val="0"/>
          <w:marRight w:val="0"/>
          <w:marTop w:val="0"/>
          <w:marBottom w:val="0"/>
          <w:divBdr>
            <w:top w:val="none" w:sz="0" w:space="0" w:color="auto"/>
            <w:left w:val="none" w:sz="0" w:space="0" w:color="auto"/>
            <w:bottom w:val="none" w:sz="0" w:space="0" w:color="auto"/>
            <w:right w:val="none" w:sz="0" w:space="0" w:color="auto"/>
          </w:divBdr>
        </w:div>
        <w:div w:id="899751719">
          <w:marLeft w:val="0"/>
          <w:marRight w:val="0"/>
          <w:marTop w:val="0"/>
          <w:marBottom w:val="0"/>
          <w:divBdr>
            <w:top w:val="none" w:sz="0" w:space="0" w:color="auto"/>
            <w:left w:val="none" w:sz="0" w:space="0" w:color="auto"/>
            <w:bottom w:val="none" w:sz="0" w:space="0" w:color="auto"/>
            <w:right w:val="none" w:sz="0" w:space="0" w:color="auto"/>
          </w:divBdr>
        </w:div>
        <w:div w:id="915821133">
          <w:marLeft w:val="0"/>
          <w:marRight w:val="0"/>
          <w:marTop w:val="0"/>
          <w:marBottom w:val="0"/>
          <w:divBdr>
            <w:top w:val="none" w:sz="0" w:space="0" w:color="auto"/>
            <w:left w:val="none" w:sz="0" w:space="0" w:color="auto"/>
            <w:bottom w:val="none" w:sz="0" w:space="0" w:color="auto"/>
            <w:right w:val="none" w:sz="0" w:space="0" w:color="auto"/>
          </w:divBdr>
        </w:div>
        <w:div w:id="1223708731">
          <w:marLeft w:val="0"/>
          <w:marRight w:val="0"/>
          <w:marTop w:val="0"/>
          <w:marBottom w:val="0"/>
          <w:divBdr>
            <w:top w:val="none" w:sz="0" w:space="0" w:color="auto"/>
            <w:left w:val="none" w:sz="0" w:space="0" w:color="auto"/>
            <w:bottom w:val="none" w:sz="0" w:space="0" w:color="auto"/>
            <w:right w:val="none" w:sz="0" w:space="0" w:color="auto"/>
          </w:divBdr>
        </w:div>
        <w:div w:id="1772819609">
          <w:marLeft w:val="0"/>
          <w:marRight w:val="0"/>
          <w:marTop w:val="0"/>
          <w:marBottom w:val="0"/>
          <w:divBdr>
            <w:top w:val="none" w:sz="0" w:space="0" w:color="auto"/>
            <w:left w:val="none" w:sz="0" w:space="0" w:color="auto"/>
            <w:bottom w:val="none" w:sz="0" w:space="0" w:color="auto"/>
            <w:right w:val="none" w:sz="0" w:space="0" w:color="auto"/>
          </w:divBdr>
        </w:div>
        <w:div w:id="1801921485">
          <w:marLeft w:val="0"/>
          <w:marRight w:val="0"/>
          <w:marTop w:val="0"/>
          <w:marBottom w:val="0"/>
          <w:divBdr>
            <w:top w:val="none" w:sz="0" w:space="0" w:color="auto"/>
            <w:left w:val="none" w:sz="0" w:space="0" w:color="auto"/>
            <w:bottom w:val="none" w:sz="0" w:space="0" w:color="auto"/>
            <w:right w:val="none" w:sz="0" w:space="0" w:color="auto"/>
          </w:divBdr>
        </w:div>
        <w:div w:id="1866793509">
          <w:marLeft w:val="0"/>
          <w:marRight w:val="0"/>
          <w:marTop w:val="0"/>
          <w:marBottom w:val="0"/>
          <w:divBdr>
            <w:top w:val="none" w:sz="0" w:space="0" w:color="auto"/>
            <w:left w:val="none" w:sz="0" w:space="0" w:color="auto"/>
            <w:bottom w:val="none" w:sz="0" w:space="0" w:color="auto"/>
            <w:right w:val="none" w:sz="0" w:space="0" w:color="auto"/>
          </w:divBdr>
        </w:div>
        <w:div w:id="1939484306">
          <w:marLeft w:val="0"/>
          <w:marRight w:val="0"/>
          <w:marTop w:val="0"/>
          <w:marBottom w:val="0"/>
          <w:divBdr>
            <w:top w:val="none" w:sz="0" w:space="0" w:color="auto"/>
            <w:left w:val="none" w:sz="0" w:space="0" w:color="auto"/>
            <w:bottom w:val="none" w:sz="0" w:space="0" w:color="auto"/>
            <w:right w:val="none" w:sz="0" w:space="0" w:color="auto"/>
          </w:divBdr>
        </w:div>
      </w:divsChild>
    </w:div>
    <w:div w:id="503202713">
      <w:bodyDiv w:val="1"/>
      <w:marLeft w:val="0"/>
      <w:marRight w:val="0"/>
      <w:marTop w:val="0"/>
      <w:marBottom w:val="0"/>
      <w:divBdr>
        <w:top w:val="none" w:sz="0" w:space="0" w:color="auto"/>
        <w:left w:val="none" w:sz="0" w:space="0" w:color="auto"/>
        <w:bottom w:val="none" w:sz="0" w:space="0" w:color="auto"/>
        <w:right w:val="none" w:sz="0" w:space="0" w:color="auto"/>
      </w:divBdr>
    </w:div>
    <w:div w:id="510919360">
      <w:bodyDiv w:val="1"/>
      <w:marLeft w:val="0"/>
      <w:marRight w:val="0"/>
      <w:marTop w:val="0"/>
      <w:marBottom w:val="0"/>
      <w:divBdr>
        <w:top w:val="none" w:sz="0" w:space="0" w:color="auto"/>
        <w:left w:val="none" w:sz="0" w:space="0" w:color="auto"/>
        <w:bottom w:val="none" w:sz="0" w:space="0" w:color="auto"/>
        <w:right w:val="none" w:sz="0" w:space="0" w:color="auto"/>
      </w:divBdr>
    </w:div>
    <w:div w:id="521672057">
      <w:bodyDiv w:val="1"/>
      <w:marLeft w:val="0"/>
      <w:marRight w:val="0"/>
      <w:marTop w:val="0"/>
      <w:marBottom w:val="0"/>
      <w:divBdr>
        <w:top w:val="none" w:sz="0" w:space="0" w:color="auto"/>
        <w:left w:val="none" w:sz="0" w:space="0" w:color="auto"/>
        <w:bottom w:val="none" w:sz="0" w:space="0" w:color="auto"/>
        <w:right w:val="none" w:sz="0" w:space="0" w:color="auto"/>
      </w:divBdr>
    </w:div>
    <w:div w:id="523399549">
      <w:bodyDiv w:val="1"/>
      <w:marLeft w:val="0"/>
      <w:marRight w:val="0"/>
      <w:marTop w:val="0"/>
      <w:marBottom w:val="0"/>
      <w:divBdr>
        <w:top w:val="none" w:sz="0" w:space="0" w:color="auto"/>
        <w:left w:val="none" w:sz="0" w:space="0" w:color="auto"/>
        <w:bottom w:val="none" w:sz="0" w:space="0" w:color="auto"/>
        <w:right w:val="none" w:sz="0" w:space="0" w:color="auto"/>
      </w:divBdr>
    </w:div>
    <w:div w:id="529100865">
      <w:bodyDiv w:val="1"/>
      <w:marLeft w:val="0"/>
      <w:marRight w:val="0"/>
      <w:marTop w:val="0"/>
      <w:marBottom w:val="0"/>
      <w:divBdr>
        <w:top w:val="none" w:sz="0" w:space="0" w:color="auto"/>
        <w:left w:val="none" w:sz="0" w:space="0" w:color="auto"/>
        <w:bottom w:val="none" w:sz="0" w:space="0" w:color="auto"/>
        <w:right w:val="none" w:sz="0" w:space="0" w:color="auto"/>
      </w:divBdr>
    </w:div>
    <w:div w:id="533425392">
      <w:bodyDiv w:val="1"/>
      <w:marLeft w:val="0"/>
      <w:marRight w:val="0"/>
      <w:marTop w:val="0"/>
      <w:marBottom w:val="0"/>
      <w:divBdr>
        <w:top w:val="none" w:sz="0" w:space="0" w:color="auto"/>
        <w:left w:val="none" w:sz="0" w:space="0" w:color="auto"/>
        <w:bottom w:val="none" w:sz="0" w:space="0" w:color="auto"/>
        <w:right w:val="none" w:sz="0" w:space="0" w:color="auto"/>
      </w:divBdr>
    </w:div>
    <w:div w:id="535167921">
      <w:bodyDiv w:val="1"/>
      <w:marLeft w:val="0"/>
      <w:marRight w:val="0"/>
      <w:marTop w:val="0"/>
      <w:marBottom w:val="0"/>
      <w:divBdr>
        <w:top w:val="none" w:sz="0" w:space="0" w:color="auto"/>
        <w:left w:val="none" w:sz="0" w:space="0" w:color="auto"/>
        <w:bottom w:val="none" w:sz="0" w:space="0" w:color="auto"/>
        <w:right w:val="none" w:sz="0" w:space="0" w:color="auto"/>
      </w:divBdr>
    </w:div>
    <w:div w:id="539586195">
      <w:bodyDiv w:val="1"/>
      <w:marLeft w:val="0"/>
      <w:marRight w:val="0"/>
      <w:marTop w:val="0"/>
      <w:marBottom w:val="0"/>
      <w:divBdr>
        <w:top w:val="none" w:sz="0" w:space="0" w:color="auto"/>
        <w:left w:val="none" w:sz="0" w:space="0" w:color="auto"/>
        <w:bottom w:val="none" w:sz="0" w:space="0" w:color="auto"/>
        <w:right w:val="none" w:sz="0" w:space="0" w:color="auto"/>
      </w:divBdr>
    </w:div>
    <w:div w:id="541553364">
      <w:bodyDiv w:val="1"/>
      <w:marLeft w:val="0"/>
      <w:marRight w:val="0"/>
      <w:marTop w:val="0"/>
      <w:marBottom w:val="0"/>
      <w:divBdr>
        <w:top w:val="none" w:sz="0" w:space="0" w:color="auto"/>
        <w:left w:val="none" w:sz="0" w:space="0" w:color="auto"/>
        <w:bottom w:val="none" w:sz="0" w:space="0" w:color="auto"/>
        <w:right w:val="none" w:sz="0" w:space="0" w:color="auto"/>
      </w:divBdr>
    </w:div>
    <w:div w:id="553782886">
      <w:bodyDiv w:val="1"/>
      <w:marLeft w:val="0"/>
      <w:marRight w:val="0"/>
      <w:marTop w:val="0"/>
      <w:marBottom w:val="0"/>
      <w:divBdr>
        <w:top w:val="none" w:sz="0" w:space="0" w:color="auto"/>
        <w:left w:val="none" w:sz="0" w:space="0" w:color="auto"/>
        <w:bottom w:val="none" w:sz="0" w:space="0" w:color="auto"/>
        <w:right w:val="none" w:sz="0" w:space="0" w:color="auto"/>
      </w:divBdr>
    </w:div>
    <w:div w:id="556016283">
      <w:bodyDiv w:val="1"/>
      <w:marLeft w:val="0"/>
      <w:marRight w:val="0"/>
      <w:marTop w:val="0"/>
      <w:marBottom w:val="0"/>
      <w:divBdr>
        <w:top w:val="none" w:sz="0" w:space="0" w:color="auto"/>
        <w:left w:val="none" w:sz="0" w:space="0" w:color="auto"/>
        <w:bottom w:val="none" w:sz="0" w:space="0" w:color="auto"/>
        <w:right w:val="none" w:sz="0" w:space="0" w:color="auto"/>
      </w:divBdr>
    </w:div>
    <w:div w:id="562567404">
      <w:bodyDiv w:val="1"/>
      <w:marLeft w:val="0"/>
      <w:marRight w:val="0"/>
      <w:marTop w:val="0"/>
      <w:marBottom w:val="0"/>
      <w:divBdr>
        <w:top w:val="none" w:sz="0" w:space="0" w:color="auto"/>
        <w:left w:val="none" w:sz="0" w:space="0" w:color="auto"/>
        <w:bottom w:val="none" w:sz="0" w:space="0" w:color="auto"/>
        <w:right w:val="none" w:sz="0" w:space="0" w:color="auto"/>
      </w:divBdr>
    </w:div>
    <w:div w:id="567570979">
      <w:bodyDiv w:val="1"/>
      <w:marLeft w:val="0"/>
      <w:marRight w:val="0"/>
      <w:marTop w:val="0"/>
      <w:marBottom w:val="0"/>
      <w:divBdr>
        <w:top w:val="none" w:sz="0" w:space="0" w:color="auto"/>
        <w:left w:val="none" w:sz="0" w:space="0" w:color="auto"/>
        <w:bottom w:val="none" w:sz="0" w:space="0" w:color="auto"/>
        <w:right w:val="none" w:sz="0" w:space="0" w:color="auto"/>
      </w:divBdr>
    </w:div>
    <w:div w:id="569656532">
      <w:bodyDiv w:val="1"/>
      <w:marLeft w:val="0"/>
      <w:marRight w:val="0"/>
      <w:marTop w:val="0"/>
      <w:marBottom w:val="0"/>
      <w:divBdr>
        <w:top w:val="none" w:sz="0" w:space="0" w:color="auto"/>
        <w:left w:val="none" w:sz="0" w:space="0" w:color="auto"/>
        <w:bottom w:val="none" w:sz="0" w:space="0" w:color="auto"/>
        <w:right w:val="none" w:sz="0" w:space="0" w:color="auto"/>
      </w:divBdr>
    </w:div>
    <w:div w:id="569930387">
      <w:bodyDiv w:val="1"/>
      <w:marLeft w:val="0"/>
      <w:marRight w:val="0"/>
      <w:marTop w:val="0"/>
      <w:marBottom w:val="0"/>
      <w:divBdr>
        <w:top w:val="none" w:sz="0" w:space="0" w:color="auto"/>
        <w:left w:val="none" w:sz="0" w:space="0" w:color="auto"/>
        <w:bottom w:val="none" w:sz="0" w:space="0" w:color="auto"/>
        <w:right w:val="none" w:sz="0" w:space="0" w:color="auto"/>
      </w:divBdr>
    </w:div>
    <w:div w:id="570313968">
      <w:bodyDiv w:val="1"/>
      <w:marLeft w:val="0"/>
      <w:marRight w:val="0"/>
      <w:marTop w:val="0"/>
      <w:marBottom w:val="0"/>
      <w:divBdr>
        <w:top w:val="none" w:sz="0" w:space="0" w:color="auto"/>
        <w:left w:val="none" w:sz="0" w:space="0" w:color="auto"/>
        <w:bottom w:val="none" w:sz="0" w:space="0" w:color="auto"/>
        <w:right w:val="none" w:sz="0" w:space="0" w:color="auto"/>
      </w:divBdr>
      <w:divsChild>
        <w:div w:id="870342349">
          <w:marLeft w:val="480"/>
          <w:marRight w:val="0"/>
          <w:marTop w:val="0"/>
          <w:marBottom w:val="0"/>
          <w:divBdr>
            <w:top w:val="none" w:sz="0" w:space="0" w:color="auto"/>
            <w:left w:val="none" w:sz="0" w:space="0" w:color="auto"/>
            <w:bottom w:val="none" w:sz="0" w:space="0" w:color="auto"/>
            <w:right w:val="none" w:sz="0" w:space="0" w:color="auto"/>
          </w:divBdr>
        </w:div>
        <w:div w:id="1873227133">
          <w:marLeft w:val="480"/>
          <w:marRight w:val="0"/>
          <w:marTop w:val="0"/>
          <w:marBottom w:val="0"/>
          <w:divBdr>
            <w:top w:val="none" w:sz="0" w:space="0" w:color="auto"/>
            <w:left w:val="none" w:sz="0" w:space="0" w:color="auto"/>
            <w:bottom w:val="none" w:sz="0" w:space="0" w:color="auto"/>
            <w:right w:val="none" w:sz="0" w:space="0" w:color="auto"/>
          </w:divBdr>
        </w:div>
      </w:divsChild>
    </w:div>
    <w:div w:id="585574106">
      <w:bodyDiv w:val="1"/>
      <w:marLeft w:val="0"/>
      <w:marRight w:val="0"/>
      <w:marTop w:val="0"/>
      <w:marBottom w:val="0"/>
      <w:divBdr>
        <w:top w:val="none" w:sz="0" w:space="0" w:color="auto"/>
        <w:left w:val="none" w:sz="0" w:space="0" w:color="auto"/>
        <w:bottom w:val="none" w:sz="0" w:space="0" w:color="auto"/>
        <w:right w:val="none" w:sz="0" w:space="0" w:color="auto"/>
      </w:divBdr>
      <w:divsChild>
        <w:div w:id="547033107">
          <w:marLeft w:val="0"/>
          <w:marRight w:val="0"/>
          <w:marTop w:val="0"/>
          <w:marBottom w:val="0"/>
          <w:divBdr>
            <w:top w:val="none" w:sz="0" w:space="0" w:color="auto"/>
            <w:left w:val="none" w:sz="0" w:space="0" w:color="auto"/>
            <w:bottom w:val="none" w:sz="0" w:space="0" w:color="auto"/>
            <w:right w:val="none" w:sz="0" w:space="0" w:color="auto"/>
          </w:divBdr>
        </w:div>
        <w:div w:id="598484412">
          <w:marLeft w:val="0"/>
          <w:marRight w:val="0"/>
          <w:marTop w:val="0"/>
          <w:marBottom w:val="0"/>
          <w:divBdr>
            <w:top w:val="none" w:sz="0" w:space="0" w:color="auto"/>
            <w:left w:val="none" w:sz="0" w:space="0" w:color="auto"/>
            <w:bottom w:val="none" w:sz="0" w:space="0" w:color="auto"/>
            <w:right w:val="none" w:sz="0" w:space="0" w:color="auto"/>
          </w:divBdr>
        </w:div>
        <w:div w:id="625352205">
          <w:marLeft w:val="0"/>
          <w:marRight w:val="0"/>
          <w:marTop w:val="0"/>
          <w:marBottom w:val="0"/>
          <w:divBdr>
            <w:top w:val="none" w:sz="0" w:space="0" w:color="auto"/>
            <w:left w:val="none" w:sz="0" w:space="0" w:color="auto"/>
            <w:bottom w:val="none" w:sz="0" w:space="0" w:color="auto"/>
            <w:right w:val="none" w:sz="0" w:space="0" w:color="auto"/>
          </w:divBdr>
        </w:div>
        <w:div w:id="823275461">
          <w:marLeft w:val="0"/>
          <w:marRight w:val="0"/>
          <w:marTop w:val="0"/>
          <w:marBottom w:val="0"/>
          <w:divBdr>
            <w:top w:val="none" w:sz="0" w:space="0" w:color="auto"/>
            <w:left w:val="none" w:sz="0" w:space="0" w:color="auto"/>
            <w:bottom w:val="none" w:sz="0" w:space="0" w:color="auto"/>
            <w:right w:val="none" w:sz="0" w:space="0" w:color="auto"/>
          </w:divBdr>
        </w:div>
        <w:div w:id="1559198546">
          <w:marLeft w:val="0"/>
          <w:marRight w:val="0"/>
          <w:marTop w:val="0"/>
          <w:marBottom w:val="0"/>
          <w:divBdr>
            <w:top w:val="none" w:sz="0" w:space="0" w:color="auto"/>
            <w:left w:val="none" w:sz="0" w:space="0" w:color="auto"/>
            <w:bottom w:val="none" w:sz="0" w:space="0" w:color="auto"/>
            <w:right w:val="none" w:sz="0" w:space="0" w:color="auto"/>
          </w:divBdr>
        </w:div>
      </w:divsChild>
    </w:div>
    <w:div w:id="602151103">
      <w:bodyDiv w:val="1"/>
      <w:marLeft w:val="0"/>
      <w:marRight w:val="0"/>
      <w:marTop w:val="0"/>
      <w:marBottom w:val="0"/>
      <w:divBdr>
        <w:top w:val="none" w:sz="0" w:space="0" w:color="auto"/>
        <w:left w:val="none" w:sz="0" w:space="0" w:color="auto"/>
        <w:bottom w:val="none" w:sz="0" w:space="0" w:color="auto"/>
        <w:right w:val="none" w:sz="0" w:space="0" w:color="auto"/>
      </w:divBdr>
    </w:div>
    <w:div w:id="602224371">
      <w:bodyDiv w:val="1"/>
      <w:marLeft w:val="0"/>
      <w:marRight w:val="0"/>
      <w:marTop w:val="0"/>
      <w:marBottom w:val="0"/>
      <w:divBdr>
        <w:top w:val="none" w:sz="0" w:space="0" w:color="auto"/>
        <w:left w:val="none" w:sz="0" w:space="0" w:color="auto"/>
        <w:bottom w:val="none" w:sz="0" w:space="0" w:color="auto"/>
        <w:right w:val="none" w:sz="0" w:space="0" w:color="auto"/>
      </w:divBdr>
    </w:div>
    <w:div w:id="605423933">
      <w:bodyDiv w:val="1"/>
      <w:marLeft w:val="0"/>
      <w:marRight w:val="0"/>
      <w:marTop w:val="0"/>
      <w:marBottom w:val="0"/>
      <w:divBdr>
        <w:top w:val="none" w:sz="0" w:space="0" w:color="auto"/>
        <w:left w:val="none" w:sz="0" w:space="0" w:color="auto"/>
        <w:bottom w:val="none" w:sz="0" w:space="0" w:color="auto"/>
        <w:right w:val="none" w:sz="0" w:space="0" w:color="auto"/>
      </w:divBdr>
    </w:div>
    <w:div w:id="616570187">
      <w:bodyDiv w:val="1"/>
      <w:marLeft w:val="0"/>
      <w:marRight w:val="0"/>
      <w:marTop w:val="0"/>
      <w:marBottom w:val="0"/>
      <w:divBdr>
        <w:top w:val="none" w:sz="0" w:space="0" w:color="auto"/>
        <w:left w:val="none" w:sz="0" w:space="0" w:color="auto"/>
        <w:bottom w:val="none" w:sz="0" w:space="0" w:color="auto"/>
        <w:right w:val="none" w:sz="0" w:space="0" w:color="auto"/>
      </w:divBdr>
    </w:div>
    <w:div w:id="620846804">
      <w:bodyDiv w:val="1"/>
      <w:marLeft w:val="0"/>
      <w:marRight w:val="0"/>
      <w:marTop w:val="0"/>
      <w:marBottom w:val="0"/>
      <w:divBdr>
        <w:top w:val="none" w:sz="0" w:space="0" w:color="auto"/>
        <w:left w:val="none" w:sz="0" w:space="0" w:color="auto"/>
        <w:bottom w:val="none" w:sz="0" w:space="0" w:color="auto"/>
        <w:right w:val="none" w:sz="0" w:space="0" w:color="auto"/>
      </w:divBdr>
    </w:div>
    <w:div w:id="625355850">
      <w:bodyDiv w:val="1"/>
      <w:marLeft w:val="0"/>
      <w:marRight w:val="0"/>
      <w:marTop w:val="0"/>
      <w:marBottom w:val="0"/>
      <w:divBdr>
        <w:top w:val="none" w:sz="0" w:space="0" w:color="auto"/>
        <w:left w:val="none" w:sz="0" w:space="0" w:color="auto"/>
        <w:bottom w:val="none" w:sz="0" w:space="0" w:color="auto"/>
        <w:right w:val="none" w:sz="0" w:space="0" w:color="auto"/>
      </w:divBdr>
    </w:div>
    <w:div w:id="626398320">
      <w:bodyDiv w:val="1"/>
      <w:marLeft w:val="0"/>
      <w:marRight w:val="0"/>
      <w:marTop w:val="0"/>
      <w:marBottom w:val="0"/>
      <w:divBdr>
        <w:top w:val="none" w:sz="0" w:space="0" w:color="auto"/>
        <w:left w:val="none" w:sz="0" w:space="0" w:color="auto"/>
        <w:bottom w:val="none" w:sz="0" w:space="0" w:color="auto"/>
        <w:right w:val="none" w:sz="0" w:space="0" w:color="auto"/>
      </w:divBdr>
    </w:div>
    <w:div w:id="627735976">
      <w:bodyDiv w:val="1"/>
      <w:marLeft w:val="0"/>
      <w:marRight w:val="0"/>
      <w:marTop w:val="0"/>
      <w:marBottom w:val="0"/>
      <w:divBdr>
        <w:top w:val="none" w:sz="0" w:space="0" w:color="auto"/>
        <w:left w:val="none" w:sz="0" w:space="0" w:color="auto"/>
        <w:bottom w:val="none" w:sz="0" w:space="0" w:color="auto"/>
        <w:right w:val="none" w:sz="0" w:space="0" w:color="auto"/>
      </w:divBdr>
    </w:div>
    <w:div w:id="635379287">
      <w:bodyDiv w:val="1"/>
      <w:marLeft w:val="0"/>
      <w:marRight w:val="0"/>
      <w:marTop w:val="0"/>
      <w:marBottom w:val="0"/>
      <w:divBdr>
        <w:top w:val="none" w:sz="0" w:space="0" w:color="auto"/>
        <w:left w:val="none" w:sz="0" w:space="0" w:color="auto"/>
        <w:bottom w:val="none" w:sz="0" w:space="0" w:color="auto"/>
        <w:right w:val="none" w:sz="0" w:space="0" w:color="auto"/>
      </w:divBdr>
    </w:div>
    <w:div w:id="635451687">
      <w:bodyDiv w:val="1"/>
      <w:marLeft w:val="0"/>
      <w:marRight w:val="0"/>
      <w:marTop w:val="0"/>
      <w:marBottom w:val="0"/>
      <w:divBdr>
        <w:top w:val="none" w:sz="0" w:space="0" w:color="auto"/>
        <w:left w:val="none" w:sz="0" w:space="0" w:color="auto"/>
        <w:bottom w:val="none" w:sz="0" w:space="0" w:color="auto"/>
        <w:right w:val="none" w:sz="0" w:space="0" w:color="auto"/>
      </w:divBdr>
    </w:div>
    <w:div w:id="647054188">
      <w:bodyDiv w:val="1"/>
      <w:marLeft w:val="0"/>
      <w:marRight w:val="0"/>
      <w:marTop w:val="0"/>
      <w:marBottom w:val="0"/>
      <w:divBdr>
        <w:top w:val="none" w:sz="0" w:space="0" w:color="auto"/>
        <w:left w:val="none" w:sz="0" w:space="0" w:color="auto"/>
        <w:bottom w:val="none" w:sz="0" w:space="0" w:color="auto"/>
        <w:right w:val="none" w:sz="0" w:space="0" w:color="auto"/>
      </w:divBdr>
    </w:div>
    <w:div w:id="650905510">
      <w:bodyDiv w:val="1"/>
      <w:marLeft w:val="0"/>
      <w:marRight w:val="0"/>
      <w:marTop w:val="0"/>
      <w:marBottom w:val="0"/>
      <w:divBdr>
        <w:top w:val="none" w:sz="0" w:space="0" w:color="auto"/>
        <w:left w:val="none" w:sz="0" w:space="0" w:color="auto"/>
        <w:bottom w:val="none" w:sz="0" w:space="0" w:color="auto"/>
        <w:right w:val="none" w:sz="0" w:space="0" w:color="auto"/>
      </w:divBdr>
    </w:div>
    <w:div w:id="652876134">
      <w:bodyDiv w:val="1"/>
      <w:marLeft w:val="0"/>
      <w:marRight w:val="0"/>
      <w:marTop w:val="0"/>
      <w:marBottom w:val="0"/>
      <w:divBdr>
        <w:top w:val="none" w:sz="0" w:space="0" w:color="auto"/>
        <w:left w:val="none" w:sz="0" w:space="0" w:color="auto"/>
        <w:bottom w:val="none" w:sz="0" w:space="0" w:color="auto"/>
        <w:right w:val="none" w:sz="0" w:space="0" w:color="auto"/>
      </w:divBdr>
    </w:div>
    <w:div w:id="655763225">
      <w:bodyDiv w:val="1"/>
      <w:marLeft w:val="0"/>
      <w:marRight w:val="0"/>
      <w:marTop w:val="0"/>
      <w:marBottom w:val="0"/>
      <w:divBdr>
        <w:top w:val="none" w:sz="0" w:space="0" w:color="auto"/>
        <w:left w:val="none" w:sz="0" w:space="0" w:color="auto"/>
        <w:bottom w:val="none" w:sz="0" w:space="0" w:color="auto"/>
        <w:right w:val="none" w:sz="0" w:space="0" w:color="auto"/>
      </w:divBdr>
      <w:divsChild>
        <w:div w:id="239489488">
          <w:marLeft w:val="0"/>
          <w:marRight w:val="0"/>
          <w:marTop w:val="0"/>
          <w:marBottom w:val="0"/>
          <w:divBdr>
            <w:top w:val="none" w:sz="0" w:space="0" w:color="auto"/>
            <w:left w:val="none" w:sz="0" w:space="0" w:color="auto"/>
            <w:bottom w:val="none" w:sz="0" w:space="0" w:color="auto"/>
            <w:right w:val="none" w:sz="0" w:space="0" w:color="auto"/>
          </w:divBdr>
          <w:divsChild>
            <w:div w:id="717051333">
              <w:marLeft w:val="0"/>
              <w:marRight w:val="0"/>
              <w:marTop w:val="0"/>
              <w:marBottom w:val="0"/>
              <w:divBdr>
                <w:top w:val="none" w:sz="0" w:space="0" w:color="auto"/>
                <w:left w:val="none" w:sz="0" w:space="0" w:color="auto"/>
                <w:bottom w:val="none" w:sz="0" w:space="0" w:color="auto"/>
                <w:right w:val="none" w:sz="0" w:space="0" w:color="auto"/>
              </w:divBdr>
              <w:divsChild>
                <w:div w:id="1757164031">
                  <w:marLeft w:val="0"/>
                  <w:marRight w:val="0"/>
                  <w:marTop w:val="0"/>
                  <w:marBottom w:val="0"/>
                  <w:divBdr>
                    <w:top w:val="none" w:sz="0" w:space="0" w:color="auto"/>
                    <w:left w:val="none" w:sz="0" w:space="0" w:color="auto"/>
                    <w:bottom w:val="none" w:sz="0" w:space="0" w:color="auto"/>
                    <w:right w:val="none" w:sz="0" w:space="0" w:color="auto"/>
                  </w:divBdr>
                  <w:divsChild>
                    <w:div w:id="1746369791">
                      <w:marLeft w:val="0"/>
                      <w:marRight w:val="0"/>
                      <w:marTop w:val="0"/>
                      <w:marBottom w:val="0"/>
                      <w:divBdr>
                        <w:top w:val="none" w:sz="0" w:space="0" w:color="auto"/>
                        <w:left w:val="none" w:sz="0" w:space="0" w:color="auto"/>
                        <w:bottom w:val="none" w:sz="0" w:space="0" w:color="auto"/>
                        <w:right w:val="none" w:sz="0" w:space="0" w:color="auto"/>
                      </w:divBdr>
                      <w:divsChild>
                        <w:div w:id="1119647194">
                          <w:marLeft w:val="0"/>
                          <w:marRight w:val="0"/>
                          <w:marTop w:val="0"/>
                          <w:marBottom w:val="0"/>
                          <w:divBdr>
                            <w:top w:val="none" w:sz="0" w:space="0" w:color="auto"/>
                            <w:left w:val="none" w:sz="0" w:space="0" w:color="auto"/>
                            <w:bottom w:val="none" w:sz="0" w:space="0" w:color="auto"/>
                            <w:right w:val="none" w:sz="0" w:space="0" w:color="auto"/>
                          </w:divBdr>
                          <w:divsChild>
                            <w:div w:id="1063287525">
                              <w:marLeft w:val="15"/>
                              <w:marRight w:val="195"/>
                              <w:marTop w:val="0"/>
                              <w:marBottom w:val="0"/>
                              <w:divBdr>
                                <w:top w:val="none" w:sz="0" w:space="0" w:color="auto"/>
                                <w:left w:val="none" w:sz="0" w:space="0" w:color="auto"/>
                                <w:bottom w:val="none" w:sz="0" w:space="0" w:color="auto"/>
                                <w:right w:val="none" w:sz="0" w:space="0" w:color="auto"/>
                              </w:divBdr>
                              <w:divsChild>
                                <w:div w:id="866337538">
                                  <w:marLeft w:val="0"/>
                                  <w:marRight w:val="0"/>
                                  <w:marTop w:val="0"/>
                                  <w:marBottom w:val="0"/>
                                  <w:divBdr>
                                    <w:top w:val="none" w:sz="0" w:space="0" w:color="auto"/>
                                    <w:left w:val="none" w:sz="0" w:space="0" w:color="auto"/>
                                    <w:bottom w:val="none" w:sz="0" w:space="0" w:color="auto"/>
                                    <w:right w:val="none" w:sz="0" w:space="0" w:color="auto"/>
                                  </w:divBdr>
                                  <w:divsChild>
                                    <w:div w:id="1202135364">
                                      <w:marLeft w:val="0"/>
                                      <w:marRight w:val="0"/>
                                      <w:marTop w:val="0"/>
                                      <w:marBottom w:val="0"/>
                                      <w:divBdr>
                                        <w:top w:val="none" w:sz="0" w:space="0" w:color="auto"/>
                                        <w:left w:val="none" w:sz="0" w:space="0" w:color="auto"/>
                                        <w:bottom w:val="none" w:sz="0" w:space="0" w:color="auto"/>
                                        <w:right w:val="none" w:sz="0" w:space="0" w:color="auto"/>
                                      </w:divBdr>
                                      <w:divsChild>
                                        <w:div w:id="1896965863">
                                          <w:marLeft w:val="0"/>
                                          <w:marRight w:val="0"/>
                                          <w:marTop w:val="0"/>
                                          <w:marBottom w:val="0"/>
                                          <w:divBdr>
                                            <w:top w:val="none" w:sz="0" w:space="0" w:color="auto"/>
                                            <w:left w:val="none" w:sz="0" w:space="0" w:color="auto"/>
                                            <w:bottom w:val="none" w:sz="0" w:space="0" w:color="auto"/>
                                            <w:right w:val="none" w:sz="0" w:space="0" w:color="auto"/>
                                          </w:divBdr>
                                          <w:divsChild>
                                            <w:div w:id="2104957680">
                                              <w:marLeft w:val="0"/>
                                              <w:marRight w:val="0"/>
                                              <w:marTop w:val="0"/>
                                              <w:marBottom w:val="0"/>
                                              <w:divBdr>
                                                <w:top w:val="none" w:sz="0" w:space="0" w:color="auto"/>
                                                <w:left w:val="none" w:sz="0" w:space="0" w:color="auto"/>
                                                <w:bottom w:val="none" w:sz="0" w:space="0" w:color="auto"/>
                                                <w:right w:val="none" w:sz="0" w:space="0" w:color="auto"/>
                                              </w:divBdr>
                                              <w:divsChild>
                                                <w:div w:id="566956577">
                                                  <w:marLeft w:val="0"/>
                                                  <w:marRight w:val="0"/>
                                                  <w:marTop w:val="0"/>
                                                  <w:marBottom w:val="0"/>
                                                  <w:divBdr>
                                                    <w:top w:val="none" w:sz="0" w:space="0" w:color="auto"/>
                                                    <w:left w:val="none" w:sz="0" w:space="0" w:color="auto"/>
                                                    <w:bottom w:val="none" w:sz="0" w:space="0" w:color="auto"/>
                                                    <w:right w:val="none" w:sz="0" w:space="0" w:color="auto"/>
                                                  </w:divBdr>
                                                  <w:divsChild>
                                                    <w:div w:id="1569539304">
                                                      <w:marLeft w:val="0"/>
                                                      <w:marRight w:val="0"/>
                                                      <w:marTop w:val="0"/>
                                                      <w:marBottom w:val="0"/>
                                                      <w:divBdr>
                                                        <w:top w:val="none" w:sz="0" w:space="0" w:color="auto"/>
                                                        <w:left w:val="none" w:sz="0" w:space="0" w:color="auto"/>
                                                        <w:bottom w:val="none" w:sz="0" w:space="0" w:color="auto"/>
                                                        <w:right w:val="none" w:sz="0" w:space="0" w:color="auto"/>
                                                      </w:divBdr>
                                                      <w:divsChild>
                                                        <w:div w:id="373232917">
                                                          <w:marLeft w:val="0"/>
                                                          <w:marRight w:val="0"/>
                                                          <w:marTop w:val="0"/>
                                                          <w:marBottom w:val="0"/>
                                                          <w:divBdr>
                                                            <w:top w:val="none" w:sz="0" w:space="0" w:color="auto"/>
                                                            <w:left w:val="none" w:sz="0" w:space="0" w:color="auto"/>
                                                            <w:bottom w:val="none" w:sz="0" w:space="0" w:color="auto"/>
                                                            <w:right w:val="none" w:sz="0" w:space="0" w:color="auto"/>
                                                          </w:divBdr>
                                                          <w:divsChild>
                                                            <w:div w:id="1447232613">
                                                              <w:marLeft w:val="0"/>
                                                              <w:marRight w:val="0"/>
                                                              <w:marTop w:val="0"/>
                                                              <w:marBottom w:val="0"/>
                                                              <w:divBdr>
                                                                <w:top w:val="none" w:sz="0" w:space="0" w:color="auto"/>
                                                                <w:left w:val="none" w:sz="0" w:space="0" w:color="auto"/>
                                                                <w:bottom w:val="none" w:sz="0" w:space="0" w:color="auto"/>
                                                                <w:right w:val="none" w:sz="0" w:space="0" w:color="auto"/>
                                                              </w:divBdr>
                                                              <w:divsChild>
                                                                <w:div w:id="2135706922">
                                                                  <w:marLeft w:val="0"/>
                                                                  <w:marRight w:val="0"/>
                                                                  <w:marTop w:val="0"/>
                                                                  <w:marBottom w:val="0"/>
                                                                  <w:divBdr>
                                                                    <w:top w:val="none" w:sz="0" w:space="0" w:color="auto"/>
                                                                    <w:left w:val="none" w:sz="0" w:space="0" w:color="auto"/>
                                                                    <w:bottom w:val="none" w:sz="0" w:space="0" w:color="auto"/>
                                                                    <w:right w:val="none" w:sz="0" w:space="0" w:color="auto"/>
                                                                  </w:divBdr>
                                                                  <w:divsChild>
                                                                    <w:div w:id="1584140653">
                                                                      <w:marLeft w:val="405"/>
                                                                      <w:marRight w:val="0"/>
                                                                      <w:marTop w:val="0"/>
                                                                      <w:marBottom w:val="0"/>
                                                                      <w:divBdr>
                                                                        <w:top w:val="none" w:sz="0" w:space="0" w:color="auto"/>
                                                                        <w:left w:val="none" w:sz="0" w:space="0" w:color="auto"/>
                                                                        <w:bottom w:val="none" w:sz="0" w:space="0" w:color="auto"/>
                                                                        <w:right w:val="none" w:sz="0" w:space="0" w:color="auto"/>
                                                                      </w:divBdr>
                                                                      <w:divsChild>
                                                                        <w:div w:id="1560508644">
                                                                          <w:marLeft w:val="0"/>
                                                                          <w:marRight w:val="0"/>
                                                                          <w:marTop w:val="0"/>
                                                                          <w:marBottom w:val="0"/>
                                                                          <w:divBdr>
                                                                            <w:top w:val="none" w:sz="0" w:space="0" w:color="auto"/>
                                                                            <w:left w:val="none" w:sz="0" w:space="0" w:color="auto"/>
                                                                            <w:bottom w:val="none" w:sz="0" w:space="0" w:color="auto"/>
                                                                            <w:right w:val="none" w:sz="0" w:space="0" w:color="auto"/>
                                                                          </w:divBdr>
                                                                          <w:divsChild>
                                                                            <w:div w:id="138956905">
                                                                              <w:marLeft w:val="0"/>
                                                                              <w:marRight w:val="0"/>
                                                                              <w:marTop w:val="0"/>
                                                                              <w:marBottom w:val="0"/>
                                                                              <w:divBdr>
                                                                                <w:top w:val="none" w:sz="0" w:space="0" w:color="auto"/>
                                                                                <w:left w:val="none" w:sz="0" w:space="0" w:color="auto"/>
                                                                                <w:bottom w:val="none" w:sz="0" w:space="0" w:color="auto"/>
                                                                                <w:right w:val="none" w:sz="0" w:space="0" w:color="auto"/>
                                                                              </w:divBdr>
                                                                              <w:divsChild>
                                                                                <w:div w:id="891041482">
                                                                                  <w:marLeft w:val="0"/>
                                                                                  <w:marRight w:val="0"/>
                                                                                  <w:marTop w:val="60"/>
                                                                                  <w:marBottom w:val="0"/>
                                                                                  <w:divBdr>
                                                                                    <w:top w:val="none" w:sz="0" w:space="0" w:color="auto"/>
                                                                                    <w:left w:val="none" w:sz="0" w:space="0" w:color="auto"/>
                                                                                    <w:bottom w:val="none" w:sz="0" w:space="0" w:color="auto"/>
                                                                                    <w:right w:val="none" w:sz="0" w:space="0" w:color="auto"/>
                                                                                  </w:divBdr>
                                                                                  <w:divsChild>
                                                                                    <w:div w:id="604388794">
                                                                                      <w:marLeft w:val="0"/>
                                                                                      <w:marRight w:val="0"/>
                                                                                      <w:marTop w:val="0"/>
                                                                                      <w:marBottom w:val="0"/>
                                                                                      <w:divBdr>
                                                                                        <w:top w:val="none" w:sz="0" w:space="0" w:color="auto"/>
                                                                                        <w:left w:val="none" w:sz="0" w:space="0" w:color="auto"/>
                                                                                        <w:bottom w:val="none" w:sz="0" w:space="0" w:color="auto"/>
                                                                                        <w:right w:val="none" w:sz="0" w:space="0" w:color="auto"/>
                                                                                      </w:divBdr>
                                                                                      <w:divsChild>
                                                                                        <w:div w:id="904070068">
                                                                                          <w:marLeft w:val="0"/>
                                                                                          <w:marRight w:val="0"/>
                                                                                          <w:marTop w:val="0"/>
                                                                                          <w:marBottom w:val="0"/>
                                                                                          <w:divBdr>
                                                                                            <w:top w:val="none" w:sz="0" w:space="0" w:color="auto"/>
                                                                                            <w:left w:val="none" w:sz="0" w:space="0" w:color="auto"/>
                                                                                            <w:bottom w:val="none" w:sz="0" w:space="0" w:color="auto"/>
                                                                                            <w:right w:val="none" w:sz="0" w:space="0" w:color="auto"/>
                                                                                          </w:divBdr>
                                                                                          <w:divsChild>
                                                                                            <w:div w:id="559560406">
                                                                                              <w:marLeft w:val="0"/>
                                                                                              <w:marRight w:val="0"/>
                                                                                              <w:marTop w:val="0"/>
                                                                                              <w:marBottom w:val="0"/>
                                                                                              <w:divBdr>
                                                                                                <w:top w:val="none" w:sz="0" w:space="0" w:color="auto"/>
                                                                                                <w:left w:val="none" w:sz="0" w:space="0" w:color="auto"/>
                                                                                                <w:bottom w:val="none" w:sz="0" w:space="0" w:color="auto"/>
                                                                                                <w:right w:val="none" w:sz="0" w:space="0" w:color="auto"/>
                                                                                              </w:divBdr>
                                                                                              <w:divsChild>
                                                                                                <w:div w:id="974456323">
                                                                                                  <w:marLeft w:val="0"/>
                                                                                                  <w:marRight w:val="0"/>
                                                                                                  <w:marTop w:val="0"/>
                                                                                                  <w:marBottom w:val="0"/>
                                                                                                  <w:divBdr>
                                                                                                    <w:top w:val="none" w:sz="0" w:space="0" w:color="auto"/>
                                                                                                    <w:left w:val="none" w:sz="0" w:space="0" w:color="auto"/>
                                                                                                    <w:bottom w:val="none" w:sz="0" w:space="0" w:color="auto"/>
                                                                                                    <w:right w:val="none" w:sz="0" w:space="0" w:color="auto"/>
                                                                                                  </w:divBdr>
                                                                                                  <w:divsChild>
                                                                                                    <w:div w:id="1947154170">
                                                                                                      <w:marLeft w:val="0"/>
                                                                                                      <w:marRight w:val="0"/>
                                                                                                      <w:marTop w:val="0"/>
                                                                                                      <w:marBottom w:val="0"/>
                                                                                                      <w:divBdr>
                                                                                                        <w:top w:val="none" w:sz="0" w:space="0" w:color="auto"/>
                                                                                                        <w:left w:val="none" w:sz="0" w:space="0" w:color="auto"/>
                                                                                                        <w:bottom w:val="none" w:sz="0" w:space="0" w:color="auto"/>
                                                                                                        <w:right w:val="none" w:sz="0" w:space="0" w:color="auto"/>
                                                                                                      </w:divBdr>
                                                                                                      <w:divsChild>
                                                                                                        <w:div w:id="1565528722">
                                                                                                          <w:marLeft w:val="0"/>
                                                                                                          <w:marRight w:val="0"/>
                                                                                                          <w:marTop w:val="0"/>
                                                                                                          <w:marBottom w:val="0"/>
                                                                                                          <w:divBdr>
                                                                                                            <w:top w:val="none" w:sz="0" w:space="0" w:color="auto"/>
                                                                                                            <w:left w:val="none" w:sz="0" w:space="0" w:color="auto"/>
                                                                                                            <w:bottom w:val="none" w:sz="0" w:space="0" w:color="auto"/>
                                                                                                            <w:right w:val="none" w:sz="0" w:space="0" w:color="auto"/>
                                                                                                          </w:divBdr>
                                                                                                          <w:divsChild>
                                                                                                            <w:div w:id="469178625">
                                                                                                              <w:marLeft w:val="0"/>
                                                                                                              <w:marRight w:val="0"/>
                                                                                                              <w:marTop w:val="0"/>
                                                                                                              <w:marBottom w:val="0"/>
                                                                                                              <w:divBdr>
                                                                                                                <w:top w:val="none" w:sz="0" w:space="0" w:color="auto"/>
                                                                                                                <w:left w:val="none" w:sz="0" w:space="0" w:color="auto"/>
                                                                                                                <w:bottom w:val="none" w:sz="0" w:space="0" w:color="auto"/>
                                                                                                                <w:right w:val="none" w:sz="0" w:space="0" w:color="auto"/>
                                                                                                              </w:divBdr>
                                                                                                              <w:divsChild>
                                                                                                                <w:div w:id="21209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6418953">
      <w:bodyDiv w:val="1"/>
      <w:marLeft w:val="0"/>
      <w:marRight w:val="0"/>
      <w:marTop w:val="0"/>
      <w:marBottom w:val="0"/>
      <w:divBdr>
        <w:top w:val="none" w:sz="0" w:space="0" w:color="auto"/>
        <w:left w:val="none" w:sz="0" w:space="0" w:color="auto"/>
        <w:bottom w:val="none" w:sz="0" w:space="0" w:color="auto"/>
        <w:right w:val="none" w:sz="0" w:space="0" w:color="auto"/>
      </w:divBdr>
    </w:div>
    <w:div w:id="658919332">
      <w:bodyDiv w:val="1"/>
      <w:marLeft w:val="0"/>
      <w:marRight w:val="0"/>
      <w:marTop w:val="0"/>
      <w:marBottom w:val="0"/>
      <w:divBdr>
        <w:top w:val="none" w:sz="0" w:space="0" w:color="auto"/>
        <w:left w:val="none" w:sz="0" w:space="0" w:color="auto"/>
        <w:bottom w:val="none" w:sz="0" w:space="0" w:color="auto"/>
        <w:right w:val="none" w:sz="0" w:space="0" w:color="auto"/>
      </w:divBdr>
    </w:div>
    <w:div w:id="660158101">
      <w:bodyDiv w:val="1"/>
      <w:marLeft w:val="0"/>
      <w:marRight w:val="0"/>
      <w:marTop w:val="0"/>
      <w:marBottom w:val="0"/>
      <w:divBdr>
        <w:top w:val="none" w:sz="0" w:space="0" w:color="auto"/>
        <w:left w:val="none" w:sz="0" w:space="0" w:color="auto"/>
        <w:bottom w:val="none" w:sz="0" w:space="0" w:color="auto"/>
        <w:right w:val="none" w:sz="0" w:space="0" w:color="auto"/>
      </w:divBdr>
      <w:divsChild>
        <w:div w:id="16587799">
          <w:marLeft w:val="480"/>
          <w:marRight w:val="0"/>
          <w:marTop w:val="0"/>
          <w:marBottom w:val="0"/>
          <w:divBdr>
            <w:top w:val="none" w:sz="0" w:space="0" w:color="auto"/>
            <w:left w:val="none" w:sz="0" w:space="0" w:color="auto"/>
            <w:bottom w:val="none" w:sz="0" w:space="0" w:color="auto"/>
            <w:right w:val="none" w:sz="0" w:space="0" w:color="auto"/>
          </w:divBdr>
        </w:div>
        <w:div w:id="777942335">
          <w:marLeft w:val="480"/>
          <w:marRight w:val="0"/>
          <w:marTop w:val="0"/>
          <w:marBottom w:val="0"/>
          <w:divBdr>
            <w:top w:val="none" w:sz="0" w:space="0" w:color="auto"/>
            <w:left w:val="none" w:sz="0" w:space="0" w:color="auto"/>
            <w:bottom w:val="none" w:sz="0" w:space="0" w:color="auto"/>
            <w:right w:val="none" w:sz="0" w:space="0" w:color="auto"/>
          </w:divBdr>
        </w:div>
      </w:divsChild>
    </w:div>
    <w:div w:id="662316742">
      <w:bodyDiv w:val="1"/>
      <w:marLeft w:val="0"/>
      <w:marRight w:val="0"/>
      <w:marTop w:val="0"/>
      <w:marBottom w:val="0"/>
      <w:divBdr>
        <w:top w:val="none" w:sz="0" w:space="0" w:color="auto"/>
        <w:left w:val="none" w:sz="0" w:space="0" w:color="auto"/>
        <w:bottom w:val="none" w:sz="0" w:space="0" w:color="auto"/>
        <w:right w:val="none" w:sz="0" w:space="0" w:color="auto"/>
      </w:divBdr>
    </w:div>
    <w:div w:id="664088924">
      <w:bodyDiv w:val="1"/>
      <w:marLeft w:val="0"/>
      <w:marRight w:val="0"/>
      <w:marTop w:val="0"/>
      <w:marBottom w:val="0"/>
      <w:divBdr>
        <w:top w:val="none" w:sz="0" w:space="0" w:color="auto"/>
        <w:left w:val="none" w:sz="0" w:space="0" w:color="auto"/>
        <w:bottom w:val="none" w:sz="0" w:space="0" w:color="auto"/>
        <w:right w:val="none" w:sz="0" w:space="0" w:color="auto"/>
      </w:divBdr>
    </w:div>
    <w:div w:id="664355056">
      <w:bodyDiv w:val="1"/>
      <w:marLeft w:val="0"/>
      <w:marRight w:val="0"/>
      <w:marTop w:val="0"/>
      <w:marBottom w:val="0"/>
      <w:divBdr>
        <w:top w:val="none" w:sz="0" w:space="0" w:color="auto"/>
        <w:left w:val="none" w:sz="0" w:space="0" w:color="auto"/>
        <w:bottom w:val="none" w:sz="0" w:space="0" w:color="auto"/>
        <w:right w:val="none" w:sz="0" w:space="0" w:color="auto"/>
      </w:divBdr>
      <w:divsChild>
        <w:div w:id="50465547">
          <w:marLeft w:val="0"/>
          <w:marRight w:val="0"/>
          <w:marTop w:val="0"/>
          <w:marBottom w:val="0"/>
          <w:divBdr>
            <w:top w:val="none" w:sz="0" w:space="0" w:color="auto"/>
            <w:left w:val="none" w:sz="0" w:space="0" w:color="auto"/>
            <w:bottom w:val="none" w:sz="0" w:space="0" w:color="auto"/>
            <w:right w:val="none" w:sz="0" w:space="0" w:color="auto"/>
          </w:divBdr>
        </w:div>
        <w:div w:id="139422386">
          <w:marLeft w:val="0"/>
          <w:marRight w:val="0"/>
          <w:marTop w:val="0"/>
          <w:marBottom w:val="0"/>
          <w:divBdr>
            <w:top w:val="none" w:sz="0" w:space="0" w:color="auto"/>
            <w:left w:val="none" w:sz="0" w:space="0" w:color="auto"/>
            <w:bottom w:val="none" w:sz="0" w:space="0" w:color="auto"/>
            <w:right w:val="none" w:sz="0" w:space="0" w:color="auto"/>
          </w:divBdr>
        </w:div>
        <w:div w:id="322465362">
          <w:marLeft w:val="0"/>
          <w:marRight w:val="0"/>
          <w:marTop w:val="0"/>
          <w:marBottom w:val="0"/>
          <w:divBdr>
            <w:top w:val="none" w:sz="0" w:space="0" w:color="auto"/>
            <w:left w:val="none" w:sz="0" w:space="0" w:color="auto"/>
            <w:bottom w:val="none" w:sz="0" w:space="0" w:color="auto"/>
            <w:right w:val="none" w:sz="0" w:space="0" w:color="auto"/>
          </w:divBdr>
        </w:div>
        <w:div w:id="577862130">
          <w:marLeft w:val="0"/>
          <w:marRight w:val="0"/>
          <w:marTop w:val="0"/>
          <w:marBottom w:val="0"/>
          <w:divBdr>
            <w:top w:val="none" w:sz="0" w:space="0" w:color="auto"/>
            <w:left w:val="none" w:sz="0" w:space="0" w:color="auto"/>
            <w:bottom w:val="none" w:sz="0" w:space="0" w:color="auto"/>
            <w:right w:val="none" w:sz="0" w:space="0" w:color="auto"/>
          </w:divBdr>
        </w:div>
        <w:div w:id="633830357">
          <w:marLeft w:val="0"/>
          <w:marRight w:val="0"/>
          <w:marTop w:val="0"/>
          <w:marBottom w:val="0"/>
          <w:divBdr>
            <w:top w:val="none" w:sz="0" w:space="0" w:color="auto"/>
            <w:left w:val="none" w:sz="0" w:space="0" w:color="auto"/>
            <w:bottom w:val="none" w:sz="0" w:space="0" w:color="auto"/>
            <w:right w:val="none" w:sz="0" w:space="0" w:color="auto"/>
          </w:divBdr>
        </w:div>
        <w:div w:id="919174487">
          <w:marLeft w:val="0"/>
          <w:marRight w:val="0"/>
          <w:marTop w:val="0"/>
          <w:marBottom w:val="0"/>
          <w:divBdr>
            <w:top w:val="none" w:sz="0" w:space="0" w:color="auto"/>
            <w:left w:val="none" w:sz="0" w:space="0" w:color="auto"/>
            <w:bottom w:val="none" w:sz="0" w:space="0" w:color="auto"/>
            <w:right w:val="none" w:sz="0" w:space="0" w:color="auto"/>
          </w:divBdr>
          <w:divsChild>
            <w:div w:id="63525868">
              <w:marLeft w:val="0"/>
              <w:marRight w:val="0"/>
              <w:marTop w:val="0"/>
              <w:marBottom w:val="0"/>
              <w:divBdr>
                <w:top w:val="none" w:sz="0" w:space="0" w:color="auto"/>
                <w:left w:val="none" w:sz="0" w:space="0" w:color="auto"/>
                <w:bottom w:val="none" w:sz="0" w:space="0" w:color="auto"/>
                <w:right w:val="none" w:sz="0" w:space="0" w:color="auto"/>
              </w:divBdr>
            </w:div>
            <w:div w:id="284779171">
              <w:marLeft w:val="0"/>
              <w:marRight w:val="0"/>
              <w:marTop w:val="0"/>
              <w:marBottom w:val="0"/>
              <w:divBdr>
                <w:top w:val="none" w:sz="0" w:space="0" w:color="auto"/>
                <w:left w:val="none" w:sz="0" w:space="0" w:color="auto"/>
                <w:bottom w:val="none" w:sz="0" w:space="0" w:color="auto"/>
                <w:right w:val="none" w:sz="0" w:space="0" w:color="auto"/>
              </w:divBdr>
            </w:div>
            <w:div w:id="330179938">
              <w:marLeft w:val="0"/>
              <w:marRight w:val="0"/>
              <w:marTop w:val="0"/>
              <w:marBottom w:val="0"/>
              <w:divBdr>
                <w:top w:val="none" w:sz="0" w:space="0" w:color="auto"/>
                <w:left w:val="none" w:sz="0" w:space="0" w:color="auto"/>
                <w:bottom w:val="none" w:sz="0" w:space="0" w:color="auto"/>
                <w:right w:val="none" w:sz="0" w:space="0" w:color="auto"/>
              </w:divBdr>
            </w:div>
            <w:div w:id="562958124">
              <w:marLeft w:val="0"/>
              <w:marRight w:val="0"/>
              <w:marTop w:val="0"/>
              <w:marBottom w:val="0"/>
              <w:divBdr>
                <w:top w:val="none" w:sz="0" w:space="0" w:color="auto"/>
                <w:left w:val="none" w:sz="0" w:space="0" w:color="auto"/>
                <w:bottom w:val="none" w:sz="0" w:space="0" w:color="auto"/>
                <w:right w:val="none" w:sz="0" w:space="0" w:color="auto"/>
              </w:divBdr>
            </w:div>
            <w:div w:id="737484018">
              <w:marLeft w:val="0"/>
              <w:marRight w:val="0"/>
              <w:marTop w:val="0"/>
              <w:marBottom w:val="0"/>
              <w:divBdr>
                <w:top w:val="none" w:sz="0" w:space="0" w:color="auto"/>
                <w:left w:val="none" w:sz="0" w:space="0" w:color="auto"/>
                <w:bottom w:val="none" w:sz="0" w:space="0" w:color="auto"/>
                <w:right w:val="none" w:sz="0" w:space="0" w:color="auto"/>
              </w:divBdr>
            </w:div>
            <w:div w:id="742993071">
              <w:marLeft w:val="0"/>
              <w:marRight w:val="0"/>
              <w:marTop w:val="0"/>
              <w:marBottom w:val="0"/>
              <w:divBdr>
                <w:top w:val="none" w:sz="0" w:space="0" w:color="auto"/>
                <w:left w:val="none" w:sz="0" w:space="0" w:color="auto"/>
                <w:bottom w:val="none" w:sz="0" w:space="0" w:color="auto"/>
                <w:right w:val="none" w:sz="0" w:space="0" w:color="auto"/>
              </w:divBdr>
            </w:div>
            <w:div w:id="869760421">
              <w:marLeft w:val="0"/>
              <w:marRight w:val="0"/>
              <w:marTop w:val="0"/>
              <w:marBottom w:val="0"/>
              <w:divBdr>
                <w:top w:val="none" w:sz="0" w:space="0" w:color="auto"/>
                <w:left w:val="none" w:sz="0" w:space="0" w:color="auto"/>
                <w:bottom w:val="none" w:sz="0" w:space="0" w:color="auto"/>
                <w:right w:val="none" w:sz="0" w:space="0" w:color="auto"/>
              </w:divBdr>
            </w:div>
            <w:div w:id="982662208">
              <w:marLeft w:val="0"/>
              <w:marRight w:val="0"/>
              <w:marTop w:val="0"/>
              <w:marBottom w:val="0"/>
              <w:divBdr>
                <w:top w:val="none" w:sz="0" w:space="0" w:color="auto"/>
                <w:left w:val="none" w:sz="0" w:space="0" w:color="auto"/>
                <w:bottom w:val="none" w:sz="0" w:space="0" w:color="auto"/>
                <w:right w:val="none" w:sz="0" w:space="0" w:color="auto"/>
              </w:divBdr>
            </w:div>
            <w:div w:id="1053237959">
              <w:marLeft w:val="0"/>
              <w:marRight w:val="0"/>
              <w:marTop w:val="0"/>
              <w:marBottom w:val="0"/>
              <w:divBdr>
                <w:top w:val="none" w:sz="0" w:space="0" w:color="auto"/>
                <w:left w:val="none" w:sz="0" w:space="0" w:color="auto"/>
                <w:bottom w:val="none" w:sz="0" w:space="0" w:color="auto"/>
                <w:right w:val="none" w:sz="0" w:space="0" w:color="auto"/>
              </w:divBdr>
            </w:div>
            <w:div w:id="1097560362">
              <w:marLeft w:val="0"/>
              <w:marRight w:val="0"/>
              <w:marTop w:val="0"/>
              <w:marBottom w:val="0"/>
              <w:divBdr>
                <w:top w:val="none" w:sz="0" w:space="0" w:color="auto"/>
                <w:left w:val="none" w:sz="0" w:space="0" w:color="auto"/>
                <w:bottom w:val="none" w:sz="0" w:space="0" w:color="auto"/>
                <w:right w:val="none" w:sz="0" w:space="0" w:color="auto"/>
              </w:divBdr>
            </w:div>
            <w:div w:id="1110005961">
              <w:marLeft w:val="0"/>
              <w:marRight w:val="0"/>
              <w:marTop w:val="0"/>
              <w:marBottom w:val="0"/>
              <w:divBdr>
                <w:top w:val="none" w:sz="0" w:space="0" w:color="auto"/>
                <w:left w:val="none" w:sz="0" w:space="0" w:color="auto"/>
                <w:bottom w:val="none" w:sz="0" w:space="0" w:color="auto"/>
                <w:right w:val="none" w:sz="0" w:space="0" w:color="auto"/>
              </w:divBdr>
            </w:div>
            <w:div w:id="1114208608">
              <w:marLeft w:val="0"/>
              <w:marRight w:val="0"/>
              <w:marTop w:val="0"/>
              <w:marBottom w:val="0"/>
              <w:divBdr>
                <w:top w:val="none" w:sz="0" w:space="0" w:color="auto"/>
                <w:left w:val="none" w:sz="0" w:space="0" w:color="auto"/>
                <w:bottom w:val="none" w:sz="0" w:space="0" w:color="auto"/>
                <w:right w:val="none" w:sz="0" w:space="0" w:color="auto"/>
              </w:divBdr>
            </w:div>
            <w:div w:id="1228497720">
              <w:marLeft w:val="0"/>
              <w:marRight w:val="0"/>
              <w:marTop w:val="0"/>
              <w:marBottom w:val="0"/>
              <w:divBdr>
                <w:top w:val="none" w:sz="0" w:space="0" w:color="auto"/>
                <w:left w:val="none" w:sz="0" w:space="0" w:color="auto"/>
                <w:bottom w:val="none" w:sz="0" w:space="0" w:color="auto"/>
                <w:right w:val="none" w:sz="0" w:space="0" w:color="auto"/>
              </w:divBdr>
            </w:div>
            <w:div w:id="1291206762">
              <w:marLeft w:val="0"/>
              <w:marRight w:val="0"/>
              <w:marTop w:val="0"/>
              <w:marBottom w:val="0"/>
              <w:divBdr>
                <w:top w:val="none" w:sz="0" w:space="0" w:color="auto"/>
                <w:left w:val="none" w:sz="0" w:space="0" w:color="auto"/>
                <w:bottom w:val="none" w:sz="0" w:space="0" w:color="auto"/>
                <w:right w:val="none" w:sz="0" w:space="0" w:color="auto"/>
              </w:divBdr>
            </w:div>
            <w:div w:id="1466193532">
              <w:marLeft w:val="0"/>
              <w:marRight w:val="0"/>
              <w:marTop w:val="0"/>
              <w:marBottom w:val="0"/>
              <w:divBdr>
                <w:top w:val="none" w:sz="0" w:space="0" w:color="auto"/>
                <w:left w:val="none" w:sz="0" w:space="0" w:color="auto"/>
                <w:bottom w:val="none" w:sz="0" w:space="0" w:color="auto"/>
                <w:right w:val="none" w:sz="0" w:space="0" w:color="auto"/>
              </w:divBdr>
            </w:div>
            <w:div w:id="1607272776">
              <w:marLeft w:val="0"/>
              <w:marRight w:val="0"/>
              <w:marTop w:val="0"/>
              <w:marBottom w:val="0"/>
              <w:divBdr>
                <w:top w:val="none" w:sz="0" w:space="0" w:color="auto"/>
                <w:left w:val="none" w:sz="0" w:space="0" w:color="auto"/>
                <w:bottom w:val="none" w:sz="0" w:space="0" w:color="auto"/>
                <w:right w:val="none" w:sz="0" w:space="0" w:color="auto"/>
              </w:divBdr>
            </w:div>
            <w:div w:id="1752268024">
              <w:marLeft w:val="0"/>
              <w:marRight w:val="0"/>
              <w:marTop w:val="0"/>
              <w:marBottom w:val="0"/>
              <w:divBdr>
                <w:top w:val="none" w:sz="0" w:space="0" w:color="auto"/>
                <w:left w:val="none" w:sz="0" w:space="0" w:color="auto"/>
                <w:bottom w:val="none" w:sz="0" w:space="0" w:color="auto"/>
                <w:right w:val="none" w:sz="0" w:space="0" w:color="auto"/>
              </w:divBdr>
            </w:div>
            <w:div w:id="1795950984">
              <w:marLeft w:val="0"/>
              <w:marRight w:val="0"/>
              <w:marTop w:val="0"/>
              <w:marBottom w:val="0"/>
              <w:divBdr>
                <w:top w:val="none" w:sz="0" w:space="0" w:color="auto"/>
                <w:left w:val="none" w:sz="0" w:space="0" w:color="auto"/>
                <w:bottom w:val="none" w:sz="0" w:space="0" w:color="auto"/>
                <w:right w:val="none" w:sz="0" w:space="0" w:color="auto"/>
              </w:divBdr>
            </w:div>
            <w:div w:id="1985423712">
              <w:marLeft w:val="0"/>
              <w:marRight w:val="0"/>
              <w:marTop w:val="0"/>
              <w:marBottom w:val="0"/>
              <w:divBdr>
                <w:top w:val="none" w:sz="0" w:space="0" w:color="auto"/>
                <w:left w:val="none" w:sz="0" w:space="0" w:color="auto"/>
                <w:bottom w:val="none" w:sz="0" w:space="0" w:color="auto"/>
                <w:right w:val="none" w:sz="0" w:space="0" w:color="auto"/>
              </w:divBdr>
            </w:div>
            <w:div w:id="1996450465">
              <w:marLeft w:val="0"/>
              <w:marRight w:val="0"/>
              <w:marTop w:val="0"/>
              <w:marBottom w:val="0"/>
              <w:divBdr>
                <w:top w:val="none" w:sz="0" w:space="0" w:color="auto"/>
                <w:left w:val="none" w:sz="0" w:space="0" w:color="auto"/>
                <w:bottom w:val="none" w:sz="0" w:space="0" w:color="auto"/>
                <w:right w:val="none" w:sz="0" w:space="0" w:color="auto"/>
              </w:divBdr>
            </w:div>
          </w:divsChild>
        </w:div>
        <w:div w:id="1059212193">
          <w:marLeft w:val="0"/>
          <w:marRight w:val="0"/>
          <w:marTop w:val="0"/>
          <w:marBottom w:val="0"/>
          <w:divBdr>
            <w:top w:val="none" w:sz="0" w:space="0" w:color="auto"/>
            <w:left w:val="none" w:sz="0" w:space="0" w:color="auto"/>
            <w:bottom w:val="none" w:sz="0" w:space="0" w:color="auto"/>
            <w:right w:val="none" w:sz="0" w:space="0" w:color="auto"/>
          </w:divBdr>
        </w:div>
        <w:div w:id="1083724274">
          <w:marLeft w:val="0"/>
          <w:marRight w:val="0"/>
          <w:marTop w:val="0"/>
          <w:marBottom w:val="0"/>
          <w:divBdr>
            <w:top w:val="none" w:sz="0" w:space="0" w:color="auto"/>
            <w:left w:val="none" w:sz="0" w:space="0" w:color="auto"/>
            <w:bottom w:val="none" w:sz="0" w:space="0" w:color="auto"/>
            <w:right w:val="none" w:sz="0" w:space="0" w:color="auto"/>
          </w:divBdr>
          <w:divsChild>
            <w:div w:id="52778615">
              <w:marLeft w:val="0"/>
              <w:marRight w:val="0"/>
              <w:marTop w:val="0"/>
              <w:marBottom w:val="0"/>
              <w:divBdr>
                <w:top w:val="none" w:sz="0" w:space="0" w:color="auto"/>
                <w:left w:val="none" w:sz="0" w:space="0" w:color="auto"/>
                <w:bottom w:val="none" w:sz="0" w:space="0" w:color="auto"/>
                <w:right w:val="none" w:sz="0" w:space="0" w:color="auto"/>
              </w:divBdr>
            </w:div>
            <w:div w:id="305820702">
              <w:marLeft w:val="0"/>
              <w:marRight w:val="0"/>
              <w:marTop w:val="0"/>
              <w:marBottom w:val="0"/>
              <w:divBdr>
                <w:top w:val="none" w:sz="0" w:space="0" w:color="auto"/>
                <w:left w:val="none" w:sz="0" w:space="0" w:color="auto"/>
                <w:bottom w:val="none" w:sz="0" w:space="0" w:color="auto"/>
                <w:right w:val="none" w:sz="0" w:space="0" w:color="auto"/>
              </w:divBdr>
            </w:div>
            <w:div w:id="420682963">
              <w:marLeft w:val="0"/>
              <w:marRight w:val="0"/>
              <w:marTop w:val="0"/>
              <w:marBottom w:val="0"/>
              <w:divBdr>
                <w:top w:val="none" w:sz="0" w:space="0" w:color="auto"/>
                <w:left w:val="none" w:sz="0" w:space="0" w:color="auto"/>
                <w:bottom w:val="none" w:sz="0" w:space="0" w:color="auto"/>
                <w:right w:val="none" w:sz="0" w:space="0" w:color="auto"/>
              </w:divBdr>
            </w:div>
            <w:div w:id="703796771">
              <w:marLeft w:val="0"/>
              <w:marRight w:val="0"/>
              <w:marTop w:val="0"/>
              <w:marBottom w:val="0"/>
              <w:divBdr>
                <w:top w:val="none" w:sz="0" w:space="0" w:color="auto"/>
                <w:left w:val="none" w:sz="0" w:space="0" w:color="auto"/>
                <w:bottom w:val="none" w:sz="0" w:space="0" w:color="auto"/>
                <w:right w:val="none" w:sz="0" w:space="0" w:color="auto"/>
              </w:divBdr>
            </w:div>
            <w:div w:id="736516795">
              <w:marLeft w:val="0"/>
              <w:marRight w:val="0"/>
              <w:marTop w:val="0"/>
              <w:marBottom w:val="0"/>
              <w:divBdr>
                <w:top w:val="none" w:sz="0" w:space="0" w:color="auto"/>
                <w:left w:val="none" w:sz="0" w:space="0" w:color="auto"/>
                <w:bottom w:val="none" w:sz="0" w:space="0" w:color="auto"/>
                <w:right w:val="none" w:sz="0" w:space="0" w:color="auto"/>
              </w:divBdr>
            </w:div>
            <w:div w:id="740099524">
              <w:marLeft w:val="0"/>
              <w:marRight w:val="0"/>
              <w:marTop w:val="0"/>
              <w:marBottom w:val="0"/>
              <w:divBdr>
                <w:top w:val="none" w:sz="0" w:space="0" w:color="auto"/>
                <w:left w:val="none" w:sz="0" w:space="0" w:color="auto"/>
                <w:bottom w:val="none" w:sz="0" w:space="0" w:color="auto"/>
                <w:right w:val="none" w:sz="0" w:space="0" w:color="auto"/>
              </w:divBdr>
            </w:div>
            <w:div w:id="787504423">
              <w:marLeft w:val="0"/>
              <w:marRight w:val="0"/>
              <w:marTop w:val="0"/>
              <w:marBottom w:val="0"/>
              <w:divBdr>
                <w:top w:val="none" w:sz="0" w:space="0" w:color="auto"/>
                <w:left w:val="none" w:sz="0" w:space="0" w:color="auto"/>
                <w:bottom w:val="none" w:sz="0" w:space="0" w:color="auto"/>
                <w:right w:val="none" w:sz="0" w:space="0" w:color="auto"/>
              </w:divBdr>
            </w:div>
            <w:div w:id="940065316">
              <w:marLeft w:val="0"/>
              <w:marRight w:val="0"/>
              <w:marTop w:val="0"/>
              <w:marBottom w:val="0"/>
              <w:divBdr>
                <w:top w:val="none" w:sz="0" w:space="0" w:color="auto"/>
                <w:left w:val="none" w:sz="0" w:space="0" w:color="auto"/>
                <w:bottom w:val="none" w:sz="0" w:space="0" w:color="auto"/>
                <w:right w:val="none" w:sz="0" w:space="0" w:color="auto"/>
              </w:divBdr>
            </w:div>
            <w:div w:id="1092579874">
              <w:marLeft w:val="0"/>
              <w:marRight w:val="0"/>
              <w:marTop w:val="0"/>
              <w:marBottom w:val="0"/>
              <w:divBdr>
                <w:top w:val="none" w:sz="0" w:space="0" w:color="auto"/>
                <w:left w:val="none" w:sz="0" w:space="0" w:color="auto"/>
                <w:bottom w:val="none" w:sz="0" w:space="0" w:color="auto"/>
                <w:right w:val="none" w:sz="0" w:space="0" w:color="auto"/>
              </w:divBdr>
            </w:div>
            <w:div w:id="1178740005">
              <w:marLeft w:val="0"/>
              <w:marRight w:val="0"/>
              <w:marTop w:val="0"/>
              <w:marBottom w:val="0"/>
              <w:divBdr>
                <w:top w:val="none" w:sz="0" w:space="0" w:color="auto"/>
                <w:left w:val="none" w:sz="0" w:space="0" w:color="auto"/>
                <w:bottom w:val="none" w:sz="0" w:space="0" w:color="auto"/>
                <w:right w:val="none" w:sz="0" w:space="0" w:color="auto"/>
              </w:divBdr>
            </w:div>
            <w:div w:id="1212880592">
              <w:marLeft w:val="0"/>
              <w:marRight w:val="0"/>
              <w:marTop w:val="0"/>
              <w:marBottom w:val="0"/>
              <w:divBdr>
                <w:top w:val="none" w:sz="0" w:space="0" w:color="auto"/>
                <w:left w:val="none" w:sz="0" w:space="0" w:color="auto"/>
                <w:bottom w:val="none" w:sz="0" w:space="0" w:color="auto"/>
                <w:right w:val="none" w:sz="0" w:space="0" w:color="auto"/>
              </w:divBdr>
            </w:div>
            <w:div w:id="1346396559">
              <w:marLeft w:val="0"/>
              <w:marRight w:val="0"/>
              <w:marTop w:val="0"/>
              <w:marBottom w:val="0"/>
              <w:divBdr>
                <w:top w:val="none" w:sz="0" w:space="0" w:color="auto"/>
                <w:left w:val="none" w:sz="0" w:space="0" w:color="auto"/>
                <w:bottom w:val="none" w:sz="0" w:space="0" w:color="auto"/>
                <w:right w:val="none" w:sz="0" w:space="0" w:color="auto"/>
              </w:divBdr>
            </w:div>
            <w:div w:id="1370297697">
              <w:marLeft w:val="0"/>
              <w:marRight w:val="0"/>
              <w:marTop w:val="0"/>
              <w:marBottom w:val="0"/>
              <w:divBdr>
                <w:top w:val="none" w:sz="0" w:space="0" w:color="auto"/>
                <w:left w:val="none" w:sz="0" w:space="0" w:color="auto"/>
                <w:bottom w:val="none" w:sz="0" w:space="0" w:color="auto"/>
                <w:right w:val="none" w:sz="0" w:space="0" w:color="auto"/>
              </w:divBdr>
            </w:div>
            <w:div w:id="1441144304">
              <w:marLeft w:val="0"/>
              <w:marRight w:val="0"/>
              <w:marTop w:val="0"/>
              <w:marBottom w:val="0"/>
              <w:divBdr>
                <w:top w:val="none" w:sz="0" w:space="0" w:color="auto"/>
                <w:left w:val="none" w:sz="0" w:space="0" w:color="auto"/>
                <w:bottom w:val="none" w:sz="0" w:space="0" w:color="auto"/>
                <w:right w:val="none" w:sz="0" w:space="0" w:color="auto"/>
              </w:divBdr>
            </w:div>
            <w:div w:id="1447650656">
              <w:marLeft w:val="0"/>
              <w:marRight w:val="0"/>
              <w:marTop w:val="0"/>
              <w:marBottom w:val="0"/>
              <w:divBdr>
                <w:top w:val="none" w:sz="0" w:space="0" w:color="auto"/>
                <w:left w:val="none" w:sz="0" w:space="0" w:color="auto"/>
                <w:bottom w:val="none" w:sz="0" w:space="0" w:color="auto"/>
                <w:right w:val="none" w:sz="0" w:space="0" w:color="auto"/>
              </w:divBdr>
            </w:div>
            <w:div w:id="1522235594">
              <w:marLeft w:val="0"/>
              <w:marRight w:val="0"/>
              <w:marTop w:val="0"/>
              <w:marBottom w:val="0"/>
              <w:divBdr>
                <w:top w:val="none" w:sz="0" w:space="0" w:color="auto"/>
                <w:left w:val="none" w:sz="0" w:space="0" w:color="auto"/>
                <w:bottom w:val="none" w:sz="0" w:space="0" w:color="auto"/>
                <w:right w:val="none" w:sz="0" w:space="0" w:color="auto"/>
              </w:divBdr>
            </w:div>
            <w:div w:id="1543515063">
              <w:marLeft w:val="0"/>
              <w:marRight w:val="0"/>
              <w:marTop w:val="0"/>
              <w:marBottom w:val="0"/>
              <w:divBdr>
                <w:top w:val="none" w:sz="0" w:space="0" w:color="auto"/>
                <w:left w:val="none" w:sz="0" w:space="0" w:color="auto"/>
                <w:bottom w:val="none" w:sz="0" w:space="0" w:color="auto"/>
                <w:right w:val="none" w:sz="0" w:space="0" w:color="auto"/>
              </w:divBdr>
            </w:div>
            <w:div w:id="1771970918">
              <w:marLeft w:val="0"/>
              <w:marRight w:val="0"/>
              <w:marTop w:val="0"/>
              <w:marBottom w:val="0"/>
              <w:divBdr>
                <w:top w:val="none" w:sz="0" w:space="0" w:color="auto"/>
                <w:left w:val="none" w:sz="0" w:space="0" w:color="auto"/>
                <w:bottom w:val="none" w:sz="0" w:space="0" w:color="auto"/>
                <w:right w:val="none" w:sz="0" w:space="0" w:color="auto"/>
              </w:divBdr>
            </w:div>
            <w:div w:id="2021203215">
              <w:marLeft w:val="0"/>
              <w:marRight w:val="0"/>
              <w:marTop w:val="0"/>
              <w:marBottom w:val="0"/>
              <w:divBdr>
                <w:top w:val="none" w:sz="0" w:space="0" w:color="auto"/>
                <w:left w:val="none" w:sz="0" w:space="0" w:color="auto"/>
                <w:bottom w:val="none" w:sz="0" w:space="0" w:color="auto"/>
                <w:right w:val="none" w:sz="0" w:space="0" w:color="auto"/>
              </w:divBdr>
            </w:div>
          </w:divsChild>
        </w:div>
        <w:div w:id="1147279303">
          <w:marLeft w:val="0"/>
          <w:marRight w:val="0"/>
          <w:marTop w:val="0"/>
          <w:marBottom w:val="0"/>
          <w:divBdr>
            <w:top w:val="none" w:sz="0" w:space="0" w:color="auto"/>
            <w:left w:val="none" w:sz="0" w:space="0" w:color="auto"/>
            <w:bottom w:val="none" w:sz="0" w:space="0" w:color="auto"/>
            <w:right w:val="none" w:sz="0" w:space="0" w:color="auto"/>
          </w:divBdr>
        </w:div>
        <w:div w:id="1159931176">
          <w:marLeft w:val="0"/>
          <w:marRight w:val="0"/>
          <w:marTop w:val="0"/>
          <w:marBottom w:val="0"/>
          <w:divBdr>
            <w:top w:val="none" w:sz="0" w:space="0" w:color="auto"/>
            <w:left w:val="none" w:sz="0" w:space="0" w:color="auto"/>
            <w:bottom w:val="none" w:sz="0" w:space="0" w:color="auto"/>
            <w:right w:val="none" w:sz="0" w:space="0" w:color="auto"/>
          </w:divBdr>
        </w:div>
        <w:div w:id="1232159327">
          <w:marLeft w:val="0"/>
          <w:marRight w:val="0"/>
          <w:marTop w:val="0"/>
          <w:marBottom w:val="0"/>
          <w:divBdr>
            <w:top w:val="none" w:sz="0" w:space="0" w:color="auto"/>
            <w:left w:val="none" w:sz="0" w:space="0" w:color="auto"/>
            <w:bottom w:val="none" w:sz="0" w:space="0" w:color="auto"/>
            <w:right w:val="none" w:sz="0" w:space="0" w:color="auto"/>
          </w:divBdr>
        </w:div>
        <w:div w:id="1240602972">
          <w:marLeft w:val="0"/>
          <w:marRight w:val="0"/>
          <w:marTop w:val="0"/>
          <w:marBottom w:val="0"/>
          <w:divBdr>
            <w:top w:val="none" w:sz="0" w:space="0" w:color="auto"/>
            <w:left w:val="none" w:sz="0" w:space="0" w:color="auto"/>
            <w:bottom w:val="none" w:sz="0" w:space="0" w:color="auto"/>
            <w:right w:val="none" w:sz="0" w:space="0" w:color="auto"/>
          </w:divBdr>
        </w:div>
        <w:div w:id="1367176621">
          <w:marLeft w:val="0"/>
          <w:marRight w:val="0"/>
          <w:marTop w:val="0"/>
          <w:marBottom w:val="0"/>
          <w:divBdr>
            <w:top w:val="none" w:sz="0" w:space="0" w:color="auto"/>
            <w:left w:val="none" w:sz="0" w:space="0" w:color="auto"/>
            <w:bottom w:val="none" w:sz="0" w:space="0" w:color="auto"/>
            <w:right w:val="none" w:sz="0" w:space="0" w:color="auto"/>
          </w:divBdr>
        </w:div>
        <w:div w:id="1449932705">
          <w:marLeft w:val="0"/>
          <w:marRight w:val="0"/>
          <w:marTop w:val="0"/>
          <w:marBottom w:val="0"/>
          <w:divBdr>
            <w:top w:val="none" w:sz="0" w:space="0" w:color="auto"/>
            <w:left w:val="none" w:sz="0" w:space="0" w:color="auto"/>
            <w:bottom w:val="none" w:sz="0" w:space="0" w:color="auto"/>
            <w:right w:val="none" w:sz="0" w:space="0" w:color="auto"/>
          </w:divBdr>
          <w:divsChild>
            <w:div w:id="340159033">
              <w:marLeft w:val="0"/>
              <w:marRight w:val="0"/>
              <w:marTop w:val="0"/>
              <w:marBottom w:val="0"/>
              <w:divBdr>
                <w:top w:val="none" w:sz="0" w:space="0" w:color="auto"/>
                <w:left w:val="none" w:sz="0" w:space="0" w:color="auto"/>
                <w:bottom w:val="none" w:sz="0" w:space="0" w:color="auto"/>
                <w:right w:val="none" w:sz="0" w:space="0" w:color="auto"/>
              </w:divBdr>
            </w:div>
            <w:div w:id="379016897">
              <w:marLeft w:val="0"/>
              <w:marRight w:val="0"/>
              <w:marTop w:val="0"/>
              <w:marBottom w:val="0"/>
              <w:divBdr>
                <w:top w:val="none" w:sz="0" w:space="0" w:color="auto"/>
                <w:left w:val="none" w:sz="0" w:space="0" w:color="auto"/>
                <w:bottom w:val="none" w:sz="0" w:space="0" w:color="auto"/>
                <w:right w:val="none" w:sz="0" w:space="0" w:color="auto"/>
              </w:divBdr>
            </w:div>
            <w:div w:id="638344624">
              <w:marLeft w:val="0"/>
              <w:marRight w:val="0"/>
              <w:marTop w:val="0"/>
              <w:marBottom w:val="0"/>
              <w:divBdr>
                <w:top w:val="none" w:sz="0" w:space="0" w:color="auto"/>
                <w:left w:val="none" w:sz="0" w:space="0" w:color="auto"/>
                <w:bottom w:val="none" w:sz="0" w:space="0" w:color="auto"/>
                <w:right w:val="none" w:sz="0" w:space="0" w:color="auto"/>
              </w:divBdr>
            </w:div>
            <w:div w:id="800533442">
              <w:marLeft w:val="0"/>
              <w:marRight w:val="0"/>
              <w:marTop w:val="0"/>
              <w:marBottom w:val="0"/>
              <w:divBdr>
                <w:top w:val="none" w:sz="0" w:space="0" w:color="auto"/>
                <w:left w:val="none" w:sz="0" w:space="0" w:color="auto"/>
                <w:bottom w:val="none" w:sz="0" w:space="0" w:color="auto"/>
                <w:right w:val="none" w:sz="0" w:space="0" w:color="auto"/>
              </w:divBdr>
            </w:div>
            <w:div w:id="807550463">
              <w:marLeft w:val="0"/>
              <w:marRight w:val="0"/>
              <w:marTop w:val="0"/>
              <w:marBottom w:val="0"/>
              <w:divBdr>
                <w:top w:val="none" w:sz="0" w:space="0" w:color="auto"/>
                <w:left w:val="none" w:sz="0" w:space="0" w:color="auto"/>
                <w:bottom w:val="none" w:sz="0" w:space="0" w:color="auto"/>
                <w:right w:val="none" w:sz="0" w:space="0" w:color="auto"/>
              </w:divBdr>
            </w:div>
            <w:div w:id="1284533937">
              <w:marLeft w:val="0"/>
              <w:marRight w:val="0"/>
              <w:marTop w:val="0"/>
              <w:marBottom w:val="0"/>
              <w:divBdr>
                <w:top w:val="none" w:sz="0" w:space="0" w:color="auto"/>
                <w:left w:val="none" w:sz="0" w:space="0" w:color="auto"/>
                <w:bottom w:val="none" w:sz="0" w:space="0" w:color="auto"/>
                <w:right w:val="none" w:sz="0" w:space="0" w:color="auto"/>
              </w:divBdr>
            </w:div>
            <w:div w:id="1289894541">
              <w:marLeft w:val="0"/>
              <w:marRight w:val="0"/>
              <w:marTop w:val="0"/>
              <w:marBottom w:val="0"/>
              <w:divBdr>
                <w:top w:val="none" w:sz="0" w:space="0" w:color="auto"/>
                <w:left w:val="none" w:sz="0" w:space="0" w:color="auto"/>
                <w:bottom w:val="none" w:sz="0" w:space="0" w:color="auto"/>
                <w:right w:val="none" w:sz="0" w:space="0" w:color="auto"/>
              </w:divBdr>
            </w:div>
            <w:div w:id="1289972560">
              <w:marLeft w:val="0"/>
              <w:marRight w:val="0"/>
              <w:marTop w:val="0"/>
              <w:marBottom w:val="0"/>
              <w:divBdr>
                <w:top w:val="none" w:sz="0" w:space="0" w:color="auto"/>
                <w:left w:val="none" w:sz="0" w:space="0" w:color="auto"/>
                <w:bottom w:val="none" w:sz="0" w:space="0" w:color="auto"/>
                <w:right w:val="none" w:sz="0" w:space="0" w:color="auto"/>
              </w:divBdr>
            </w:div>
            <w:div w:id="1290748034">
              <w:marLeft w:val="0"/>
              <w:marRight w:val="0"/>
              <w:marTop w:val="0"/>
              <w:marBottom w:val="0"/>
              <w:divBdr>
                <w:top w:val="none" w:sz="0" w:space="0" w:color="auto"/>
                <w:left w:val="none" w:sz="0" w:space="0" w:color="auto"/>
                <w:bottom w:val="none" w:sz="0" w:space="0" w:color="auto"/>
                <w:right w:val="none" w:sz="0" w:space="0" w:color="auto"/>
              </w:divBdr>
            </w:div>
            <w:div w:id="1374884370">
              <w:marLeft w:val="0"/>
              <w:marRight w:val="0"/>
              <w:marTop w:val="0"/>
              <w:marBottom w:val="0"/>
              <w:divBdr>
                <w:top w:val="none" w:sz="0" w:space="0" w:color="auto"/>
                <w:left w:val="none" w:sz="0" w:space="0" w:color="auto"/>
                <w:bottom w:val="none" w:sz="0" w:space="0" w:color="auto"/>
                <w:right w:val="none" w:sz="0" w:space="0" w:color="auto"/>
              </w:divBdr>
            </w:div>
            <w:div w:id="1444760968">
              <w:marLeft w:val="0"/>
              <w:marRight w:val="0"/>
              <w:marTop w:val="0"/>
              <w:marBottom w:val="0"/>
              <w:divBdr>
                <w:top w:val="none" w:sz="0" w:space="0" w:color="auto"/>
                <w:left w:val="none" w:sz="0" w:space="0" w:color="auto"/>
                <w:bottom w:val="none" w:sz="0" w:space="0" w:color="auto"/>
                <w:right w:val="none" w:sz="0" w:space="0" w:color="auto"/>
              </w:divBdr>
            </w:div>
            <w:div w:id="1539388105">
              <w:marLeft w:val="0"/>
              <w:marRight w:val="0"/>
              <w:marTop w:val="0"/>
              <w:marBottom w:val="0"/>
              <w:divBdr>
                <w:top w:val="none" w:sz="0" w:space="0" w:color="auto"/>
                <w:left w:val="none" w:sz="0" w:space="0" w:color="auto"/>
                <w:bottom w:val="none" w:sz="0" w:space="0" w:color="auto"/>
                <w:right w:val="none" w:sz="0" w:space="0" w:color="auto"/>
              </w:divBdr>
            </w:div>
            <w:div w:id="1577547975">
              <w:marLeft w:val="0"/>
              <w:marRight w:val="0"/>
              <w:marTop w:val="0"/>
              <w:marBottom w:val="0"/>
              <w:divBdr>
                <w:top w:val="none" w:sz="0" w:space="0" w:color="auto"/>
                <w:left w:val="none" w:sz="0" w:space="0" w:color="auto"/>
                <w:bottom w:val="none" w:sz="0" w:space="0" w:color="auto"/>
                <w:right w:val="none" w:sz="0" w:space="0" w:color="auto"/>
              </w:divBdr>
            </w:div>
            <w:div w:id="1638023144">
              <w:marLeft w:val="0"/>
              <w:marRight w:val="0"/>
              <w:marTop w:val="0"/>
              <w:marBottom w:val="0"/>
              <w:divBdr>
                <w:top w:val="none" w:sz="0" w:space="0" w:color="auto"/>
                <w:left w:val="none" w:sz="0" w:space="0" w:color="auto"/>
                <w:bottom w:val="none" w:sz="0" w:space="0" w:color="auto"/>
                <w:right w:val="none" w:sz="0" w:space="0" w:color="auto"/>
              </w:divBdr>
            </w:div>
            <w:div w:id="1754355079">
              <w:marLeft w:val="0"/>
              <w:marRight w:val="0"/>
              <w:marTop w:val="0"/>
              <w:marBottom w:val="0"/>
              <w:divBdr>
                <w:top w:val="none" w:sz="0" w:space="0" w:color="auto"/>
                <w:left w:val="none" w:sz="0" w:space="0" w:color="auto"/>
                <w:bottom w:val="none" w:sz="0" w:space="0" w:color="auto"/>
                <w:right w:val="none" w:sz="0" w:space="0" w:color="auto"/>
              </w:divBdr>
            </w:div>
            <w:div w:id="1773932495">
              <w:marLeft w:val="0"/>
              <w:marRight w:val="0"/>
              <w:marTop w:val="0"/>
              <w:marBottom w:val="0"/>
              <w:divBdr>
                <w:top w:val="none" w:sz="0" w:space="0" w:color="auto"/>
                <w:left w:val="none" w:sz="0" w:space="0" w:color="auto"/>
                <w:bottom w:val="none" w:sz="0" w:space="0" w:color="auto"/>
                <w:right w:val="none" w:sz="0" w:space="0" w:color="auto"/>
              </w:divBdr>
            </w:div>
            <w:div w:id="1783038048">
              <w:marLeft w:val="0"/>
              <w:marRight w:val="0"/>
              <w:marTop w:val="0"/>
              <w:marBottom w:val="0"/>
              <w:divBdr>
                <w:top w:val="none" w:sz="0" w:space="0" w:color="auto"/>
                <w:left w:val="none" w:sz="0" w:space="0" w:color="auto"/>
                <w:bottom w:val="none" w:sz="0" w:space="0" w:color="auto"/>
                <w:right w:val="none" w:sz="0" w:space="0" w:color="auto"/>
              </w:divBdr>
            </w:div>
            <w:div w:id="2053536418">
              <w:marLeft w:val="0"/>
              <w:marRight w:val="0"/>
              <w:marTop w:val="0"/>
              <w:marBottom w:val="0"/>
              <w:divBdr>
                <w:top w:val="none" w:sz="0" w:space="0" w:color="auto"/>
                <w:left w:val="none" w:sz="0" w:space="0" w:color="auto"/>
                <w:bottom w:val="none" w:sz="0" w:space="0" w:color="auto"/>
                <w:right w:val="none" w:sz="0" w:space="0" w:color="auto"/>
              </w:divBdr>
            </w:div>
          </w:divsChild>
        </w:div>
        <w:div w:id="1495144869">
          <w:marLeft w:val="0"/>
          <w:marRight w:val="0"/>
          <w:marTop w:val="0"/>
          <w:marBottom w:val="0"/>
          <w:divBdr>
            <w:top w:val="none" w:sz="0" w:space="0" w:color="auto"/>
            <w:left w:val="none" w:sz="0" w:space="0" w:color="auto"/>
            <w:bottom w:val="none" w:sz="0" w:space="0" w:color="auto"/>
            <w:right w:val="none" w:sz="0" w:space="0" w:color="auto"/>
          </w:divBdr>
        </w:div>
        <w:div w:id="1700009835">
          <w:marLeft w:val="0"/>
          <w:marRight w:val="0"/>
          <w:marTop w:val="0"/>
          <w:marBottom w:val="0"/>
          <w:divBdr>
            <w:top w:val="none" w:sz="0" w:space="0" w:color="auto"/>
            <w:left w:val="none" w:sz="0" w:space="0" w:color="auto"/>
            <w:bottom w:val="none" w:sz="0" w:space="0" w:color="auto"/>
            <w:right w:val="none" w:sz="0" w:space="0" w:color="auto"/>
          </w:divBdr>
        </w:div>
        <w:div w:id="1851989287">
          <w:marLeft w:val="0"/>
          <w:marRight w:val="0"/>
          <w:marTop w:val="0"/>
          <w:marBottom w:val="0"/>
          <w:divBdr>
            <w:top w:val="none" w:sz="0" w:space="0" w:color="auto"/>
            <w:left w:val="none" w:sz="0" w:space="0" w:color="auto"/>
            <w:bottom w:val="none" w:sz="0" w:space="0" w:color="auto"/>
            <w:right w:val="none" w:sz="0" w:space="0" w:color="auto"/>
          </w:divBdr>
        </w:div>
        <w:div w:id="1879661718">
          <w:marLeft w:val="0"/>
          <w:marRight w:val="0"/>
          <w:marTop w:val="0"/>
          <w:marBottom w:val="0"/>
          <w:divBdr>
            <w:top w:val="none" w:sz="0" w:space="0" w:color="auto"/>
            <w:left w:val="none" w:sz="0" w:space="0" w:color="auto"/>
            <w:bottom w:val="none" w:sz="0" w:space="0" w:color="auto"/>
            <w:right w:val="none" w:sz="0" w:space="0" w:color="auto"/>
          </w:divBdr>
        </w:div>
        <w:div w:id="1927766209">
          <w:marLeft w:val="0"/>
          <w:marRight w:val="0"/>
          <w:marTop w:val="0"/>
          <w:marBottom w:val="0"/>
          <w:divBdr>
            <w:top w:val="none" w:sz="0" w:space="0" w:color="auto"/>
            <w:left w:val="none" w:sz="0" w:space="0" w:color="auto"/>
            <w:bottom w:val="none" w:sz="0" w:space="0" w:color="auto"/>
            <w:right w:val="none" w:sz="0" w:space="0" w:color="auto"/>
          </w:divBdr>
        </w:div>
        <w:div w:id="1938096545">
          <w:marLeft w:val="0"/>
          <w:marRight w:val="0"/>
          <w:marTop w:val="0"/>
          <w:marBottom w:val="0"/>
          <w:divBdr>
            <w:top w:val="none" w:sz="0" w:space="0" w:color="auto"/>
            <w:left w:val="none" w:sz="0" w:space="0" w:color="auto"/>
            <w:bottom w:val="none" w:sz="0" w:space="0" w:color="auto"/>
            <w:right w:val="none" w:sz="0" w:space="0" w:color="auto"/>
          </w:divBdr>
        </w:div>
        <w:div w:id="2019694473">
          <w:marLeft w:val="0"/>
          <w:marRight w:val="0"/>
          <w:marTop w:val="0"/>
          <w:marBottom w:val="0"/>
          <w:divBdr>
            <w:top w:val="none" w:sz="0" w:space="0" w:color="auto"/>
            <w:left w:val="none" w:sz="0" w:space="0" w:color="auto"/>
            <w:bottom w:val="none" w:sz="0" w:space="0" w:color="auto"/>
            <w:right w:val="none" w:sz="0" w:space="0" w:color="auto"/>
          </w:divBdr>
        </w:div>
        <w:div w:id="2043819057">
          <w:marLeft w:val="0"/>
          <w:marRight w:val="0"/>
          <w:marTop w:val="0"/>
          <w:marBottom w:val="0"/>
          <w:divBdr>
            <w:top w:val="none" w:sz="0" w:space="0" w:color="auto"/>
            <w:left w:val="none" w:sz="0" w:space="0" w:color="auto"/>
            <w:bottom w:val="none" w:sz="0" w:space="0" w:color="auto"/>
            <w:right w:val="none" w:sz="0" w:space="0" w:color="auto"/>
          </w:divBdr>
        </w:div>
        <w:div w:id="2135367447">
          <w:marLeft w:val="0"/>
          <w:marRight w:val="0"/>
          <w:marTop w:val="0"/>
          <w:marBottom w:val="0"/>
          <w:divBdr>
            <w:top w:val="none" w:sz="0" w:space="0" w:color="auto"/>
            <w:left w:val="none" w:sz="0" w:space="0" w:color="auto"/>
            <w:bottom w:val="none" w:sz="0" w:space="0" w:color="auto"/>
            <w:right w:val="none" w:sz="0" w:space="0" w:color="auto"/>
          </w:divBdr>
        </w:div>
      </w:divsChild>
    </w:div>
    <w:div w:id="666901546">
      <w:bodyDiv w:val="1"/>
      <w:marLeft w:val="0"/>
      <w:marRight w:val="0"/>
      <w:marTop w:val="0"/>
      <w:marBottom w:val="0"/>
      <w:divBdr>
        <w:top w:val="none" w:sz="0" w:space="0" w:color="auto"/>
        <w:left w:val="none" w:sz="0" w:space="0" w:color="auto"/>
        <w:bottom w:val="none" w:sz="0" w:space="0" w:color="auto"/>
        <w:right w:val="none" w:sz="0" w:space="0" w:color="auto"/>
      </w:divBdr>
    </w:div>
    <w:div w:id="668171209">
      <w:bodyDiv w:val="1"/>
      <w:marLeft w:val="0"/>
      <w:marRight w:val="0"/>
      <w:marTop w:val="0"/>
      <w:marBottom w:val="0"/>
      <w:divBdr>
        <w:top w:val="none" w:sz="0" w:space="0" w:color="auto"/>
        <w:left w:val="none" w:sz="0" w:space="0" w:color="auto"/>
        <w:bottom w:val="none" w:sz="0" w:space="0" w:color="auto"/>
        <w:right w:val="none" w:sz="0" w:space="0" w:color="auto"/>
      </w:divBdr>
    </w:div>
    <w:div w:id="672609104">
      <w:bodyDiv w:val="1"/>
      <w:marLeft w:val="0"/>
      <w:marRight w:val="0"/>
      <w:marTop w:val="0"/>
      <w:marBottom w:val="0"/>
      <w:divBdr>
        <w:top w:val="none" w:sz="0" w:space="0" w:color="auto"/>
        <w:left w:val="none" w:sz="0" w:space="0" w:color="auto"/>
        <w:bottom w:val="none" w:sz="0" w:space="0" w:color="auto"/>
        <w:right w:val="none" w:sz="0" w:space="0" w:color="auto"/>
      </w:divBdr>
    </w:div>
    <w:div w:id="675812981">
      <w:bodyDiv w:val="1"/>
      <w:marLeft w:val="0"/>
      <w:marRight w:val="0"/>
      <w:marTop w:val="0"/>
      <w:marBottom w:val="0"/>
      <w:divBdr>
        <w:top w:val="none" w:sz="0" w:space="0" w:color="auto"/>
        <w:left w:val="none" w:sz="0" w:space="0" w:color="auto"/>
        <w:bottom w:val="none" w:sz="0" w:space="0" w:color="auto"/>
        <w:right w:val="none" w:sz="0" w:space="0" w:color="auto"/>
      </w:divBdr>
    </w:div>
    <w:div w:id="676269259">
      <w:bodyDiv w:val="1"/>
      <w:marLeft w:val="0"/>
      <w:marRight w:val="0"/>
      <w:marTop w:val="0"/>
      <w:marBottom w:val="0"/>
      <w:divBdr>
        <w:top w:val="none" w:sz="0" w:space="0" w:color="auto"/>
        <w:left w:val="none" w:sz="0" w:space="0" w:color="auto"/>
        <w:bottom w:val="none" w:sz="0" w:space="0" w:color="auto"/>
        <w:right w:val="none" w:sz="0" w:space="0" w:color="auto"/>
      </w:divBdr>
    </w:div>
    <w:div w:id="678434987">
      <w:bodyDiv w:val="1"/>
      <w:marLeft w:val="0"/>
      <w:marRight w:val="0"/>
      <w:marTop w:val="0"/>
      <w:marBottom w:val="0"/>
      <w:divBdr>
        <w:top w:val="none" w:sz="0" w:space="0" w:color="auto"/>
        <w:left w:val="none" w:sz="0" w:space="0" w:color="auto"/>
        <w:bottom w:val="none" w:sz="0" w:space="0" w:color="auto"/>
        <w:right w:val="none" w:sz="0" w:space="0" w:color="auto"/>
      </w:divBdr>
      <w:divsChild>
        <w:div w:id="1624118891">
          <w:marLeft w:val="0"/>
          <w:marRight w:val="0"/>
          <w:marTop w:val="0"/>
          <w:marBottom w:val="0"/>
          <w:divBdr>
            <w:top w:val="none" w:sz="0" w:space="0" w:color="auto"/>
            <w:left w:val="none" w:sz="0" w:space="0" w:color="auto"/>
            <w:bottom w:val="none" w:sz="0" w:space="0" w:color="auto"/>
            <w:right w:val="none" w:sz="0" w:space="0" w:color="auto"/>
          </w:divBdr>
        </w:div>
      </w:divsChild>
    </w:div>
    <w:div w:id="687827172">
      <w:bodyDiv w:val="1"/>
      <w:marLeft w:val="0"/>
      <w:marRight w:val="0"/>
      <w:marTop w:val="0"/>
      <w:marBottom w:val="0"/>
      <w:divBdr>
        <w:top w:val="none" w:sz="0" w:space="0" w:color="auto"/>
        <w:left w:val="none" w:sz="0" w:space="0" w:color="auto"/>
        <w:bottom w:val="none" w:sz="0" w:space="0" w:color="auto"/>
        <w:right w:val="none" w:sz="0" w:space="0" w:color="auto"/>
      </w:divBdr>
    </w:div>
    <w:div w:id="699017494">
      <w:bodyDiv w:val="1"/>
      <w:marLeft w:val="0"/>
      <w:marRight w:val="0"/>
      <w:marTop w:val="0"/>
      <w:marBottom w:val="0"/>
      <w:divBdr>
        <w:top w:val="none" w:sz="0" w:space="0" w:color="auto"/>
        <w:left w:val="none" w:sz="0" w:space="0" w:color="auto"/>
        <w:bottom w:val="none" w:sz="0" w:space="0" w:color="auto"/>
        <w:right w:val="none" w:sz="0" w:space="0" w:color="auto"/>
      </w:divBdr>
    </w:div>
    <w:div w:id="699207266">
      <w:bodyDiv w:val="1"/>
      <w:marLeft w:val="0"/>
      <w:marRight w:val="0"/>
      <w:marTop w:val="0"/>
      <w:marBottom w:val="0"/>
      <w:divBdr>
        <w:top w:val="none" w:sz="0" w:space="0" w:color="auto"/>
        <w:left w:val="none" w:sz="0" w:space="0" w:color="auto"/>
        <w:bottom w:val="none" w:sz="0" w:space="0" w:color="auto"/>
        <w:right w:val="none" w:sz="0" w:space="0" w:color="auto"/>
      </w:divBdr>
    </w:div>
    <w:div w:id="702903345">
      <w:bodyDiv w:val="1"/>
      <w:marLeft w:val="0"/>
      <w:marRight w:val="0"/>
      <w:marTop w:val="0"/>
      <w:marBottom w:val="0"/>
      <w:divBdr>
        <w:top w:val="none" w:sz="0" w:space="0" w:color="auto"/>
        <w:left w:val="none" w:sz="0" w:space="0" w:color="auto"/>
        <w:bottom w:val="none" w:sz="0" w:space="0" w:color="auto"/>
        <w:right w:val="none" w:sz="0" w:space="0" w:color="auto"/>
      </w:divBdr>
      <w:divsChild>
        <w:div w:id="487746578">
          <w:marLeft w:val="480"/>
          <w:marRight w:val="0"/>
          <w:marTop w:val="0"/>
          <w:marBottom w:val="0"/>
          <w:divBdr>
            <w:top w:val="none" w:sz="0" w:space="0" w:color="auto"/>
            <w:left w:val="none" w:sz="0" w:space="0" w:color="auto"/>
            <w:bottom w:val="none" w:sz="0" w:space="0" w:color="auto"/>
            <w:right w:val="none" w:sz="0" w:space="0" w:color="auto"/>
          </w:divBdr>
        </w:div>
        <w:div w:id="566919027">
          <w:marLeft w:val="480"/>
          <w:marRight w:val="0"/>
          <w:marTop w:val="0"/>
          <w:marBottom w:val="0"/>
          <w:divBdr>
            <w:top w:val="none" w:sz="0" w:space="0" w:color="auto"/>
            <w:left w:val="none" w:sz="0" w:space="0" w:color="auto"/>
            <w:bottom w:val="none" w:sz="0" w:space="0" w:color="auto"/>
            <w:right w:val="none" w:sz="0" w:space="0" w:color="auto"/>
          </w:divBdr>
        </w:div>
        <w:div w:id="594561066">
          <w:marLeft w:val="480"/>
          <w:marRight w:val="0"/>
          <w:marTop w:val="0"/>
          <w:marBottom w:val="0"/>
          <w:divBdr>
            <w:top w:val="none" w:sz="0" w:space="0" w:color="auto"/>
            <w:left w:val="none" w:sz="0" w:space="0" w:color="auto"/>
            <w:bottom w:val="none" w:sz="0" w:space="0" w:color="auto"/>
            <w:right w:val="none" w:sz="0" w:space="0" w:color="auto"/>
          </w:divBdr>
        </w:div>
      </w:divsChild>
    </w:div>
    <w:div w:id="715592137">
      <w:bodyDiv w:val="1"/>
      <w:marLeft w:val="0"/>
      <w:marRight w:val="0"/>
      <w:marTop w:val="0"/>
      <w:marBottom w:val="0"/>
      <w:divBdr>
        <w:top w:val="none" w:sz="0" w:space="0" w:color="auto"/>
        <w:left w:val="none" w:sz="0" w:space="0" w:color="auto"/>
        <w:bottom w:val="none" w:sz="0" w:space="0" w:color="auto"/>
        <w:right w:val="none" w:sz="0" w:space="0" w:color="auto"/>
      </w:divBdr>
    </w:div>
    <w:div w:id="716053532">
      <w:bodyDiv w:val="1"/>
      <w:marLeft w:val="0"/>
      <w:marRight w:val="0"/>
      <w:marTop w:val="0"/>
      <w:marBottom w:val="0"/>
      <w:divBdr>
        <w:top w:val="none" w:sz="0" w:space="0" w:color="auto"/>
        <w:left w:val="none" w:sz="0" w:space="0" w:color="auto"/>
        <w:bottom w:val="none" w:sz="0" w:space="0" w:color="auto"/>
        <w:right w:val="none" w:sz="0" w:space="0" w:color="auto"/>
      </w:divBdr>
    </w:div>
    <w:div w:id="734666706">
      <w:bodyDiv w:val="1"/>
      <w:marLeft w:val="0"/>
      <w:marRight w:val="0"/>
      <w:marTop w:val="0"/>
      <w:marBottom w:val="0"/>
      <w:divBdr>
        <w:top w:val="none" w:sz="0" w:space="0" w:color="auto"/>
        <w:left w:val="none" w:sz="0" w:space="0" w:color="auto"/>
        <w:bottom w:val="none" w:sz="0" w:space="0" w:color="auto"/>
        <w:right w:val="none" w:sz="0" w:space="0" w:color="auto"/>
      </w:divBdr>
      <w:divsChild>
        <w:div w:id="1173489053">
          <w:marLeft w:val="480"/>
          <w:marRight w:val="0"/>
          <w:marTop w:val="0"/>
          <w:marBottom w:val="0"/>
          <w:divBdr>
            <w:top w:val="none" w:sz="0" w:space="0" w:color="auto"/>
            <w:left w:val="none" w:sz="0" w:space="0" w:color="auto"/>
            <w:bottom w:val="none" w:sz="0" w:space="0" w:color="auto"/>
            <w:right w:val="none" w:sz="0" w:space="0" w:color="auto"/>
          </w:divBdr>
        </w:div>
        <w:div w:id="1409229003">
          <w:marLeft w:val="480"/>
          <w:marRight w:val="0"/>
          <w:marTop w:val="0"/>
          <w:marBottom w:val="0"/>
          <w:divBdr>
            <w:top w:val="none" w:sz="0" w:space="0" w:color="auto"/>
            <w:left w:val="none" w:sz="0" w:space="0" w:color="auto"/>
            <w:bottom w:val="none" w:sz="0" w:space="0" w:color="auto"/>
            <w:right w:val="none" w:sz="0" w:space="0" w:color="auto"/>
          </w:divBdr>
        </w:div>
      </w:divsChild>
    </w:div>
    <w:div w:id="737674569">
      <w:bodyDiv w:val="1"/>
      <w:marLeft w:val="0"/>
      <w:marRight w:val="0"/>
      <w:marTop w:val="0"/>
      <w:marBottom w:val="0"/>
      <w:divBdr>
        <w:top w:val="none" w:sz="0" w:space="0" w:color="auto"/>
        <w:left w:val="none" w:sz="0" w:space="0" w:color="auto"/>
        <w:bottom w:val="none" w:sz="0" w:space="0" w:color="auto"/>
        <w:right w:val="none" w:sz="0" w:space="0" w:color="auto"/>
      </w:divBdr>
    </w:div>
    <w:div w:id="748961787">
      <w:bodyDiv w:val="1"/>
      <w:marLeft w:val="0"/>
      <w:marRight w:val="0"/>
      <w:marTop w:val="0"/>
      <w:marBottom w:val="0"/>
      <w:divBdr>
        <w:top w:val="none" w:sz="0" w:space="0" w:color="auto"/>
        <w:left w:val="none" w:sz="0" w:space="0" w:color="auto"/>
        <w:bottom w:val="none" w:sz="0" w:space="0" w:color="auto"/>
        <w:right w:val="none" w:sz="0" w:space="0" w:color="auto"/>
      </w:divBdr>
    </w:div>
    <w:div w:id="752166207">
      <w:bodyDiv w:val="1"/>
      <w:marLeft w:val="0"/>
      <w:marRight w:val="0"/>
      <w:marTop w:val="0"/>
      <w:marBottom w:val="0"/>
      <w:divBdr>
        <w:top w:val="none" w:sz="0" w:space="0" w:color="auto"/>
        <w:left w:val="none" w:sz="0" w:space="0" w:color="auto"/>
        <w:bottom w:val="none" w:sz="0" w:space="0" w:color="auto"/>
        <w:right w:val="none" w:sz="0" w:space="0" w:color="auto"/>
      </w:divBdr>
    </w:div>
    <w:div w:id="772675829">
      <w:bodyDiv w:val="1"/>
      <w:marLeft w:val="0"/>
      <w:marRight w:val="0"/>
      <w:marTop w:val="0"/>
      <w:marBottom w:val="0"/>
      <w:divBdr>
        <w:top w:val="none" w:sz="0" w:space="0" w:color="auto"/>
        <w:left w:val="none" w:sz="0" w:space="0" w:color="auto"/>
        <w:bottom w:val="none" w:sz="0" w:space="0" w:color="auto"/>
        <w:right w:val="none" w:sz="0" w:space="0" w:color="auto"/>
      </w:divBdr>
    </w:div>
    <w:div w:id="775633489">
      <w:bodyDiv w:val="1"/>
      <w:marLeft w:val="0"/>
      <w:marRight w:val="0"/>
      <w:marTop w:val="0"/>
      <w:marBottom w:val="0"/>
      <w:divBdr>
        <w:top w:val="none" w:sz="0" w:space="0" w:color="auto"/>
        <w:left w:val="none" w:sz="0" w:space="0" w:color="auto"/>
        <w:bottom w:val="none" w:sz="0" w:space="0" w:color="auto"/>
        <w:right w:val="none" w:sz="0" w:space="0" w:color="auto"/>
      </w:divBdr>
    </w:div>
    <w:div w:id="776949889">
      <w:bodyDiv w:val="1"/>
      <w:marLeft w:val="0"/>
      <w:marRight w:val="0"/>
      <w:marTop w:val="0"/>
      <w:marBottom w:val="0"/>
      <w:divBdr>
        <w:top w:val="none" w:sz="0" w:space="0" w:color="auto"/>
        <w:left w:val="none" w:sz="0" w:space="0" w:color="auto"/>
        <w:bottom w:val="none" w:sz="0" w:space="0" w:color="auto"/>
        <w:right w:val="none" w:sz="0" w:space="0" w:color="auto"/>
      </w:divBdr>
    </w:div>
    <w:div w:id="792747766">
      <w:bodyDiv w:val="1"/>
      <w:marLeft w:val="0"/>
      <w:marRight w:val="0"/>
      <w:marTop w:val="0"/>
      <w:marBottom w:val="0"/>
      <w:divBdr>
        <w:top w:val="none" w:sz="0" w:space="0" w:color="auto"/>
        <w:left w:val="none" w:sz="0" w:space="0" w:color="auto"/>
        <w:bottom w:val="none" w:sz="0" w:space="0" w:color="auto"/>
        <w:right w:val="none" w:sz="0" w:space="0" w:color="auto"/>
      </w:divBdr>
    </w:div>
    <w:div w:id="798651229">
      <w:bodyDiv w:val="1"/>
      <w:marLeft w:val="0"/>
      <w:marRight w:val="0"/>
      <w:marTop w:val="0"/>
      <w:marBottom w:val="0"/>
      <w:divBdr>
        <w:top w:val="none" w:sz="0" w:space="0" w:color="auto"/>
        <w:left w:val="none" w:sz="0" w:space="0" w:color="auto"/>
        <w:bottom w:val="none" w:sz="0" w:space="0" w:color="auto"/>
        <w:right w:val="none" w:sz="0" w:space="0" w:color="auto"/>
      </w:divBdr>
    </w:div>
    <w:div w:id="802423256">
      <w:bodyDiv w:val="1"/>
      <w:marLeft w:val="0"/>
      <w:marRight w:val="0"/>
      <w:marTop w:val="0"/>
      <w:marBottom w:val="0"/>
      <w:divBdr>
        <w:top w:val="none" w:sz="0" w:space="0" w:color="auto"/>
        <w:left w:val="none" w:sz="0" w:space="0" w:color="auto"/>
        <w:bottom w:val="none" w:sz="0" w:space="0" w:color="auto"/>
        <w:right w:val="none" w:sz="0" w:space="0" w:color="auto"/>
      </w:divBdr>
    </w:div>
    <w:div w:id="803504057">
      <w:bodyDiv w:val="1"/>
      <w:marLeft w:val="0"/>
      <w:marRight w:val="0"/>
      <w:marTop w:val="0"/>
      <w:marBottom w:val="0"/>
      <w:divBdr>
        <w:top w:val="none" w:sz="0" w:space="0" w:color="auto"/>
        <w:left w:val="none" w:sz="0" w:space="0" w:color="auto"/>
        <w:bottom w:val="none" w:sz="0" w:space="0" w:color="auto"/>
        <w:right w:val="none" w:sz="0" w:space="0" w:color="auto"/>
      </w:divBdr>
    </w:div>
    <w:div w:id="804546297">
      <w:bodyDiv w:val="1"/>
      <w:marLeft w:val="0"/>
      <w:marRight w:val="0"/>
      <w:marTop w:val="0"/>
      <w:marBottom w:val="0"/>
      <w:divBdr>
        <w:top w:val="none" w:sz="0" w:space="0" w:color="auto"/>
        <w:left w:val="none" w:sz="0" w:space="0" w:color="auto"/>
        <w:bottom w:val="none" w:sz="0" w:space="0" w:color="auto"/>
        <w:right w:val="none" w:sz="0" w:space="0" w:color="auto"/>
      </w:divBdr>
    </w:div>
    <w:div w:id="805242950">
      <w:bodyDiv w:val="1"/>
      <w:marLeft w:val="0"/>
      <w:marRight w:val="0"/>
      <w:marTop w:val="0"/>
      <w:marBottom w:val="0"/>
      <w:divBdr>
        <w:top w:val="none" w:sz="0" w:space="0" w:color="auto"/>
        <w:left w:val="none" w:sz="0" w:space="0" w:color="auto"/>
        <w:bottom w:val="none" w:sz="0" w:space="0" w:color="auto"/>
        <w:right w:val="none" w:sz="0" w:space="0" w:color="auto"/>
      </w:divBdr>
    </w:div>
    <w:div w:id="806554614">
      <w:bodyDiv w:val="1"/>
      <w:marLeft w:val="0"/>
      <w:marRight w:val="0"/>
      <w:marTop w:val="0"/>
      <w:marBottom w:val="0"/>
      <w:divBdr>
        <w:top w:val="none" w:sz="0" w:space="0" w:color="auto"/>
        <w:left w:val="none" w:sz="0" w:space="0" w:color="auto"/>
        <w:bottom w:val="none" w:sz="0" w:space="0" w:color="auto"/>
        <w:right w:val="none" w:sz="0" w:space="0" w:color="auto"/>
      </w:divBdr>
    </w:div>
    <w:div w:id="809513574">
      <w:bodyDiv w:val="1"/>
      <w:marLeft w:val="0"/>
      <w:marRight w:val="0"/>
      <w:marTop w:val="0"/>
      <w:marBottom w:val="0"/>
      <w:divBdr>
        <w:top w:val="none" w:sz="0" w:space="0" w:color="auto"/>
        <w:left w:val="none" w:sz="0" w:space="0" w:color="auto"/>
        <w:bottom w:val="none" w:sz="0" w:space="0" w:color="auto"/>
        <w:right w:val="none" w:sz="0" w:space="0" w:color="auto"/>
      </w:divBdr>
    </w:div>
    <w:div w:id="816608332">
      <w:bodyDiv w:val="1"/>
      <w:marLeft w:val="0"/>
      <w:marRight w:val="0"/>
      <w:marTop w:val="0"/>
      <w:marBottom w:val="0"/>
      <w:divBdr>
        <w:top w:val="none" w:sz="0" w:space="0" w:color="auto"/>
        <w:left w:val="none" w:sz="0" w:space="0" w:color="auto"/>
        <w:bottom w:val="none" w:sz="0" w:space="0" w:color="auto"/>
        <w:right w:val="none" w:sz="0" w:space="0" w:color="auto"/>
      </w:divBdr>
    </w:div>
    <w:div w:id="818814233">
      <w:bodyDiv w:val="1"/>
      <w:marLeft w:val="0"/>
      <w:marRight w:val="0"/>
      <w:marTop w:val="0"/>
      <w:marBottom w:val="0"/>
      <w:divBdr>
        <w:top w:val="none" w:sz="0" w:space="0" w:color="auto"/>
        <w:left w:val="none" w:sz="0" w:space="0" w:color="auto"/>
        <w:bottom w:val="none" w:sz="0" w:space="0" w:color="auto"/>
        <w:right w:val="none" w:sz="0" w:space="0" w:color="auto"/>
      </w:divBdr>
    </w:div>
    <w:div w:id="819035312">
      <w:bodyDiv w:val="1"/>
      <w:marLeft w:val="0"/>
      <w:marRight w:val="0"/>
      <w:marTop w:val="0"/>
      <w:marBottom w:val="0"/>
      <w:divBdr>
        <w:top w:val="none" w:sz="0" w:space="0" w:color="auto"/>
        <w:left w:val="none" w:sz="0" w:space="0" w:color="auto"/>
        <w:bottom w:val="none" w:sz="0" w:space="0" w:color="auto"/>
        <w:right w:val="none" w:sz="0" w:space="0" w:color="auto"/>
      </w:divBdr>
    </w:div>
    <w:div w:id="820732661">
      <w:bodyDiv w:val="1"/>
      <w:marLeft w:val="0"/>
      <w:marRight w:val="0"/>
      <w:marTop w:val="0"/>
      <w:marBottom w:val="0"/>
      <w:divBdr>
        <w:top w:val="none" w:sz="0" w:space="0" w:color="auto"/>
        <w:left w:val="none" w:sz="0" w:space="0" w:color="auto"/>
        <w:bottom w:val="none" w:sz="0" w:space="0" w:color="auto"/>
        <w:right w:val="none" w:sz="0" w:space="0" w:color="auto"/>
      </w:divBdr>
    </w:div>
    <w:div w:id="822701515">
      <w:bodyDiv w:val="1"/>
      <w:marLeft w:val="0"/>
      <w:marRight w:val="0"/>
      <w:marTop w:val="0"/>
      <w:marBottom w:val="0"/>
      <w:divBdr>
        <w:top w:val="none" w:sz="0" w:space="0" w:color="auto"/>
        <w:left w:val="none" w:sz="0" w:space="0" w:color="auto"/>
        <w:bottom w:val="none" w:sz="0" w:space="0" w:color="auto"/>
        <w:right w:val="none" w:sz="0" w:space="0" w:color="auto"/>
      </w:divBdr>
    </w:div>
    <w:div w:id="823931613">
      <w:bodyDiv w:val="1"/>
      <w:marLeft w:val="0"/>
      <w:marRight w:val="0"/>
      <w:marTop w:val="0"/>
      <w:marBottom w:val="0"/>
      <w:divBdr>
        <w:top w:val="none" w:sz="0" w:space="0" w:color="auto"/>
        <w:left w:val="none" w:sz="0" w:space="0" w:color="auto"/>
        <w:bottom w:val="none" w:sz="0" w:space="0" w:color="auto"/>
        <w:right w:val="none" w:sz="0" w:space="0" w:color="auto"/>
      </w:divBdr>
      <w:divsChild>
        <w:div w:id="46413415">
          <w:marLeft w:val="0"/>
          <w:marRight w:val="0"/>
          <w:marTop w:val="0"/>
          <w:marBottom w:val="0"/>
          <w:divBdr>
            <w:top w:val="none" w:sz="0" w:space="0" w:color="auto"/>
            <w:left w:val="none" w:sz="0" w:space="0" w:color="auto"/>
            <w:bottom w:val="none" w:sz="0" w:space="0" w:color="auto"/>
            <w:right w:val="none" w:sz="0" w:space="0" w:color="auto"/>
          </w:divBdr>
        </w:div>
        <w:div w:id="114060261">
          <w:marLeft w:val="0"/>
          <w:marRight w:val="0"/>
          <w:marTop w:val="0"/>
          <w:marBottom w:val="0"/>
          <w:divBdr>
            <w:top w:val="none" w:sz="0" w:space="0" w:color="auto"/>
            <w:left w:val="none" w:sz="0" w:space="0" w:color="auto"/>
            <w:bottom w:val="none" w:sz="0" w:space="0" w:color="auto"/>
            <w:right w:val="none" w:sz="0" w:space="0" w:color="auto"/>
          </w:divBdr>
        </w:div>
        <w:div w:id="139082156">
          <w:marLeft w:val="0"/>
          <w:marRight w:val="0"/>
          <w:marTop w:val="0"/>
          <w:marBottom w:val="0"/>
          <w:divBdr>
            <w:top w:val="none" w:sz="0" w:space="0" w:color="auto"/>
            <w:left w:val="none" w:sz="0" w:space="0" w:color="auto"/>
            <w:bottom w:val="none" w:sz="0" w:space="0" w:color="auto"/>
            <w:right w:val="none" w:sz="0" w:space="0" w:color="auto"/>
          </w:divBdr>
        </w:div>
        <w:div w:id="192117779">
          <w:marLeft w:val="0"/>
          <w:marRight w:val="0"/>
          <w:marTop w:val="0"/>
          <w:marBottom w:val="0"/>
          <w:divBdr>
            <w:top w:val="none" w:sz="0" w:space="0" w:color="auto"/>
            <w:left w:val="none" w:sz="0" w:space="0" w:color="auto"/>
            <w:bottom w:val="none" w:sz="0" w:space="0" w:color="auto"/>
            <w:right w:val="none" w:sz="0" w:space="0" w:color="auto"/>
          </w:divBdr>
        </w:div>
        <w:div w:id="230048150">
          <w:marLeft w:val="0"/>
          <w:marRight w:val="0"/>
          <w:marTop w:val="0"/>
          <w:marBottom w:val="0"/>
          <w:divBdr>
            <w:top w:val="none" w:sz="0" w:space="0" w:color="auto"/>
            <w:left w:val="none" w:sz="0" w:space="0" w:color="auto"/>
            <w:bottom w:val="none" w:sz="0" w:space="0" w:color="auto"/>
            <w:right w:val="none" w:sz="0" w:space="0" w:color="auto"/>
          </w:divBdr>
        </w:div>
        <w:div w:id="291375249">
          <w:marLeft w:val="0"/>
          <w:marRight w:val="0"/>
          <w:marTop w:val="0"/>
          <w:marBottom w:val="0"/>
          <w:divBdr>
            <w:top w:val="none" w:sz="0" w:space="0" w:color="auto"/>
            <w:left w:val="none" w:sz="0" w:space="0" w:color="auto"/>
            <w:bottom w:val="none" w:sz="0" w:space="0" w:color="auto"/>
            <w:right w:val="none" w:sz="0" w:space="0" w:color="auto"/>
          </w:divBdr>
        </w:div>
        <w:div w:id="332152655">
          <w:marLeft w:val="0"/>
          <w:marRight w:val="0"/>
          <w:marTop w:val="0"/>
          <w:marBottom w:val="0"/>
          <w:divBdr>
            <w:top w:val="none" w:sz="0" w:space="0" w:color="auto"/>
            <w:left w:val="none" w:sz="0" w:space="0" w:color="auto"/>
            <w:bottom w:val="none" w:sz="0" w:space="0" w:color="auto"/>
            <w:right w:val="none" w:sz="0" w:space="0" w:color="auto"/>
          </w:divBdr>
        </w:div>
        <w:div w:id="345442574">
          <w:marLeft w:val="0"/>
          <w:marRight w:val="0"/>
          <w:marTop w:val="0"/>
          <w:marBottom w:val="0"/>
          <w:divBdr>
            <w:top w:val="none" w:sz="0" w:space="0" w:color="auto"/>
            <w:left w:val="none" w:sz="0" w:space="0" w:color="auto"/>
            <w:bottom w:val="none" w:sz="0" w:space="0" w:color="auto"/>
            <w:right w:val="none" w:sz="0" w:space="0" w:color="auto"/>
          </w:divBdr>
        </w:div>
        <w:div w:id="358819622">
          <w:marLeft w:val="0"/>
          <w:marRight w:val="0"/>
          <w:marTop w:val="0"/>
          <w:marBottom w:val="0"/>
          <w:divBdr>
            <w:top w:val="none" w:sz="0" w:space="0" w:color="auto"/>
            <w:left w:val="none" w:sz="0" w:space="0" w:color="auto"/>
            <w:bottom w:val="none" w:sz="0" w:space="0" w:color="auto"/>
            <w:right w:val="none" w:sz="0" w:space="0" w:color="auto"/>
          </w:divBdr>
        </w:div>
        <w:div w:id="383480715">
          <w:marLeft w:val="0"/>
          <w:marRight w:val="0"/>
          <w:marTop w:val="0"/>
          <w:marBottom w:val="0"/>
          <w:divBdr>
            <w:top w:val="none" w:sz="0" w:space="0" w:color="auto"/>
            <w:left w:val="none" w:sz="0" w:space="0" w:color="auto"/>
            <w:bottom w:val="none" w:sz="0" w:space="0" w:color="auto"/>
            <w:right w:val="none" w:sz="0" w:space="0" w:color="auto"/>
          </w:divBdr>
        </w:div>
        <w:div w:id="500197673">
          <w:marLeft w:val="0"/>
          <w:marRight w:val="0"/>
          <w:marTop w:val="0"/>
          <w:marBottom w:val="0"/>
          <w:divBdr>
            <w:top w:val="none" w:sz="0" w:space="0" w:color="auto"/>
            <w:left w:val="none" w:sz="0" w:space="0" w:color="auto"/>
            <w:bottom w:val="none" w:sz="0" w:space="0" w:color="auto"/>
            <w:right w:val="none" w:sz="0" w:space="0" w:color="auto"/>
          </w:divBdr>
        </w:div>
        <w:div w:id="532153270">
          <w:marLeft w:val="0"/>
          <w:marRight w:val="0"/>
          <w:marTop w:val="0"/>
          <w:marBottom w:val="0"/>
          <w:divBdr>
            <w:top w:val="none" w:sz="0" w:space="0" w:color="auto"/>
            <w:left w:val="none" w:sz="0" w:space="0" w:color="auto"/>
            <w:bottom w:val="none" w:sz="0" w:space="0" w:color="auto"/>
            <w:right w:val="none" w:sz="0" w:space="0" w:color="auto"/>
          </w:divBdr>
        </w:div>
        <w:div w:id="613440660">
          <w:marLeft w:val="0"/>
          <w:marRight w:val="0"/>
          <w:marTop w:val="0"/>
          <w:marBottom w:val="0"/>
          <w:divBdr>
            <w:top w:val="none" w:sz="0" w:space="0" w:color="auto"/>
            <w:left w:val="none" w:sz="0" w:space="0" w:color="auto"/>
            <w:bottom w:val="none" w:sz="0" w:space="0" w:color="auto"/>
            <w:right w:val="none" w:sz="0" w:space="0" w:color="auto"/>
          </w:divBdr>
        </w:div>
        <w:div w:id="645597326">
          <w:marLeft w:val="0"/>
          <w:marRight w:val="0"/>
          <w:marTop w:val="0"/>
          <w:marBottom w:val="0"/>
          <w:divBdr>
            <w:top w:val="none" w:sz="0" w:space="0" w:color="auto"/>
            <w:left w:val="none" w:sz="0" w:space="0" w:color="auto"/>
            <w:bottom w:val="none" w:sz="0" w:space="0" w:color="auto"/>
            <w:right w:val="none" w:sz="0" w:space="0" w:color="auto"/>
          </w:divBdr>
        </w:div>
        <w:div w:id="659650156">
          <w:marLeft w:val="0"/>
          <w:marRight w:val="0"/>
          <w:marTop w:val="0"/>
          <w:marBottom w:val="0"/>
          <w:divBdr>
            <w:top w:val="none" w:sz="0" w:space="0" w:color="auto"/>
            <w:left w:val="none" w:sz="0" w:space="0" w:color="auto"/>
            <w:bottom w:val="none" w:sz="0" w:space="0" w:color="auto"/>
            <w:right w:val="none" w:sz="0" w:space="0" w:color="auto"/>
          </w:divBdr>
        </w:div>
        <w:div w:id="676150144">
          <w:marLeft w:val="0"/>
          <w:marRight w:val="0"/>
          <w:marTop w:val="0"/>
          <w:marBottom w:val="0"/>
          <w:divBdr>
            <w:top w:val="none" w:sz="0" w:space="0" w:color="auto"/>
            <w:left w:val="none" w:sz="0" w:space="0" w:color="auto"/>
            <w:bottom w:val="none" w:sz="0" w:space="0" w:color="auto"/>
            <w:right w:val="none" w:sz="0" w:space="0" w:color="auto"/>
          </w:divBdr>
        </w:div>
        <w:div w:id="684555112">
          <w:marLeft w:val="0"/>
          <w:marRight w:val="0"/>
          <w:marTop w:val="0"/>
          <w:marBottom w:val="0"/>
          <w:divBdr>
            <w:top w:val="none" w:sz="0" w:space="0" w:color="auto"/>
            <w:left w:val="none" w:sz="0" w:space="0" w:color="auto"/>
            <w:bottom w:val="none" w:sz="0" w:space="0" w:color="auto"/>
            <w:right w:val="none" w:sz="0" w:space="0" w:color="auto"/>
          </w:divBdr>
        </w:div>
        <w:div w:id="726686756">
          <w:marLeft w:val="0"/>
          <w:marRight w:val="0"/>
          <w:marTop w:val="0"/>
          <w:marBottom w:val="0"/>
          <w:divBdr>
            <w:top w:val="none" w:sz="0" w:space="0" w:color="auto"/>
            <w:left w:val="none" w:sz="0" w:space="0" w:color="auto"/>
            <w:bottom w:val="none" w:sz="0" w:space="0" w:color="auto"/>
            <w:right w:val="none" w:sz="0" w:space="0" w:color="auto"/>
          </w:divBdr>
        </w:div>
        <w:div w:id="770514990">
          <w:marLeft w:val="0"/>
          <w:marRight w:val="0"/>
          <w:marTop w:val="0"/>
          <w:marBottom w:val="0"/>
          <w:divBdr>
            <w:top w:val="none" w:sz="0" w:space="0" w:color="auto"/>
            <w:left w:val="none" w:sz="0" w:space="0" w:color="auto"/>
            <w:bottom w:val="none" w:sz="0" w:space="0" w:color="auto"/>
            <w:right w:val="none" w:sz="0" w:space="0" w:color="auto"/>
          </w:divBdr>
        </w:div>
        <w:div w:id="805778336">
          <w:marLeft w:val="0"/>
          <w:marRight w:val="0"/>
          <w:marTop w:val="0"/>
          <w:marBottom w:val="0"/>
          <w:divBdr>
            <w:top w:val="none" w:sz="0" w:space="0" w:color="auto"/>
            <w:left w:val="none" w:sz="0" w:space="0" w:color="auto"/>
            <w:bottom w:val="none" w:sz="0" w:space="0" w:color="auto"/>
            <w:right w:val="none" w:sz="0" w:space="0" w:color="auto"/>
          </w:divBdr>
        </w:div>
        <w:div w:id="818152823">
          <w:marLeft w:val="0"/>
          <w:marRight w:val="0"/>
          <w:marTop w:val="0"/>
          <w:marBottom w:val="0"/>
          <w:divBdr>
            <w:top w:val="none" w:sz="0" w:space="0" w:color="auto"/>
            <w:left w:val="none" w:sz="0" w:space="0" w:color="auto"/>
            <w:bottom w:val="none" w:sz="0" w:space="0" w:color="auto"/>
            <w:right w:val="none" w:sz="0" w:space="0" w:color="auto"/>
          </w:divBdr>
        </w:div>
        <w:div w:id="909079824">
          <w:marLeft w:val="0"/>
          <w:marRight w:val="0"/>
          <w:marTop w:val="0"/>
          <w:marBottom w:val="0"/>
          <w:divBdr>
            <w:top w:val="none" w:sz="0" w:space="0" w:color="auto"/>
            <w:left w:val="none" w:sz="0" w:space="0" w:color="auto"/>
            <w:bottom w:val="none" w:sz="0" w:space="0" w:color="auto"/>
            <w:right w:val="none" w:sz="0" w:space="0" w:color="auto"/>
          </w:divBdr>
        </w:div>
        <w:div w:id="911429759">
          <w:marLeft w:val="0"/>
          <w:marRight w:val="0"/>
          <w:marTop w:val="0"/>
          <w:marBottom w:val="0"/>
          <w:divBdr>
            <w:top w:val="none" w:sz="0" w:space="0" w:color="auto"/>
            <w:left w:val="none" w:sz="0" w:space="0" w:color="auto"/>
            <w:bottom w:val="none" w:sz="0" w:space="0" w:color="auto"/>
            <w:right w:val="none" w:sz="0" w:space="0" w:color="auto"/>
          </w:divBdr>
        </w:div>
        <w:div w:id="911815190">
          <w:marLeft w:val="0"/>
          <w:marRight w:val="0"/>
          <w:marTop w:val="0"/>
          <w:marBottom w:val="0"/>
          <w:divBdr>
            <w:top w:val="none" w:sz="0" w:space="0" w:color="auto"/>
            <w:left w:val="none" w:sz="0" w:space="0" w:color="auto"/>
            <w:bottom w:val="none" w:sz="0" w:space="0" w:color="auto"/>
            <w:right w:val="none" w:sz="0" w:space="0" w:color="auto"/>
          </w:divBdr>
        </w:div>
        <w:div w:id="956134901">
          <w:marLeft w:val="0"/>
          <w:marRight w:val="0"/>
          <w:marTop w:val="0"/>
          <w:marBottom w:val="0"/>
          <w:divBdr>
            <w:top w:val="none" w:sz="0" w:space="0" w:color="auto"/>
            <w:left w:val="none" w:sz="0" w:space="0" w:color="auto"/>
            <w:bottom w:val="none" w:sz="0" w:space="0" w:color="auto"/>
            <w:right w:val="none" w:sz="0" w:space="0" w:color="auto"/>
          </w:divBdr>
        </w:div>
        <w:div w:id="965888189">
          <w:marLeft w:val="0"/>
          <w:marRight w:val="0"/>
          <w:marTop w:val="0"/>
          <w:marBottom w:val="0"/>
          <w:divBdr>
            <w:top w:val="none" w:sz="0" w:space="0" w:color="auto"/>
            <w:left w:val="none" w:sz="0" w:space="0" w:color="auto"/>
            <w:bottom w:val="none" w:sz="0" w:space="0" w:color="auto"/>
            <w:right w:val="none" w:sz="0" w:space="0" w:color="auto"/>
          </w:divBdr>
        </w:div>
        <w:div w:id="970793343">
          <w:marLeft w:val="0"/>
          <w:marRight w:val="0"/>
          <w:marTop w:val="0"/>
          <w:marBottom w:val="0"/>
          <w:divBdr>
            <w:top w:val="none" w:sz="0" w:space="0" w:color="auto"/>
            <w:left w:val="none" w:sz="0" w:space="0" w:color="auto"/>
            <w:bottom w:val="none" w:sz="0" w:space="0" w:color="auto"/>
            <w:right w:val="none" w:sz="0" w:space="0" w:color="auto"/>
          </w:divBdr>
        </w:div>
        <w:div w:id="991567265">
          <w:marLeft w:val="0"/>
          <w:marRight w:val="0"/>
          <w:marTop w:val="0"/>
          <w:marBottom w:val="0"/>
          <w:divBdr>
            <w:top w:val="none" w:sz="0" w:space="0" w:color="auto"/>
            <w:left w:val="none" w:sz="0" w:space="0" w:color="auto"/>
            <w:bottom w:val="none" w:sz="0" w:space="0" w:color="auto"/>
            <w:right w:val="none" w:sz="0" w:space="0" w:color="auto"/>
          </w:divBdr>
        </w:div>
        <w:div w:id="1015618250">
          <w:marLeft w:val="0"/>
          <w:marRight w:val="0"/>
          <w:marTop w:val="0"/>
          <w:marBottom w:val="0"/>
          <w:divBdr>
            <w:top w:val="none" w:sz="0" w:space="0" w:color="auto"/>
            <w:left w:val="none" w:sz="0" w:space="0" w:color="auto"/>
            <w:bottom w:val="none" w:sz="0" w:space="0" w:color="auto"/>
            <w:right w:val="none" w:sz="0" w:space="0" w:color="auto"/>
          </w:divBdr>
        </w:div>
        <w:div w:id="1061830881">
          <w:marLeft w:val="0"/>
          <w:marRight w:val="0"/>
          <w:marTop w:val="0"/>
          <w:marBottom w:val="0"/>
          <w:divBdr>
            <w:top w:val="none" w:sz="0" w:space="0" w:color="auto"/>
            <w:left w:val="none" w:sz="0" w:space="0" w:color="auto"/>
            <w:bottom w:val="none" w:sz="0" w:space="0" w:color="auto"/>
            <w:right w:val="none" w:sz="0" w:space="0" w:color="auto"/>
          </w:divBdr>
        </w:div>
        <w:div w:id="1101803513">
          <w:marLeft w:val="0"/>
          <w:marRight w:val="0"/>
          <w:marTop w:val="0"/>
          <w:marBottom w:val="0"/>
          <w:divBdr>
            <w:top w:val="none" w:sz="0" w:space="0" w:color="auto"/>
            <w:left w:val="none" w:sz="0" w:space="0" w:color="auto"/>
            <w:bottom w:val="none" w:sz="0" w:space="0" w:color="auto"/>
            <w:right w:val="none" w:sz="0" w:space="0" w:color="auto"/>
          </w:divBdr>
        </w:div>
        <w:div w:id="1168599309">
          <w:marLeft w:val="0"/>
          <w:marRight w:val="0"/>
          <w:marTop w:val="0"/>
          <w:marBottom w:val="0"/>
          <w:divBdr>
            <w:top w:val="none" w:sz="0" w:space="0" w:color="auto"/>
            <w:left w:val="none" w:sz="0" w:space="0" w:color="auto"/>
            <w:bottom w:val="none" w:sz="0" w:space="0" w:color="auto"/>
            <w:right w:val="none" w:sz="0" w:space="0" w:color="auto"/>
          </w:divBdr>
        </w:div>
        <w:div w:id="1183591132">
          <w:marLeft w:val="0"/>
          <w:marRight w:val="0"/>
          <w:marTop w:val="0"/>
          <w:marBottom w:val="0"/>
          <w:divBdr>
            <w:top w:val="none" w:sz="0" w:space="0" w:color="auto"/>
            <w:left w:val="none" w:sz="0" w:space="0" w:color="auto"/>
            <w:bottom w:val="none" w:sz="0" w:space="0" w:color="auto"/>
            <w:right w:val="none" w:sz="0" w:space="0" w:color="auto"/>
          </w:divBdr>
        </w:div>
        <w:div w:id="1227842670">
          <w:marLeft w:val="0"/>
          <w:marRight w:val="0"/>
          <w:marTop w:val="0"/>
          <w:marBottom w:val="0"/>
          <w:divBdr>
            <w:top w:val="none" w:sz="0" w:space="0" w:color="auto"/>
            <w:left w:val="none" w:sz="0" w:space="0" w:color="auto"/>
            <w:bottom w:val="none" w:sz="0" w:space="0" w:color="auto"/>
            <w:right w:val="none" w:sz="0" w:space="0" w:color="auto"/>
          </w:divBdr>
        </w:div>
        <w:div w:id="1262765200">
          <w:marLeft w:val="0"/>
          <w:marRight w:val="0"/>
          <w:marTop w:val="0"/>
          <w:marBottom w:val="0"/>
          <w:divBdr>
            <w:top w:val="none" w:sz="0" w:space="0" w:color="auto"/>
            <w:left w:val="none" w:sz="0" w:space="0" w:color="auto"/>
            <w:bottom w:val="none" w:sz="0" w:space="0" w:color="auto"/>
            <w:right w:val="none" w:sz="0" w:space="0" w:color="auto"/>
          </w:divBdr>
        </w:div>
        <w:div w:id="1264652385">
          <w:marLeft w:val="0"/>
          <w:marRight w:val="0"/>
          <w:marTop w:val="0"/>
          <w:marBottom w:val="0"/>
          <w:divBdr>
            <w:top w:val="none" w:sz="0" w:space="0" w:color="auto"/>
            <w:left w:val="none" w:sz="0" w:space="0" w:color="auto"/>
            <w:bottom w:val="none" w:sz="0" w:space="0" w:color="auto"/>
            <w:right w:val="none" w:sz="0" w:space="0" w:color="auto"/>
          </w:divBdr>
        </w:div>
        <w:div w:id="1308051115">
          <w:marLeft w:val="0"/>
          <w:marRight w:val="0"/>
          <w:marTop w:val="0"/>
          <w:marBottom w:val="0"/>
          <w:divBdr>
            <w:top w:val="none" w:sz="0" w:space="0" w:color="auto"/>
            <w:left w:val="none" w:sz="0" w:space="0" w:color="auto"/>
            <w:bottom w:val="none" w:sz="0" w:space="0" w:color="auto"/>
            <w:right w:val="none" w:sz="0" w:space="0" w:color="auto"/>
          </w:divBdr>
        </w:div>
        <w:div w:id="1339238887">
          <w:marLeft w:val="0"/>
          <w:marRight w:val="0"/>
          <w:marTop w:val="0"/>
          <w:marBottom w:val="0"/>
          <w:divBdr>
            <w:top w:val="none" w:sz="0" w:space="0" w:color="auto"/>
            <w:left w:val="none" w:sz="0" w:space="0" w:color="auto"/>
            <w:bottom w:val="none" w:sz="0" w:space="0" w:color="auto"/>
            <w:right w:val="none" w:sz="0" w:space="0" w:color="auto"/>
          </w:divBdr>
        </w:div>
        <w:div w:id="1389836531">
          <w:marLeft w:val="0"/>
          <w:marRight w:val="0"/>
          <w:marTop w:val="0"/>
          <w:marBottom w:val="0"/>
          <w:divBdr>
            <w:top w:val="none" w:sz="0" w:space="0" w:color="auto"/>
            <w:left w:val="none" w:sz="0" w:space="0" w:color="auto"/>
            <w:bottom w:val="none" w:sz="0" w:space="0" w:color="auto"/>
            <w:right w:val="none" w:sz="0" w:space="0" w:color="auto"/>
          </w:divBdr>
        </w:div>
        <w:div w:id="1452821631">
          <w:marLeft w:val="0"/>
          <w:marRight w:val="0"/>
          <w:marTop w:val="0"/>
          <w:marBottom w:val="0"/>
          <w:divBdr>
            <w:top w:val="none" w:sz="0" w:space="0" w:color="auto"/>
            <w:left w:val="none" w:sz="0" w:space="0" w:color="auto"/>
            <w:bottom w:val="none" w:sz="0" w:space="0" w:color="auto"/>
            <w:right w:val="none" w:sz="0" w:space="0" w:color="auto"/>
          </w:divBdr>
        </w:div>
        <w:div w:id="1457404493">
          <w:marLeft w:val="0"/>
          <w:marRight w:val="0"/>
          <w:marTop w:val="0"/>
          <w:marBottom w:val="0"/>
          <w:divBdr>
            <w:top w:val="none" w:sz="0" w:space="0" w:color="auto"/>
            <w:left w:val="none" w:sz="0" w:space="0" w:color="auto"/>
            <w:bottom w:val="none" w:sz="0" w:space="0" w:color="auto"/>
            <w:right w:val="none" w:sz="0" w:space="0" w:color="auto"/>
          </w:divBdr>
        </w:div>
        <w:div w:id="1475223714">
          <w:marLeft w:val="0"/>
          <w:marRight w:val="0"/>
          <w:marTop w:val="0"/>
          <w:marBottom w:val="0"/>
          <w:divBdr>
            <w:top w:val="none" w:sz="0" w:space="0" w:color="auto"/>
            <w:left w:val="none" w:sz="0" w:space="0" w:color="auto"/>
            <w:bottom w:val="none" w:sz="0" w:space="0" w:color="auto"/>
            <w:right w:val="none" w:sz="0" w:space="0" w:color="auto"/>
          </w:divBdr>
        </w:div>
        <w:div w:id="1482577996">
          <w:marLeft w:val="0"/>
          <w:marRight w:val="0"/>
          <w:marTop w:val="0"/>
          <w:marBottom w:val="0"/>
          <w:divBdr>
            <w:top w:val="none" w:sz="0" w:space="0" w:color="auto"/>
            <w:left w:val="none" w:sz="0" w:space="0" w:color="auto"/>
            <w:bottom w:val="none" w:sz="0" w:space="0" w:color="auto"/>
            <w:right w:val="none" w:sz="0" w:space="0" w:color="auto"/>
          </w:divBdr>
        </w:div>
        <w:div w:id="1543248481">
          <w:marLeft w:val="0"/>
          <w:marRight w:val="0"/>
          <w:marTop w:val="0"/>
          <w:marBottom w:val="0"/>
          <w:divBdr>
            <w:top w:val="none" w:sz="0" w:space="0" w:color="auto"/>
            <w:left w:val="none" w:sz="0" w:space="0" w:color="auto"/>
            <w:bottom w:val="none" w:sz="0" w:space="0" w:color="auto"/>
            <w:right w:val="none" w:sz="0" w:space="0" w:color="auto"/>
          </w:divBdr>
        </w:div>
        <w:div w:id="1591816365">
          <w:marLeft w:val="0"/>
          <w:marRight w:val="0"/>
          <w:marTop w:val="0"/>
          <w:marBottom w:val="0"/>
          <w:divBdr>
            <w:top w:val="none" w:sz="0" w:space="0" w:color="auto"/>
            <w:left w:val="none" w:sz="0" w:space="0" w:color="auto"/>
            <w:bottom w:val="none" w:sz="0" w:space="0" w:color="auto"/>
            <w:right w:val="none" w:sz="0" w:space="0" w:color="auto"/>
          </w:divBdr>
        </w:div>
        <w:div w:id="1657144072">
          <w:marLeft w:val="0"/>
          <w:marRight w:val="0"/>
          <w:marTop w:val="0"/>
          <w:marBottom w:val="0"/>
          <w:divBdr>
            <w:top w:val="none" w:sz="0" w:space="0" w:color="auto"/>
            <w:left w:val="none" w:sz="0" w:space="0" w:color="auto"/>
            <w:bottom w:val="none" w:sz="0" w:space="0" w:color="auto"/>
            <w:right w:val="none" w:sz="0" w:space="0" w:color="auto"/>
          </w:divBdr>
        </w:div>
        <w:div w:id="1699233965">
          <w:marLeft w:val="0"/>
          <w:marRight w:val="0"/>
          <w:marTop w:val="0"/>
          <w:marBottom w:val="0"/>
          <w:divBdr>
            <w:top w:val="none" w:sz="0" w:space="0" w:color="auto"/>
            <w:left w:val="none" w:sz="0" w:space="0" w:color="auto"/>
            <w:bottom w:val="none" w:sz="0" w:space="0" w:color="auto"/>
            <w:right w:val="none" w:sz="0" w:space="0" w:color="auto"/>
          </w:divBdr>
        </w:div>
        <w:div w:id="1753039278">
          <w:marLeft w:val="0"/>
          <w:marRight w:val="0"/>
          <w:marTop w:val="0"/>
          <w:marBottom w:val="0"/>
          <w:divBdr>
            <w:top w:val="none" w:sz="0" w:space="0" w:color="auto"/>
            <w:left w:val="none" w:sz="0" w:space="0" w:color="auto"/>
            <w:bottom w:val="none" w:sz="0" w:space="0" w:color="auto"/>
            <w:right w:val="none" w:sz="0" w:space="0" w:color="auto"/>
          </w:divBdr>
        </w:div>
        <w:div w:id="1759911254">
          <w:marLeft w:val="0"/>
          <w:marRight w:val="0"/>
          <w:marTop w:val="0"/>
          <w:marBottom w:val="0"/>
          <w:divBdr>
            <w:top w:val="none" w:sz="0" w:space="0" w:color="auto"/>
            <w:left w:val="none" w:sz="0" w:space="0" w:color="auto"/>
            <w:bottom w:val="none" w:sz="0" w:space="0" w:color="auto"/>
            <w:right w:val="none" w:sz="0" w:space="0" w:color="auto"/>
          </w:divBdr>
        </w:div>
        <w:div w:id="1771852680">
          <w:marLeft w:val="0"/>
          <w:marRight w:val="0"/>
          <w:marTop w:val="0"/>
          <w:marBottom w:val="0"/>
          <w:divBdr>
            <w:top w:val="none" w:sz="0" w:space="0" w:color="auto"/>
            <w:left w:val="none" w:sz="0" w:space="0" w:color="auto"/>
            <w:bottom w:val="none" w:sz="0" w:space="0" w:color="auto"/>
            <w:right w:val="none" w:sz="0" w:space="0" w:color="auto"/>
          </w:divBdr>
        </w:div>
        <w:div w:id="1789004202">
          <w:marLeft w:val="0"/>
          <w:marRight w:val="0"/>
          <w:marTop w:val="0"/>
          <w:marBottom w:val="0"/>
          <w:divBdr>
            <w:top w:val="none" w:sz="0" w:space="0" w:color="auto"/>
            <w:left w:val="none" w:sz="0" w:space="0" w:color="auto"/>
            <w:bottom w:val="none" w:sz="0" w:space="0" w:color="auto"/>
            <w:right w:val="none" w:sz="0" w:space="0" w:color="auto"/>
          </w:divBdr>
        </w:div>
        <w:div w:id="1845241680">
          <w:marLeft w:val="0"/>
          <w:marRight w:val="0"/>
          <w:marTop w:val="0"/>
          <w:marBottom w:val="0"/>
          <w:divBdr>
            <w:top w:val="none" w:sz="0" w:space="0" w:color="auto"/>
            <w:left w:val="none" w:sz="0" w:space="0" w:color="auto"/>
            <w:bottom w:val="none" w:sz="0" w:space="0" w:color="auto"/>
            <w:right w:val="none" w:sz="0" w:space="0" w:color="auto"/>
          </w:divBdr>
        </w:div>
        <w:div w:id="1868256462">
          <w:marLeft w:val="0"/>
          <w:marRight w:val="0"/>
          <w:marTop w:val="0"/>
          <w:marBottom w:val="0"/>
          <w:divBdr>
            <w:top w:val="none" w:sz="0" w:space="0" w:color="auto"/>
            <w:left w:val="none" w:sz="0" w:space="0" w:color="auto"/>
            <w:bottom w:val="none" w:sz="0" w:space="0" w:color="auto"/>
            <w:right w:val="none" w:sz="0" w:space="0" w:color="auto"/>
          </w:divBdr>
        </w:div>
        <w:div w:id="1909073908">
          <w:marLeft w:val="0"/>
          <w:marRight w:val="0"/>
          <w:marTop w:val="0"/>
          <w:marBottom w:val="0"/>
          <w:divBdr>
            <w:top w:val="none" w:sz="0" w:space="0" w:color="auto"/>
            <w:left w:val="none" w:sz="0" w:space="0" w:color="auto"/>
            <w:bottom w:val="none" w:sz="0" w:space="0" w:color="auto"/>
            <w:right w:val="none" w:sz="0" w:space="0" w:color="auto"/>
          </w:divBdr>
        </w:div>
        <w:div w:id="1951161131">
          <w:marLeft w:val="0"/>
          <w:marRight w:val="0"/>
          <w:marTop w:val="0"/>
          <w:marBottom w:val="0"/>
          <w:divBdr>
            <w:top w:val="none" w:sz="0" w:space="0" w:color="auto"/>
            <w:left w:val="none" w:sz="0" w:space="0" w:color="auto"/>
            <w:bottom w:val="none" w:sz="0" w:space="0" w:color="auto"/>
            <w:right w:val="none" w:sz="0" w:space="0" w:color="auto"/>
          </w:divBdr>
        </w:div>
        <w:div w:id="1973437527">
          <w:marLeft w:val="0"/>
          <w:marRight w:val="0"/>
          <w:marTop w:val="0"/>
          <w:marBottom w:val="0"/>
          <w:divBdr>
            <w:top w:val="none" w:sz="0" w:space="0" w:color="auto"/>
            <w:left w:val="none" w:sz="0" w:space="0" w:color="auto"/>
            <w:bottom w:val="none" w:sz="0" w:space="0" w:color="auto"/>
            <w:right w:val="none" w:sz="0" w:space="0" w:color="auto"/>
          </w:divBdr>
        </w:div>
        <w:div w:id="2015258216">
          <w:marLeft w:val="0"/>
          <w:marRight w:val="0"/>
          <w:marTop w:val="0"/>
          <w:marBottom w:val="0"/>
          <w:divBdr>
            <w:top w:val="none" w:sz="0" w:space="0" w:color="auto"/>
            <w:left w:val="none" w:sz="0" w:space="0" w:color="auto"/>
            <w:bottom w:val="none" w:sz="0" w:space="0" w:color="auto"/>
            <w:right w:val="none" w:sz="0" w:space="0" w:color="auto"/>
          </w:divBdr>
        </w:div>
        <w:div w:id="2018579466">
          <w:marLeft w:val="0"/>
          <w:marRight w:val="0"/>
          <w:marTop w:val="0"/>
          <w:marBottom w:val="0"/>
          <w:divBdr>
            <w:top w:val="none" w:sz="0" w:space="0" w:color="auto"/>
            <w:left w:val="none" w:sz="0" w:space="0" w:color="auto"/>
            <w:bottom w:val="none" w:sz="0" w:space="0" w:color="auto"/>
            <w:right w:val="none" w:sz="0" w:space="0" w:color="auto"/>
          </w:divBdr>
        </w:div>
        <w:div w:id="2083486422">
          <w:marLeft w:val="0"/>
          <w:marRight w:val="0"/>
          <w:marTop w:val="0"/>
          <w:marBottom w:val="0"/>
          <w:divBdr>
            <w:top w:val="none" w:sz="0" w:space="0" w:color="auto"/>
            <w:left w:val="none" w:sz="0" w:space="0" w:color="auto"/>
            <w:bottom w:val="none" w:sz="0" w:space="0" w:color="auto"/>
            <w:right w:val="none" w:sz="0" w:space="0" w:color="auto"/>
          </w:divBdr>
        </w:div>
      </w:divsChild>
    </w:div>
    <w:div w:id="824779474">
      <w:bodyDiv w:val="1"/>
      <w:marLeft w:val="0"/>
      <w:marRight w:val="0"/>
      <w:marTop w:val="0"/>
      <w:marBottom w:val="0"/>
      <w:divBdr>
        <w:top w:val="none" w:sz="0" w:space="0" w:color="auto"/>
        <w:left w:val="none" w:sz="0" w:space="0" w:color="auto"/>
        <w:bottom w:val="none" w:sz="0" w:space="0" w:color="auto"/>
        <w:right w:val="none" w:sz="0" w:space="0" w:color="auto"/>
      </w:divBdr>
    </w:div>
    <w:div w:id="839202918">
      <w:bodyDiv w:val="1"/>
      <w:marLeft w:val="0"/>
      <w:marRight w:val="0"/>
      <w:marTop w:val="0"/>
      <w:marBottom w:val="0"/>
      <w:divBdr>
        <w:top w:val="none" w:sz="0" w:space="0" w:color="auto"/>
        <w:left w:val="none" w:sz="0" w:space="0" w:color="auto"/>
        <w:bottom w:val="none" w:sz="0" w:space="0" w:color="auto"/>
        <w:right w:val="none" w:sz="0" w:space="0" w:color="auto"/>
      </w:divBdr>
      <w:divsChild>
        <w:div w:id="56904392">
          <w:marLeft w:val="0"/>
          <w:marRight w:val="0"/>
          <w:marTop w:val="0"/>
          <w:marBottom w:val="0"/>
          <w:divBdr>
            <w:top w:val="none" w:sz="0" w:space="0" w:color="auto"/>
            <w:left w:val="none" w:sz="0" w:space="0" w:color="auto"/>
            <w:bottom w:val="none" w:sz="0" w:space="0" w:color="auto"/>
            <w:right w:val="none" w:sz="0" w:space="0" w:color="auto"/>
          </w:divBdr>
        </w:div>
        <w:div w:id="1145506923">
          <w:marLeft w:val="0"/>
          <w:marRight w:val="0"/>
          <w:marTop w:val="0"/>
          <w:marBottom w:val="0"/>
          <w:divBdr>
            <w:top w:val="none" w:sz="0" w:space="0" w:color="auto"/>
            <w:left w:val="none" w:sz="0" w:space="0" w:color="auto"/>
            <w:bottom w:val="none" w:sz="0" w:space="0" w:color="auto"/>
            <w:right w:val="none" w:sz="0" w:space="0" w:color="auto"/>
          </w:divBdr>
        </w:div>
        <w:div w:id="1377896887">
          <w:marLeft w:val="0"/>
          <w:marRight w:val="0"/>
          <w:marTop w:val="0"/>
          <w:marBottom w:val="0"/>
          <w:divBdr>
            <w:top w:val="none" w:sz="0" w:space="0" w:color="auto"/>
            <w:left w:val="none" w:sz="0" w:space="0" w:color="auto"/>
            <w:bottom w:val="none" w:sz="0" w:space="0" w:color="auto"/>
            <w:right w:val="none" w:sz="0" w:space="0" w:color="auto"/>
          </w:divBdr>
        </w:div>
        <w:div w:id="1613439090">
          <w:marLeft w:val="0"/>
          <w:marRight w:val="0"/>
          <w:marTop w:val="0"/>
          <w:marBottom w:val="0"/>
          <w:divBdr>
            <w:top w:val="none" w:sz="0" w:space="0" w:color="auto"/>
            <w:left w:val="none" w:sz="0" w:space="0" w:color="auto"/>
            <w:bottom w:val="none" w:sz="0" w:space="0" w:color="auto"/>
            <w:right w:val="none" w:sz="0" w:space="0" w:color="auto"/>
          </w:divBdr>
        </w:div>
        <w:div w:id="2008752389">
          <w:marLeft w:val="0"/>
          <w:marRight w:val="0"/>
          <w:marTop w:val="0"/>
          <w:marBottom w:val="0"/>
          <w:divBdr>
            <w:top w:val="none" w:sz="0" w:space="0" w:color="auto"/>
            <w:left w:val="none" w:sz="0" w:space="0" w:color="auto"/>
            <w:bottom w:val="none" w:sz="0" w:space="0" w:color="auto"/>
            <w:right w:val="none" w:sz="0" w:space="0" w:color="auto"/>
          </w:divBdr>
        </w:div>
        <w:div w:id="2072001603">
          <w:marLeft w:val="0"/>
          <w:marRight w:val="0"/>
          <w:marTop w:val="0"/>
          <w:marBottom w:val="0"/>
          <w:divBdr>
            <w:top w:val="none" w:sz="0" w:space="0" w:color="auto"/>
            <w:left w:val="none" w:sz="0" w:space="0" w:color="auto"/>
            <w:bottom w:val="none" w:sz="0" w:space="0" w:color="auto"/>
            <w:right w:val="none" w:sz="0" w:space="0" w:color="auto"/>
          </w:divBdr>
        </w:div>
      </w:divsChild>
    </w:div>
    <w:div w:id="852035171">
      <w:bodyDiv w:val="1"/>
      <w:marLeft w:val="0"/>
      <w:marRight w:val="0"/>
      <w:marTop w:val="0"/>
      <w:marBottom w:val="0"/>
      <w:divBdr>
        <w:top w:val="none" w:sz="0" w:space="0" w:color="auto"/>
        <w:left w:val="none" w:sz="0" w:space="0" w:color="auto"/>
        <w:bottom w:val="none" w:sz="0" w:space="0" w:color="auto"/>
        <w:right w:val="none" w:sz="0" w:space="0" w:color="auto"/>
      </w:divBdr>
    </w:div>
    <w:div w:id="853612955">
      <w:bodyDiv w:val="1"/>
      <w:marLeft w:val="0"/>
      <w:marRight w:val="0"/>
      <w:marTop w:val="0"/>
      <w:marBottom w:val="0"/>
      <w:divBdr>
        <w:top w:val="none" w:sz="0" w:space="0" w:color="auto"/>
        <w:left w:val="none" w:sz="0" w:space="0" w:color="auto"/>
        <w:bottom w:val="none" w:sz="0" w:space="0" w:color="auto"/>
        <w:right w:val="none" w:sz="0" w:space="0" w:color="auto"/>
      </w:divBdr>
      <w:divsChild>
        <w:div w:id="190267144">
          <w:marLeft w:val="480"/>
          <w:marRight w:val="0"/>
          <w:marTop w:val="0"/>
          <w:marBottom w:val="0"/>
          <w:divBdr>
            <w:top w:val="none" w:sz="0" w:space="0" w:color="auto"/>
            <w:left w:val="none" w:sz="0" w:space="0" w:color="auto"/>
            <w:bottom w:val="none" w:sz="0" w:space="0" w:color="auto"/>
            <w:right w:val="none" w:sz="0" w:space="0" w:color="auto"/>
          </w:divBdr>
        </w:div>
      </w:divsChild>
    </w:div>
    <w:div w:id="859785119">
      <w:bodyDiv w:val="1"/>
      <w:marLeft w:val="0"/>
      <w:marRight w:val="0"/>
      <w:marTop w:val="0"/>
      <w:marBottom w:val="0"/>
      <w:divBdr>
        <w:top w:val="none" w:sz="0" w:space="0" w:color="auto"/>
        <w:left w:val="none" w:sz="0" w:space="0" w:color="auto"/>
        <w:bottom w:val="none" w:sz="0" w:space="0" w:color="auto"/>
        <w:right w:val="none" w:sz="0" w:space="0" w:color="auto"/>
      </w:divBdr>
      <w:divsChild>
        <w:div w:id="815666">
          <w:marLeft w:val="0"/>
          <w:marRight w:val="0"/>
          <w:marTop w:val="0"/>
          <w:marBottom w:val="0"/>
          <w:divBdr>
            <w:top w:val="none" w:sz="0" w:space="0" w:color="auto"/>
            <w:left w:val="none" w:sz="0" w:space="0" w:color="auto"/>
            <w:bottom w:val="none" w:sz="0" w:space="0" w:color="auto"/>
            <w:right w:val="none" w:sz="0" w:space="0" w:color="auto"/>
          </w:divBdr>
        </w:div>
        <w:div w:id="73472414">
          <w:marLeft w:val="0"/>
          <w:marRight w:val="0"/>
          <w:marTop w:val="0"/>
          <w:marBottom w:val="0"/>
          <w:divBdr>
            <w:top w:val="none" w:sz="0" w:space="0" w:color="auto"/>
            <w:left w:val="none" w:sz="0" w:space="0" w:color="auto"/>
            <w:bottom w:val="none" w:sz="0" w:space="0" w:color="auto"/>
            <w:right w:val="none" w:sz="0" w:space="0" w:color="auto"/>
          </w:divBdr>
        </w:div>
        <w:div w:id="103816519">
          <w:marLeft w:val="0"/>
          <w:marRight w:val="0"/>
          <w:marTop w:val="0"/>
          <w:marBottom w:val="0"/>
          <w:divBdr>
            <w:top w:val="none" w:sz="0" w:space="0" w:color="auto"/>
            <w:left w:val="none" w:sz="0" w:space="0" w:color="auto"/>
            <w:bottom w:val="none" w:sz="0" w:space="0" w:color="auto"/>
            <w:right w:val="none" w:sz="0" w:space="0" w:color="auto"/>
          </w:divBdr>
        </w:div>
        <w:div w:id="413014487">
          <w:marLeft w:val="0"/>
          <w:marRight w:val="0"/>
          <w:marTop w:val="0"/>
          <w:marBottom w:val="0"/>
          <w:divBdr>
            <w:top w:val="none" w:sz="0" w:space="0" w:color="auto"/>
            <w:left w:val="none" w:sz="0" w:space="0" w:color="auto"/>
            <w:bottom w:val="none" w:sz="0" w:space="0" w:color="auto"/>
            <w:right w:val="none" w:sz="0" w:space="0" w:color="auto"/>
          </w:divBdr>
        </w:div>
        <w:div w:id="606079583">
          <w:marLeft w:val="0"/>
          <w:marRight w:val="0"/>
          <w:marTop w:val="0"/>
          <w:marBottom w:val="0"/>
          <w:divBdr>
            <w:top w:val="none" w:sz="0" w:space="0" w:color="auto"/>
            <w:left w:val="none" w:sz="0" w:space="0" w:color="auto"/>
            <w:bottom w:val="none" w:sz="0" w:space="0" w:color="auto"/>
            <w:right w:val="none" w:sz="0" w:space="0" w:color="auto"/>
          </w:divBdr>
        </w:div>
        <w:div w:id="623268365">
          <w:marLeft w:val="0"/>
          <w:marRight w:val="0"/>
          <w:marTop w:val="0"/>
          <w:marBottom w:val="0"/>
          <w:divBdr>
            <w:top w:val="none" w:sz="0" w:space="0" w:color="auto"/>
            <w:left w:val="none" w:sz="0" w:space="0" w:color="auto"/>
            <w:bottom w:val="none" w:sz="0" w:space="0" w:color="auto"/>
            <w:right w:val="none" w:sz="0" w:space="0" w:color="auto"/>
          </w:divBdr>
        </w:div>
        <w:div w:id="1052534672">
          <w:marLeft w:val="0"/>
          <w:marRight w:val="0"/>
          <w:marTop w:val="0"/>
          <w:marBottom w:val="0"/>
          <w:divBdr>
            <w:top w:val="none" w:sz="0" w:space="0" w:color="auto"/>
            <w:left w:val="none" w:sz="0" w:space="0" w:color="auto"/>
            <w:bottom w:val="none" w:sz="0" w:space="0" w:color="auto"/>
            <w:right w:val="none" w:sz="0" w:space="0" w:color="auto"/>
          </w:divBdr>
        </w:div>
        <w:div w:id="1258633644">
          <w:marLeft w:val="0"/>
          <w:marRight w:val="0"/>
          <w:marTop w:val="0"/>
          <w:marBottom w:val="0"/>
          <w:divBdr>
            <w:top w:val="none" w:sz="0" w:space="0" w:color="auto"/>
            <w:left w:val="none" w:sz="0" w:space="0" w:color="auto"/>
            <w:bottom w:val="none" w:sz="0" w:space="0" w:color="auto"/>
            <w:right w:val="none" w:sz="0" w:space="0" w:color="auto"/>
          </w:divBdr>
        </w:div>
        <w:div w:id="1359433353">
          <w:marLeft w:val="0"/>
          <w:marRight w:val="0"/>
          <w:marTop w:val="0"/>
          <w:marBottom w:val="0"/>
          <w:divBdr>
            <w:top w:val="none" w:sz="0" w:space="0" w:color="auto"/>
            <w:left w:val="none" w:sz="0" w:space="0" w:color="auto"/>
            <w:bottom w:val="none" w:sz="0" w:space="0" w:color="auto"/>
            <w:right w:val="none" w:sz="0" w:space="0" w:color="auto"/>
          </w:divBdr>
        </w:div>
        <w:div w:id="1360162599">
          <w:marLeft w:val="0"/>
          <w:marRight w:val="0"/>
          <w:marTop w:val="0"/>
          <w:marBottom w:val="0"/>
          <w:divBdr>
            <w:top w:val="none" w:sz="0" w:space="0" w:color="auto"/>
            <w:left w:val="none" w:sz="0" w:space="0" w:color="auto"/>
            <w:bottom w:val="none" w:sz="0" w:space="0" w:color="auto"/>
            <w:right w:val="none" w:sz="0" w:space="0" w:color="auto"/>
          </w:divBdr>
        </w:div>
        <w:div w:id="1565025325">
          <w:marLeft w:val="0"/>
          <w:marRight w:val="0"/>
          <w:marTop w:val="0"/>
          <w:marBottom w:val="0"/>
          <w:divBdr>
            <w:top w:val="none" w:sz="0" w:space="0" w:color="auto"/>
            <w:left w:val="none" w:sz="0" w:space="0" w:color="auto"/>
            <w:bottom w:val="none" w:sz="0" w:space="0" w:color="auto"/>
            <w:right w:val="none" w:sz="0" w:space="0" w:color="auto"/>
          </w:divBdr>
        </w:div>
        <w:div w:id="1678389989">
          <w:marLeft w:val="0"/>
          <w:marRight w:val="0"/>
          <w:marTop w:val="0"/>
          <w:marBottom w:val="0"/>
          <w:divBdr>
            <w:top w:val="none" w:sz="0" w:space="0" w:color="auto"/>
            <w:left w:val="none" w:sz="0" w:space="0" w:color="auto"/>
            <w:bottom w:val="none" w:sz="0" w:space="0" w:color="auto"/>
            <w:right w:val="none" w:sz="0" w:space="0" w:color="auto"/>
          </w:divBdr>
        </w:div>
        <w:div w:id="1797991841">
          <w:marLeft w:val="0"/>
          <w:marRight w:val="0"/>
          <w:marTop w:val="0"/>
          <w:marBottom w:val="0"/>
          <w:divBdr>
            <w:top w:val="none" w:sz="0" w:space="0" w:color="auto"/>
            <w:left w:val="none" w:sz="0" w:space="0" w:color="auto"/>
            <w:bottom w:val="none" w:sz="0" w:space="0" w:color="auto"/>
            <w:right w:val="none" w:sz="0" w:space="0" w:color="auto"/>
          </w:divBdr>
        </w:div>
        <w:div w:id="1926839877">
          <w:marLeft w:val="0"/>
          <w:marRight w:val="0"/>
          <w:marTop w:val="0"/>
          <w:marBottom w:val="0"/>
          <w:divBdr>
            <w:top w:val="none" w:sz="0" w:space="0" w:color="auto"/>
            <w:left w:val="none" w:sz="0" w:space="0" w:color="auto"/>
            <w:bottom w:val="none" w:sz="0" w:space="0" w:color="auto"/>
            <w:right w:val="none" w:sz="0" w:space="0" w:color="auto"/>
          </w:divBdr>
        </w:div>
        <w:div w:id="2077392226">
          <w:marLeft w:val="0"/>
          <w:marRight w:val="0"/>
          <w:marTop w:val="0"/>
          <w:marBottom w:val="0"/>
          <w:divBdr>
            <w:top w:val="none" w:sz="0" w:space="0" w:color="auto"/>
            <w:left w:val="none" w:sz="0" w:space="0" w:color="auto"/>
            <w:bottom w:val="none" w:sz="0" w:space="0" w:color="auto"/>
            <w:right w:val="none" w:sz="0" w:space="0" w:color="auto"/>
          </w:divBdr>
        </w:div>
      </w:divsChild>
    </w:div>
    <w:div w:id="860122401">
      <w:bodyDiv w:val="1"/>
      <w:marLeft w:val="0"/>
      <w:marRight w:val="0"/>
      <w:marTop w:val="0"/>
      <w:marBottom w:val="0"/>
      <w:divBdr>
        <w:top w:val="none" w:sz="0" w:space="0" w:color="auto"/>
        <w:left w:val="none" w:sz="0" w:space="0" w:color="auto"/>
        <w:bottom w:val="none" w:sz="0" w:space="0" w:color="auto"/>
        <w:right w:val="none" w:sz="0" w:space="0" w:color="auto"/>
      </w:divBdr>
      <w:divsChild>
        <w:div w:id="4477599">
          <w:marLeft w:val="0"/>
          <w:marRight w:val="0"/>
          <w:marTop w:val="0"/>
          <w:marBottom w:val="0"/>
          <w:divBdr>
            <w:top w:val="none" w:sz="0" w:space="0" w:color="auto"/>
            <w:left w:val="none" w:sz="0" w:space="0" w:color="auto"/>
            <w:bottom w:val="none" w:sz="0" w:space="0" w:color="auto"/>
            <w:right w:val="none" w:sz="0" w:space="0" w:color="auto"/>
          </w:divBdr>
        </w:div>
        <w:div w:id="533006072">
          <w:marLeft w:val="0"/>
          <w:marRight w:val="0"/>
          <w:marTop w:val="0"/>
          <w:marBottom w:val="0"/>
          <w:divBdr>
            <w:top w:val="none" w:sz="0" w:space="0" w:color="auto"/>
            <w:left w:val="none" w:sz="0" w:space="0" w:color="auto"/>
            <w:bottom w:val="none" w:sz="0" w:space="0" w:color="auto"/>
            <w:right w:val="none" w:sz="0" w:space="0" w:color="auto"/>
          </w:divBdr>
          <w:divsChild>
            <w:div w:id="231619702">
              <w:marLeft w:val="0"/>
              <w:marRight w:val="0"/>
              <w:marTop w:val="0"/>
              <w:marBottom w:val="0"/>
              <w:divBdr>
                <w:top w:val="none" w:sz="0" w:space="0" w:color="auto"/>
                <w:left w:val="none" w:sz="0" w:space="0" w:color="auto"/>
                <w:bottom w:val="none" w:sz="0" w:space="0" w:color="auto"/>
                <w:right w:val="none" w:sz="0" w:space="0" w:color="auto"/>
              </w:divBdr>
            </w:div>
            <w:div w:id="1090586986">
              <w:marLeft w:val="0"/>
              <w:marRight w:val="0"/>
              <w:marTop w:val="0"/>
              <w:marBottom w:val="0"/>
              <w:divBdr>
                <w:top w:val="none" w:sz="0" w:space="0" w:color="auto"/>
                <w:left w:val="none" w:sz="0" w:space="0" w:color="auto"/>
                <w:bottom w:val="none" w:sz="0" w:space="0" w:color="auto"/>
                <w:right w:val="none" w:sz="0" w:space="0" w:color="auto"/>
              </w:divBdr>
            </w:div>
            <w:div w:id="2087025681">
              <w:marLeft w:val="0"/>
              <w:marRight w:val="0"/>
              <w:marTop w:val="0"/>
              <w:marBottom w:val="0"/>
              <w:divBdr>
                <w:top w:val="none" w:sz="0" w:space="0" w:color="auto"/>
                <w:left w:val="none" w:sz="0" w:space="0" w:color="auto"/>
                <w:bottom w:val="none" w:sz="0" w:space="0" w:color="auto"/>
                <w:right w:val="none" w:sz="0" w:space="0" w:color="auto"/>
              </w:divBdr>
            </w:div>
          </w:divsChild>
        </w:div>
        <w:div w:id="661666675">
          <w:marLeft w:val="0"/>
          <w:marRight w:val="0"/>
          <w:marTop w:val="0"/>
          <w:marBottom w:val="0"/>
          <w:divBdr>
            <w:top w:val="none" w:sz="0" w:space="0" w:color="auto"/>
            <w:left w:val="none" w:sz="0" w:space="0" w:color="auto"/>
            <w:bottom w:val="none" w:sz="0" w:space="0" w:color="auto"/>
            <w:right w:val="none" w:sz="0" w:space="0" w:color="auto"/>
          </w:divBdr>
          <w:divsChild>
            <w:div w:id="189611608">
              <w:marLeft w:val="0"/>
              <w:marRight w:val="0"/>
              <w:marTop w:val="0"/>
              <w:marBottom w:val="0"/>
              <w:divBdr>
                <w:top w:val="none" w:sz="0" w:space="0" w:color="auto"/>
                <w:left w:val="none" w:sz="0" w:space="0" w:color="auto"/>
                <w:bottom w:val="none" w:sz="0" w:space="0" w:color="auto"/>
                <w:right w:val="none" w:sz="0" w:space="0" w:color="auto"/>
              </w:divBdr>
            </w:div>
            <w:div w:id="544373002">
              <w:marLeft w:val="0"/>
              <w:marRight w:val="0"/>
              <w:marTop w:val="0"/>
              <w:marBottom w:val="0"/>
              <w:divBdr>
                <w:top w:val="none" w:sz="0" w:space="0" w:color="auto"/>
                <w:left w:val="none" w:sz="0" w:space="0" w:color="auto"/>
                <w:bottom w:val="none" w:sz="0" w:space="0" w:color="auto"/>
                <w:right w:val="none" w:sz="0" w:space="0" w:color="auto"/>
              </w:divBdr>
            </w:div>
            <w:div w:id="650210954">
              <w:marLeft w:val="0"/>
              <w:marRight w:val="0"/>
              <w:marTop w:val="0"/>
              <w:marBottom w:val="0"/>
              <w:divBdr>
                <w:top w:val="none" w:sz="0" w:space="0" w:color="auto"/>
                <w:left w:val="none" w:sz="0" w:space="0" w:color="auto"/>
                <w:bottom w:val="none" w:sz="0" w:space="0" w:color="auto"/>
                <w:right w:val="none" w:sz="0" w:space="0" w:color="auto"/>
              </w:divBdr>
            </w:div>
            <w:div w:id="1297106754">
              <w:marLeft w:val="0"/>
              <w:marRight w:val="0"/>
              <w:marTop w:val="0"/>
              <w:marBottom w:val="0"/>
              <w:divBdr>
                <w:top w:val="none" w:sz="0" w:space="0" w:color="auto"/>
                <w:left w:val="none" w:sz="0" w:space="0" w:color="auto"/>
                <w:bottom w:val="none" w:sz="0" w:space="0" w:color="auto"/>
                <w:right w:val="none" w:sz="0" w:space="0" w:color="auto"/>
              </w:divBdr>
            </w:div>
            <w:div w:id="1305501812">
              <w:marLeft w:val="0"/>
              <w:marRight w:val="0"/>
              <w:marTop w:val="0"/>
              <w:marBottom w:val="0"/>
              <w:divBdr>
                <w:top w:val="none" w:sz="0" w:space="0" w:color="auto"/>
                <w:left w:val="none" w:sz="0" w:space="0" w:color="auto"/>
                <w:bottom w:val="none" w:sz="0" w:space="0" w:color="auto"/>
                <w:right w:val="none" w:sz="0" w:space="0" w:color="auto"/>
              </w:divBdr>
            </w:div>
            <w:div w:id="1484809634">
              <w:marLeft w:val="0"/>
              <w:marRight w:val="0"/>
              <w:marTop w:val="0"/>
              <w:marBottom w:val="0"/>
              <w:divBdr>
                <w:top w:val="none" w:sz="0" w:space="0" w:color="auto"/>
                <w:left w:val="none" w:sz="0" w:space="0" w:color="auto"/>
                <w:bottom w:val="none" w:sz="0" w:space="0" w:color="auto"/>
                <w:right w:val="none" w:sz="0" w:space="0" w:color="auto"/>
              </w:divBdr>
            </w:div>
            <w:div w:id="1572353549">
              <w:marLeft w:val="0"/>
              <w:marRight w:val="0"/>
              <w:marTop w:val="0"/>
              <w:marBottom w:val="0"/>
              <w:divBdr>
                <w:top w:val="none" w:sz="0" w:space="0" w:color="auto"/>
                <w:left w:val="none" w:sz="0" w:space="0" w:color="auto"/>
                <w:bottom w:val="none" w:sz="0" w:space="0" w:color="auto"/>
                <w:right w:val="none" w:sz="0" w:space="0" w:color="auto"/>
              </w:divBdr>
            </w:div>
          </w:divsChild>
        </w:div>
        <w:div w:id="696084251">
          <w:marLeft w:val="0"/>
          <w:marRight w:val="0"/>
          <w:marTop w:val="0"/>
          <w:marBottom w:val="0"/>
          <w:divBdr>
            <w:top w:val="none" w:sz="0" w:space="0" w:color="auto"/>
            <w:left w:val="none" w:sz="0" w:space="0" w:color="auto"/>
            <w:bottom w:val="none" w:sz="0" w:space="0" w:color="auto"/>
            <w:right w:val="none" w:sz="0" w:space="0" w:color="auto"/>
          </w:divBdr>
          <w:divsChild>
            <w:div w:id="1943106042">
              <w:marLeft w:val="-75"/>
              <w:marRight w:val="0"/>
              <w:marTop w:val="30"/>
              <w:marBottom w:val="30"/>
              <w:divBdr>
                <w:top w:val="none" w:sz="0" w:space="0" w:color="auto"/>
                <w:left w:val="none" w:sz="0" w:space="0" w:color="auto"/>
                <w:bottom w:val="none" w:sz="0" w:space="0" w:color="auto"/>
                <w:right w:val="none" w:sz="0" w:space="0" w:color="auto"/>
              </w:divBdr>
              <w:divsChild>
                <w:div w:id="190267883">
                  <w:marLeft w:val="0"/>
                  <w:marRight w:val="0"/>
                  <w:marTop w:val="0"/>
                  <w:marBottom w:val="0"/>
                  <w:divBdr>
                    <w:top w:val="none" w:sz="0" w:space="0" w:color="auto"/>
                    <w:left w:val="none" w:sz="0" w:space="0" w:color="auto"/>
                    <w:bottom w:val="none" w:sz="0" w:space="0" w:color="auto"/>
                    <w:right w:val="none" w:sz="0" w:space="0" w:color="auto"/>
                  </w:divBdr>
                  <w:divsChild>
                    <w:div w:id="1210844577">
                      <w:marLeft w:val="0"/>
                      <w:marRight w:val="0"/>
                      <w:marTop w:val="0"/>
                      <w:marBottom w:val="0"/>
                      <w:divBdr>
                        <w:top w:val="none" w:sz="0" w:space="0" w:color="auto"/>
                        <w:left w:val="none" w:sz="0" w:space="0" w:color="auto"/>
                        <w:bottom w:val="none" w:sz="0" w:space="0" w:color="auto"/>
                        <w:right w:val="none" w:sz="0" w:space="0" w:color="auto"/>
                      </w:divBdr>
                    </w:div>
                  </w:divsChild>
                </w:div>
                <w:div w:id="478695756">
                  <w:marLeft w:val="0"/>
                  <w:marRight w:val="0"/>
                  <w:marTop w:val="0"/>
                  <w:marBottom w:val="0"/>
                  <w:divBdr>
                    <w:top w:val="none" w:sz="0" w:space="0" w:color="auto"/>
                    <w:left w:val="none" w:sz="0" w:space="0" w:color="auto"/>
                    <w:bottom w:val="none" w:sz="0" w:space="0" w:color="auto"/>
                    <w:right w:val="none" w:sz="0" w:space="0" w:color="auto"/>
                  </w:divBdr>
                  <w:divsChild>
                    <w:div w:id="1977560788">
                      <w:marLeft w:val="0"/>
                      <w:marRight w:val="0"/>
                      <w:marTop w:val="0"/>
                      <w:marBottom w:val="0"/>
                      <w:divBdr>
                        <w:top w:val="none" w:sz="0" w:space="0" w:color="auto"/>
                        <w:left w:val="none" w:sz="0" w:space="0" w:color="auto"/>
                        <w:bottom w:val="none" w:sz="0" w:space="0" w:color="auto"/>
                        <w:right w:val="none" w:sz="0" w:space="0" w:color="auto"/>
                      </w:divBdr>
                    </w:div>
                  </w:divsChild>
                </w:div>
                <w:div w:id="487946007">
                  <w:marLeft w:val="0"/>
                  <w:marRight w:val="0"/>
                  <w:marTop w:val="0"/>
                  <w:marBottom w:val="0"/>
                  <w:divBdr>
                    <w:top w:val="none" w:sz="0" w:space="0" w:color="auto"/>
                    <w:left w:val="none" w:sz="0" w:space="0" w:color="auto"/>
                    <w:bottom w:val="none" w:sz="0" w:space="0" w:color="auto"/>
                    <w:right w:val="none" w:sz="0" w:space="0" w:color="auto"/>
                  </w:divBdr>
                  <w:divsChild>
                    <w:div w:id="981539291">
                      <w:marLeft w:val="0"/>
                      <w:marRight w:val="0"/>
                      <w:marTop w:val="0"/>
                      <w:marBottom w:val="0"/>
                      <w:divBdr>
                        <w:top w:val="none" w:sz="0" w:space="0" w:color="auto"/>
                        <w:left w:val="none" w:sz="0" w:space="0" w:color="auto"/>
                        <w:bottom w:val="none" w:sz="0" w:space="0" w:color="auto"/>
                        <w:right w:val="none" w:sz="0" w:space="0" w:color="auto"/>
                      </w:divBdr>
                    </w:div>
                    <w:div w:id="1702900780">
                      <w:marLeft w:val="0"/>
                      <w:marRight w:val="0"/>
                      <w:marTop w:val="0"/>
                      <w:marBottom w:val="0"/>
                      <w:divBdr>
                        <w:top w:val="none" w:sz="0" w:space="0" w:color="auto"/>
                        <w:left w:val="none" w:sz="0" w:space="0" w:color="auto"/>
                        <w:bottom w:val="none" w:sz="0" w:space="0" w:color="auto"/>
                        <w:right w:val="none" w:sz="0" w:space="0" w:color="auto"/>
                      </w:divBdr>
                    </w:div>
                  </w:divsChild>
                </w:div>
                <w:div w:id="496459263">
                  <w:marLeft w:val="0"/>
                  <w:marRight w:val="0"/>
                  <w:marTop w:val="0"/>
                  <w:marBottom w:val="0"/>
                  <w:divBdr>
                    <w:top w:val="none" w:sz="0" w:space="0" w:color="auto"/>
                    <w:left w:val="none" w:sz="0" w:space="0" w:color="auto"/>
                    <w:bottom w:val="none" w:sz="0" w:space="0" w:color="auto"/>
                    <w:right w:val="none" w:sz="0" w:space="0" w:color="auto"/>
                  </w:divBdr>
                  <w:divsChild>
                    <w:div w:id="239297317">
                      <w:marLeft w:val="0"/>
                      <w:marRight w:val="0"/>
                      <w:marTop w:val="0"/>
                      <w:marBottom w:val="0"/>
                      <w:divBdr>
                        <w:top w:val="none" w:sz="0" w:space="0" w:color="auto"/>
                        <w:left w:val="none" w:sz="0" w:space="0" w:color="auto"/>
                        <w:bottom w:val="none" w:sz="0" w:space="0" w:color="auto"/>
                        <w:right w:val="none" w:sz="0" w:space="0" w:color="auto"/>
                      </w:divBdr>
                    </w:div>
                  </w:divsChild>
                </w:div>
                <w:div w:id="635840356">
                  <w:marLeft w:val="0"/>
                  <w:marRight w:val="0"/>
                  <w:marTop w:val="0"/>
                  <w:marBottom w:val="0"/>
                  <w:divBdr>
                    <w:top w:val="none" w:sz="0" w:space="0" w:color="auto"/>
                    <w:left w:val="none" w:sz="0" w:space="0" w:color="auto"/>
                    <w:bottom w:val="none" w:sz="0" w:space="0" w:color="auto"/>
                    <w:right w:val="none" w:sz="0" w:space="0" w:color="auto"/>
                  </w:divBdr>
                  <w:divsChild>
                    <w:div w:id="1619608792">
                      <w:marLeft w:val="0"/>
                      <w:marRight w:val="0"/>
                      <w:marTop w:val="0"/>
                      <w:marBottom w:val="0"/>
                      <w:divBdr>
                        <w:top w:val="none" w:sz="0" w:space="0" w:color="auto"/>
                        <w:left w:val="none" w:sz="0" w:space="0" w:color="auto"/>
                        <w:bottom w:val="none" w:sz="0" w:space="0" w:color="auto"/>
                        <w:right w:val="none" w:sz="0" w:space="0" w:color="auto"/>
                      </w:divBdr>
                    </w:div>
                  </w:divsChild>
                </w:div>
                <w:div w:id="826827882">
                  <w:marLeft w:val="0"/>
                  <w:marRight w:val="0"/>
                  <w:marTop w:val="0"/>
                  <w:marBottom w:val="0"/>
                  <w:divBdr>
                    <w:top w:val="none" w:sz="0" w:space="0" w:color="auto"/>
                    <w:left w:val="none" w:sz="0" w:space="0" w:color="auto"/>
                    <w:bottom w:val="none" w:sz="0" w:space="0" w:color="auto"/>
                    <w:right w:val="none" w:sz="0" w:space="0" w:color="auto"/>
                  </w:divBdr>
                  <w:divsChild>
                    <w:div w:id="254946596">
                      <w:marLeft w:val="0"/>
                      <w:marRight w:val="0"/>
                      <w:marTop w:val="0"/>
                      <w:marBottom w:val="0"/>
                      <w:divBdr>
                        <w:top w:val="none" w:sz="0" w:space="0" w:color="auto"/>
                        <w:left w:val="none" w:sz="0" w:space="0" w:color="auto"/>
                        <w:bottom w:val="none" w:sz="0" w:space="0" w:color="auto"/>
                        <w:right w:val="none" w:sz="0" w:space="0" w:color="auto"/>
                      </w:divBdr>
                    </w:div>
                    <w:div w:id="1173253139">
                      <w:marLeft w:val="0"/>
                      <w:marRight w:val="0"/>
                      <w:marTop w:val="0"/>
                      <w:marBottom w:val="0"/>
                      <w:divBdr>
                        <w:top w:val="none" w:sz="0" w:space="0" w:color="auto"/>
                        <w:left w:val="none" w:sz="0" w:space="0" w:color="auto"/>
                        <w:bottom w:val="none" w:sz="0" w:space="0" w:color="auto"/>
                        <w:right w:val="none" w:sz="0" w:space="0" w:color="auto"/>
                      </w:divBdr>
                    </w:div>
                  </w:divsChild>
                </w:div>
                <w:div w:id="1009714646">
                  <w:marLeft w:val="0"/>
                  <w:marRight w:val="0"/>
                  <w:marTop w:val="0"/>
                  <w:marBottom w:val="0"/>
                  <w:divBdr>
                    <w:top w:val="none" w:sz="0" w:space="0" w:color="auto"/>
                    <w:left w:val="none" w:sz="0" w:space="0" w:color="auto"/>
                    <w:bottom w:val="none" w:sz="0" w:space="0" w:color="auto"/>
                    <w:right w:val="none" w:sz="0" w:space="0" w:color="auto"/>
                  </w:divBdr>
                  <w:divsChild>
                    <w:div w:id="743186719">
                      <w:marLeft w:val="0"/>
                      <w:marRight w:val="0"/>
                      <w:marTop w:val="0"/>
                      <w:marBottom w:val="0"/>
                      <w:divBdr>
                        <w:top w:val="none" w:sz="0" w:space="0" w:color="auto"/>
                        <w:left w:val="none" w:sz="0" w:space="0" w:color="auto"/>
                        <w:bottom w:val="none" w:sz="0" w:space="0" w:color="auto"/>
                        <w:right w:val="none" w:sz="0" w:space="0" w:color="auto"/>
                      </w:divBdr>
                    </w:div>
                  </w:divsChild>
                </w:div>
                <w:div w:id="1130123628">
                  <w:marLeft w:val="0"/>
                  <w:marRight w:val="0"/>
                  <w:marTop w:val="0"/>
                  <w:marBottom w:val="0"/>
                  <w:divBdr>
                    <w:top w:val="none" w:sz="0" w:space="0" w:color="auto"/>
                    <w:left w:val="none" w:sz="0" w:space="0" w:color="auto"/>
                    <w:bottom w:val="none" w:sz="0" w:space="0" w:color="auto"/>
                    <w:right w:val="none" w:sz="0" w:space="0" w:color="auto"/>
                  </w:divBdr>
                  <w:divsChild>
                    <w:div w:id="1647390391">
                      <w:marLeft w:val="0"/>
                      <w:marRight w:val="0"/>
                      <w:marTop w:val="0"/>
                      <w:marBottom w:val="0"/>
                      <w:divBdr>
                        <w:top w:val="none" w:sz="0" w:space="0" w:color="auto"/>
                        <w:left w:val="none" w:sz="0" w:space="0" w:color="auto"/>
                        <w:bottom w:val="none" w:sz="0" w:space="0" w:color="auto"/>
                        <w:right w:val="none" w:sz="0" w:space="0" w:color="auto"/>
                      </w:divBdr>
                    </w:div>
                  </w:divsChild>
                </w:div>
                <w:div w:id="1308627899">
                  <w:marLeft w:val="0"/>
                  <w:marRight w:val="0"/>
                  <w:marTop w:val="0"/>
                  <w:marBottom w:val="0"/>
                  <w:divBdr>
                    <w:top w:val="none" w:sz="0" w:space="0" w:color="auto"/>
                    <w:left w:val="none" w:sz="0" w:space="0" w:color="auto"/>
                    <w:bottom w:val="none" w:sz="0" w:space="0" w:color="auto"/>
                    <w:right w:val="none" w:sz="0" w:space="0" w:color="auto"/>
                  </w:divBdr>
                  <w:divsChild>
                    <w:div w:id="1572233515">
                      <w:marLeft w:val="0"/>
                      <w:marRight w:val="0"/>
                      <w:marTop w:val="0"/>
                      <w:marBottom w:val="0"/>
                      <w:divBdr>
                        <w:top w:val="none" w:sz="0" w:space="0" w:color="auto"/>
                        <w:left w:val="none" w:sz="0" w:space="0" w:color="auto"/>
                        <w:bottom w:val="none" w:sz="0" w:space="0" w:color="auto"/>
                        <w:right w:val="none" w:sz="0" w:space="0" w:color="auto"/>
                      </w:divBdr>
                    </w:div>
                  </w:divsChild>
                </w:div>
                <w:div w:id="2032681264">
                  <w:marLeft w:val="0"/>
                  <w:marRight w:val="0"/>
                  <w:marTop w:val="0"/>
                  <w:marBottom w:val="0"/>
                  <w:divBdr>
                    <w:top w:val="none" w:sz="0" w:space="0" w:color="auto"/>
                    <w:left w:val="none" w:sz="0" w:space="0" w:color="auto"/>
                    <w:bottom w:val="none" w:sz="0" w:space="0" w:color="auto"/>
                    <w:right w:val="none" w:sz="0" w:space="0" w:color="auto"/>
                  </w:divBdr>
                  <w:divsChild>
                    <w:div w:id="1442605086">
                      <w:marLeft w:val="0"/>
                      <w:marRight w:val="0"/>
                      <w:marTop w:val="0"/>
                      <w:marBottom w:val="0"/>
                      <w:divBdr>
                        <w:top w:val="none" w:sz="0" w:space="0" w:color="auto"/>
                        <w:left w:val="none" w:sz="0" w:space="0" w:color="auto"/>
                        <w:bottom w:val="none" w:sz="0" w:space="0" w:color="auto"/>
                        <w:right w:val="none" w:sz="0" w:space="0" w:color="auto"/>
                      </w:divBdr>
                    </w:div>
                  </w:divsChild>
                </w:div>
                <w:div w:id="2069069002">
                  <w:marLeft w:val="0"/>
                  <w:marRight w:val="0"/>
                  <w:marTop w:val="0"/>
                  <w:marBottom w:val="0"/>
                  <w:divBdr>
                    <w:top w:val="none" w:sz="0" w:space="0" w:color="auto"/>
                    <w:left w:val="none" w:sz="0" w:space="0" w:color="auto"/>
                    <w:bottom w:val="none" w:sz="0" w:space="0" w:color="auto"/>
                    <w:right w:val="none" w:sz="0" w:space="0" w:color="auto"/>
                  </w:divBdr>
                  <w:divsChild>
                    <w:div w:id="2136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74157">
          <w:marLeft w:val="0"/>
          <w:marRight w:val="0"/>
          <w:marTop w:val="0"/>
          <w:marBottom w:val="0"/>
          <w:divBdr>
            <w:top w:val="none" w:sz="0" w:space="0" w:color="auto"/>
            <w:left w:val="none" w:sz="0" w:space="0" w:color="auto"/>
            <w:bottom w:val="none" w:sz="0" w:space="0" w:color="auto"/>
            <w:right w:val="none" w:sz="0" w:space="0" w:color="auto"/>
          </w:divBdr>
        </w:div>
        <w:div w:id="1867518106">
          <w:marLeft w:val="0"/>
          <w:marRight w:val="0"/>
          <w:marTop w:val="0"/>
          <w:marBottom w:val="0"/>
          <w:divBdr>
            <w:top w:val="none" w:sz="0" w:space="0" w:color="auto"/>
            <w:left w:val="none" w:sz="0" w:space="0" w:color="auto"/>
            <w:bottom w:val="none" w:sz="0" w:space="0" w:color="auto"/>
            <w:right w:val="none" w:sz="0" w:space="0" w:color="auto"/>
          </w:divBdr>
          <w:divsChild>
            <w:div w:id="1049763308">
              <w:marLeft w:val="-75"/>
              <w:marRight w:val="0"/>
              <w:marTop w:val="30"/>
              <w:marBottom w:val="30"/>
              <w:divBdr>
                <w:top w:val="none" w:sz="0" w:space="0" w:color="auto"/>
                <w:left w:val="none" w:sz="0" w:space="0" w:color="auto"/>
                <w:bottom w:val="none" w:sz="0" w:space="0" w:color="auto"/>
                <w:right w:val="none" w:sz="0" w:space="0" w:color="auto"/>
              </w:divBdr>
              <w:divsChild>
                <w:div w:id="154801146">
                  <w:marLeft w:val="0"/>
                  <w:marRight w:val="0"/>
                  <w:marTop w:val="0"/>
                  <w:marBottom w:val="0"/>
                  <w:divBdr>
                    <w:top w:val="none" w:sz="0" w:space="0" w:color="auto"/>
                    <w:left w:val="none" w:sz="0" w:space="0" w:color="auto"/>
                    <w:bottom w:val="none" w:sz="0" w:space="0" w:color="auto"/>
                    <w:right w:val="none" w:sz="0" w:space="0" w:color="auto"/>
                  </w:divBdr>
                  <w:divsChild>
                    <w:div w:id="1301420130">
                      <w:marLeft w:val="0"/>
                      <w:marRight w:val="0"/>
                      <w:marTop w:val="0"/>
                      <w:marBottom w:val="0"/>
                      <w:divBdr>
                        <w:top w:val="none" w:sz="0" w:space="0" w:color="auto"/>
                        <w:left w:val="none" w:sz="0" w:space="0" w:color="auto"/>
                        <w:bottom w:val="none" w:sz="0" w:space="0" w:color="auto"/>
                        <w:right w:val="none" w:sz="0" w:space="0" w:color="auto"/>
                      </w:divBdr>
                    </w:div>
                  </w:divsChild>
                </w:div>
                <w:div w:id="647981947">
                  <w:marLeft w:val="0"/>
                  <w:marRight w:val="0"/>
                  <w:marTop w:val="0"/>
                  <w:marBottom w:val="0"/>
                  <w:divBdr>
                    <w:top w:val="none" w:sz="0" w:space="0" w:color="auto"/>
                    <w:left w:val="none" w:sz="0" w:space="0" w:color="auto"/>
                    <w:bottom w:val="none" w:sz="0" w:space="0" w:color="auto"/>
                    <w:right w:val="none" w:sz="0" w:space="0" w:color="auto"/>
                  </w:divBdr>
                  <w:divsChild>
                    <w:div w:id="844830272">
                      <w:marLeft w:val="0"/>
                      <w:marRight w:val="0"/>
                      <w:marTop w:val="0"/>
                      <w:marBottom w:val="0"/>
                      <w:divBdr>
                        <w:top w:val="none" w:sz="0" w:space="0" w:color="auto"/>
                        <w:left w:val="none" w:sz="0" w:space="0" w:color="auto"/>
                        <w:bottom w:val="none" w:sz="0" w:space="0" w:color="auto"/>
                        <w:right w:val="none" w:sz="0" w:space="0" w:color="auto"/>
                      </w:divBdr>
                    </w:div>
                  </w:divsChild>
                </w:div>
                <w:div w:id="765736113">
                  <w:marLeft w:val="0"/>
                  <w:marRight w:val="0"/>
                  <w:marTop w:val="0"/>
                  <w:marBottom w:val="0"/>
                  <w:divBdr>
                    <w:top w:val="none" w:sz="0" w:space="0" w:color="auto"/>
                    <w:left w:val="none" w:sz="0" w:space="0" w:color="auto"/>
                    <w:bottom w:val="none" w:sz="0" w:space="0" w:color="auto"/>
                    <w:right w:val="none" w:sz="0" w:space="0" w:color="auto"/>
                  </w:divBdr>
                  <w:divsChild>
                    <w:div w:id="1418097066">
                      <w:marLeft w:val="0"/>
                      <w:marRight w:val="0"/>
                      <w:marTop w:val="0"/>
                      <w:marBottom w:val="0"/>
                      <w:divBdr>
                        <w:top w:val="none" w:sz="0" w:space="0" w:color="auto"/>
                        <w:left w:val="none" w:sz="0" w:space="0" w:color="auto"/>
                        <w:bottom w:val="none" w:sz="0" w:space="0" w:color="auto"/>
                        <w:right w:val="none" w:sz="0" w:space="0" w:color="auto"/>
                      </w:divBdr>
                    </w:div>
                  </w:divsChild>
                </w:div>
                <w:div w:id="855538217">
                  <w:marLeft w:val="0"/>
                  <w:marRight w:val="0"/>
                  <w:marTop w:val="0"/>
                  <w:marBottom w:val="0"/>
                  <w:divBdr>
                    <w:top w:val="none" w:sz="0" w:space="0" w:color="auto"/>
                    <w:left w:val="none" w:sz="0" w:space="0" w:color="auto"/>
                    <w:bottom w:val="none" w:sz="0" w:space="0" w:color="auto"/>
                    <w:right w:val="none" w:sz="0" w:space="0" w:color="auto"/>
                  </w:divBdr>
                  <w:divsChild>
                    <w:div w:id="245504507">
                      <w:marLeft w:val="0"/>
                      <w:marRight w:val="0"/>
                      <w:marTop w:val="0"/>
                      <w:marBottom w:val="0"/>
                      <w:divBdr>
                        <w:top w:val="none" w:sz="0" w:space="0" w:color="auto"/>
                        <w:left w:val="none" w:sz="0" w:space="0" w:color="auto"/>
                        <w:bottom w:val="none" w:sz="0" w:space="0" w:color="auto"/>
                        <w:right w:val="none" w:sz="0" w:space="0" w:color="auto"/>
                      </w:divBdr>
                    </w:div>
                  </w:divsChild>
                </w:div>
                <w:div w:id="895047575">
                  <w:marLeft w:val="0"/>
                  <w:marRight w:val="0"/>
                  <w:marTop w:val="0"/>
                  <w:marBottom w:val="0"/>
                  <w:divBdr>
                    <w:top w:val="none" w:sz="0" w:space="0" w:color="auto"/>
                    <w:left w:val="none" w:sz="0" w:space="0" w:color="auto"/>
                    <w:bottom w:val="none" w:sz="0" w:space="0" w:color="auto"/>
                    <w:right w:val="none" w:sz="0" w:space="0" w:color="auto"/>
                  </w:divBdr>
                  <w:divsChild>
                    <w:div w:id="1296447049">
                      <w:marLeft w:val="0"/>
                      <w:marRight w:val="0"/>
                      <w:marTop w:val="0"/>
                      <w:marBottom w:val="0"/>
                      <w:divBdr>
                        <w:top w:val="none" w:sz="0" w:space="0" w:color="auto"/>
                        <w:left w:val="none" w:sz="0" w:space="0" w:color="auto"/>
                        <w:bottom w:val="none" w:sz="0" w:space="0" w:color="auto"/>
                        <w:right w:val="none" w:sz="0" w:space="0" w:color="auto"/>
                      </w:divBdr>
                    </w:div>
                  </w:divsChild>
                </w:div>
                <w:div w:id="985161709">
                  <w:marLeft w:val="0"/>
                  <w:marRight w:val="0"/>
                  <w:marTop w:val="0"/>
                  <w:marBottom w:val="0"/>
                  <w:divBdr>
                    <w:top w:val="none" w:sz="0" w:space="0" w:color="auto"/>
                    <w:left w:val="none" w:sz="0" w:space="0" w:color="auto"/>
                    <w:bottom w:val="none" w:sz="0" w:space="0" w:color="auto"/>
                    <w:right w:val="none" w:sz="0" w:space="0" w:color="auto"/>
                  </w:divBdr>
                  <w:divsChild>
                    <w:div w:id="853155557">
                      <w:marLeft w:val="0"/>
                      <w:marRight w:val="0"/>
                      <w:marTop w:val="0"/>
                      <w:marBottom w:val="0"/>
                      <w:divBdr>
                        <w:top w:val="none" w:sz="0" w:space="0" w:color="auto"/>
                        <w:left w:val="none" w:sz="0" w:space="0" w:color="auto"/>
                        <w:bottom w:val="none" w:sz="0" w:space="0" w:color="auto"/>
                        <w:right w:val="none" w:sz="0" w:space="0" w:color="auto"/>
                      </w:divBdr>
                    </w:div>
                  </w:divsChild>
                </w:div>
                <w:div w:id="1022973417">
                  <w:marLeft w:val="0"/>
                  <w:marRight w:val="0"/>
                  <w:marTop w:val="0"/>
                  <w:marBottom w:val="0"/>
                  <w:divBdr>
                    <w:top w:val="none" w:sz="0" w:space="0" w:color="auto"/>
                    <w:left w:val="none" w:sz="0" w:space="0" w:color="auto"/>
                    <w:bottom w:val="none" w:sz="0" w:space="0" w:color="auto"/>
                    <w:right w:val="none" w:sz="0" w:space="0" w:color="auto"/>
                  </w:divBdr>
                  <w:divsChild>
                    <w:div w:id="665983236">
                      <w:marLeft w:val="0"/>
                      <w:marRight w:val="0"/>
                      <w:marTop w:val="0"/>
                      <w:marBottom w:val="0"/>
                      <w:divBdr>
                        <w:top w:val="none" w:sz="0" w:space="0" w:color="auto"/>
                        <w:left w:val="none" w:sz="0" w:space="0" w:color="auto"/>
                        <w:bottom w:val="none" w:sz="0" w:space="0" w:color="auto"/>
                        <w:right w:val="none" w:sz="0" w:space="0" w:color="auto"/>
                      </w:divBdr>
                    </w:div>
                  </w:divsChild>
                </w:div>
                <w:div w:id="1358579782">
                  <w:marLeft w:val="0"/>
                  <w:marRight w:val="0"/>
                  <w:marTop w:val="0"/>
                  <w:marBottom w:val="0"/>
                  <w:divBdr>
                    <w:top w:val="none" w:sz="0" w:space="0" w:color="auto"/>
                    <w:left w:val="none" w:sz="0" w:space="0" w:color="auto"/>
                    <w:bottom w:val="none" w:sz="0" w:space="0" w:color="auto"/>
                    <w:right w:val="none" w:sz="0" w:space="0" w:color="auto"/>
                  </w:divBdr>
                  <w:divsChild>
                    <w:div w:id="1634749931">
                      <w:marLeft w:val="0"/>
                      <w:marRight w:val="0"/>
                      <w:marTop w:val="0"/>
                      <w:marBottom w:val="0"/>
                      <w:divBdr>
                        <w:top w:val="none" w:sz="0" w:space="0" w:color="auto"/>
                        <w:left w:val="none" w:sz="0" w:space="0" w:color="auto"/>
                        <w:bottom w:val="none" w:sz="0" w:space="0" w:color="auto"/>
                        <w:right w:val="none" w:sz="0" w:space="0" w:color="auto"/>
                      </w:divBdr>
                    </w:div>
                  </w:divsChild>
                </w:div>
                <w:div w:id="1711568037">
                  <w:marLeft w:val="0"/>
                  <w:marRight w:val="0"/>
                  <w:marTop w:val="0"/>
                  <w:marBottom w:val="0"/>
                  <w:divBdr>
                    <w:top w:val="none" w:sz="0" w:space="0" w:color="auto"/>
                    <w:left w:val="none" w:sz="0" w:space="0" w:color="auto"/>
                    <w:bottom w:val="none" w:sz="0" w:space="0" w:color="auto"/>
                    <w:right w:val="none" w:sz="0" w:space="0" w:color="auto"/>
                  </w:divBdr>
                  <w:divsChild>
                    <w:div w:id="1937052269">
                      <w:marLeft w:val="0"/>
                      <w:marRight w:val="0"/>
                      <w:marTop w:val="0"/>
                      <w:marBottom w:val="0"/>
                      <w:divBdr>
                        <w:top w:val="none" w:sz="0" w:space="0" w:color="auto"/>
                        <w:left w:val="none" w:sz="0" w:space="0" w:color="auto"/>
                        <w:bottom w:val="none" w:sz="0" w:space="0" w:color="auto"/>
                        <w:right w:val="none" w:sz="0" w:space="0" w:color="auto"/>
                      </w:divBdr>
                    </w:div>
                  </w:divsChild>
                </w:div>
                <w:div w:id="1970933549">
                  <w:marLeft w:val="0"/>
                  <w:marRight w:val="0"/>
                  <w:marTop w:val="0"/>
                  <w:marBottom w:val="0"/>
                  <w:divBdr>
                    <w:top w:val="none" w:sz="0" w:space="0" w:color="auto"/>
                    <w:left w:val="none" w:sz="0" w:space="0" w:color="auto"/>
                    <w:bottom w:val="none" w:sz="0" w:space="0" w:color="auto"/>
                    <w:right w:val="none" w:sz="0" w:space="0" w:color="auto"/>
                  </w:divBdr>
                  <w:divsChild>
                    <w:div w:id="458575650">
                      <w:marLeft w:val="0"/>
                      <w:marRight w:val="0"/>
                      <w:marTop w:val="0"/>
                      <w:marBottom w:val="0"/>
                      <w:divBdr>
                        <w:top w:val="none" w:sz="0" w:space="0" w:color="auto"/>
                        <w:left w:val="none" w:sz="0" w:space="0" w:color="auto"/>
                        <w:bottom w:val="none" w:sz="0" w:space="0" w:color="auto"/>
                        <w:right w:val="none" w:sz="0" w:space="0" w:color="auto"/>
                      </w:divBdr>
                    </w:div>
                    <w:div w:id="1953390796">
                      <w:marLeft w:val="0"/>
                      <w:marRight w:val="0"/>
                      <w:marTop w:val="0"/>
                      <w:marBottom w:val="0"/>
                      <w:divBdr>
                        <w:top w:val="none" w:sz="0" w:space="0" w:color="auto"/>
                        <w:left w:val="none" w:sz="0" w:space="0" w:color="auto"/>
                        <w:bottom w:val="none" w:sz="0" w:space="0" w:color="auto"/>
                        <w:right w:val="none" w:sz="0" w:space="0" w:color="auto"/>
                      </w:divBdr>
                    </w:div>
                  </w:divsChild>
                </w:div>
                <w:div w:id="1986931630">
                  <w:marLeft w:val="0"/>
                  <w:marRight w:val="0"/>
                  <w:marTop w:val="0"/>
                  <w:marBottom w:val="0"/>
                  <w:divBdr>
                    <w:top w:val="none" w:sz="0" w:space="0" w:color="auto"/>
                    <w:left w:val="none" w:sz="0" w:space="0" w:color="auto"/>
                    <w:bottom w:val="none" w:sz="0" w:space="0" w:color="auto"/>
                    <w:right w:val="none" w:sz="0" w:space="0" w:color="auto"/>
                  </w:divBdr>
                  <w:divsChild>
                    <w:div w:id="387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21453">
          <w:marLeft w:val="0"/>
          <w:marRight w:val="0"/>
          <w:marTop w:val="0"/>
          <w:marBottom w:val="0"/>
          <w:divBdr>
            <w:top w:val="none" w:sz="0" w:space="0" w:color="auto"/>
            <w:left w:val="none" w:sz="0" w:space="0" w:color="auto"/>
            <w:bottom w:val="none" w:sz="0" w:space="0" w:color="auto"/>
            <w:right w:val="none" w:sz="0" w:space="0" w:color="auto"/>
          </w:divBdr>
          <w:divsChild>
            <w:div w:id="1554652689">
              <w:marLeft w:val="-75"/>
              <w:marRight w:val="0"/>
              <w:marTop w:val="30"/>
              <w:marBottom w:val="30"/>
              <w:divBdr>
                <w:top w:val="none" w:sz="0" w:space="0" w:color="auto"/>
                <w:left w:val="none" w:sz="0" w:space="0" w:color="auto"/>
                <w:bottom w:val="none" w:sz="0" w:space="0" w:color="auto"/>
                <w:right w:val="none" w:sz="0" w:space="0" w:color="auto"/>
              </w:divBdr>
              <w:divsChild>
                <w:div w:id="139688995">
                  <w:marLeft w:val="0"/>
                  <w:marRight w:val="0"/>
                  <w:marTop w:val="0"/>
                  <w:marBottom w:val="0"/>
                  <w:divBdr>
                    <w:top w:val="none" w:sz="0" w:space="0" w:color="auto"/>
                    <w:left w:val="none" w:sz="0" w:space="0" w:color="auto"/>
                    <w:bottom w:val="none" w:sz="0" w:space="0" w:color="auto"/>
                    <w:right w:val="none" w:sz="0" w:space="0" w:color="auto"/>
                  </w:divBdr>
                  <w:divsChild>
                    <w:div w:id="1384524690">
                      <w:marLeft w:val="0"/>
                      <w:marRight w:val="0"/>
                      <w:marTop w:val="0"/>
                      <w:marBottom w:val="0"/>
                      <w:divBdr>
                        <w:top w:val="none" w:sz="0" w:space="0" w:color="auto"/>
                        <w:left w:val="none" w:sz="0" w:space="0" w:color="auto"/>
                        <w:bottom w:val="none" w:sz="0" w:space="0" w:color="auto"/>
                        <w:right w:val="none" w:sz="0" w:space="0" w:color="auto"/>
                      </w:divBdr>
                    </w:div>
                  </w:divsChild>
                </w:div>
                <w:div w:id="819224631">
                  <w:marLeft w:val="0"/>
                  <w:marRight w:val="0"/>
                  <w:marTop w:val="0"/>
                  <w:marBottom w:val="0"/>
                  <w:divBdr>
                    <w:top w:val="none" w:sz="0" w:space="0" w:color="auto"/>
                    <w:left w:val="none" w:sz="0" w:space="0" w:color="auto"/>
                    <w:bottom w:val="none" w:sz="0" w:space="0" w:color="auto"/>
                    <w:right w:val="none" w:sz="0" w:space="0" w:color="auto"/>
                  </w:divBdr>
                  <w:divsChild>
                    <w:div w:id="1176116771">
                      <w:marLeft w:val="0"/>
                      <w:marRight w:val="0"/>
                      <w:marTop w:val="0"/>
                      <w:marBottom w:val="0"/>
                      <w:divBdr>
                        <w:top w:val="none" w:sz="0" w:space="0" w:color="auto"/>
                        <w:left w:val="none" w:sz="0" w:space="0" w:color="auto"/>
                        <w:bottom w:val="none" w:sz="0" w:space="0" w:color="auto"/>
                        <w:right w:val="none" w:sz="0" w:space="0" w:color="auto"/>
                      </w:divBdr>
                    </w:div>
                  </w:divsChild>
                </w:div>
                <w:div w:id="1302733161">
                  <w:marLeft w:val="0"/>
                  <w:marRight w:val="0"/>
                  <w:marTop w:val="0"/>
                  <w:marBottom w:val="0"/>
                  <w:divBdr>
                    <w:top w:val="none" w:sz="0" w:space="0" w:color="auto"/>
                    <w:left w:val="none" w:sz="0" w:space="0" w:color="auto"/>
                    <w:bottom w:val="none" w:sz="0" w:space="0" w:color="auto"/>
                    <w:right w:val="none" w:sz="0" w:space="0" w:color="auto"/>
                  </w:divBdr>
                  <w:divsChild>
                    <w:div w:id="1920209383">
                      <w:marLeft w:val="0"/>
                      <w:marRight w:val="0"/>
                      <w:marTop w:val="0"/>
                      <w:marBottom w:val="0"/>
                      <w:divBdr>
                        <w:top w:val="none" w:sz="0" w:space="0" w:color="auto"/>
                        <w:left w:val="none" w:sz="0" w:space="0" w:color="auto"/>
                        <w:bottom w:val="none" w:sz="0" w:space="0" w:color="auto"/>
                        <w:right w:val="none" w:sz="0" w:space="0" w:color="auto"/>
                      </w:divBdr>
                    </w:div>
                  </w:divsChild>
                </w:div>
                <w:div w:id="1455295632">
                  <w:marLeft w:val="0"/>
                  <w:marRight w:val="0"/>
                  <w:marTop w:val="0"/>
                  <w:marBottom w:val="0"/>
                  <w:divBdr>
                    <w:top w:val="none" w:sz="0" w:space="0" w:color="auto"/>
                    <w:left w:val="none" w:sz="0" w:space="0" w:color="auto"/>
                    <w:bottom w:val="none" w:sz="0" w:space="0" w:color="auto"/>
                    <w:right w:val="none" w:sz="0" w:space="0" w:color="auto"/>
                  </w:divBdr>
                  <w:divsChild>
                    <w:div w:id="1879391422">
                      <w:marLeft w:val="0"/>
                      <w:marRight w:val="0"/>
                      <w:marTop w:val="0"/>
                      <w:marBottom w:val="0"/>
                      <w:divBdr>
                        <w:top w:val="none" w:sz="0" w:space="0" w:color="auto"/>
                        <w:left w:val="none" w:sz="0" w:space="0" w:color="auto"/>
                        <w:bottom w:val="none" w:sz="0" w:space="0" w:color="auto"/>
                        <w:right w:val="none" w:sz="0" w:space="0" w:color="auto"/>
                      </w:divBdr>
                    </w:div>
                  </w:divsChild>
                </w:div>
                <w:div w:id="1772361577">
                  <w:marLeft w:val="0"/>
                  <w:marRight w:val="0"/>
                  <w:marTop w:val="0"/>
                  <w:marBottom w:val="0"/>
                  <w:divBdr>
                    <w:top w:val="none" w:sz="0" w:space="0" w:color="auto"/>
                    <w:left w:val="none" w:sz="0" w:space="0" w:color="auto"/>
                    <w:bottom w:val="none" w:sz="0" w:space="0" w:color="auto"/>
                    <w:right w:val="none" w:sz="0" w:space="0" w:color="auto"/>
                  </w:divBdr>
                  <w:divsChild>
                    <w:div w:id="116145709">
                      <w:marLeft w:val="0"/>
                      <w:marRight w:val="0"/>
                      <w:marTop w:val="0"/>
                      <w:marBottom w:val="0"/>
                      <w:divBdr>
                        <w:top w:val="none" w:sz="0" w:space="0" w:color="auto"/>
                        <w:left w:val="none" w:sz="0" w:space="0" w:color="auto"/>
                        <w:bottom w:val="none" w:sz="0" w:space="0" w:color="auto"/>
                        <w:right w:val="none" w:sz="0" w:space="0" w:color="auto"/>
                      </w:divBdr>
                    </w:div>
                  </w:divsChild>
                </w:div>
                <w:div w:id="1971128138">
                  <w:marLeft w:val="0"/>
                  <w:marRight w:val="0"/>
                  <w:marTop w:val="0"/>
                  <w:marBottom w:val="0"/>
                  <w:divBdr>
                    <w:top w:val="none" w:sz="0" w:space="0" w:color="auto"/>
                    <w:left w:val="none" w:sz="0" w:space="0" w:color="auto"/>
                    <w:bottom w:val="none" w:sz="0" w:space="0" w:color="auto"/>
                    <w:right w:val="none" w:sz="0" w:space="0" w:color="auto"/>
                  </w:divBdr>
                  <w:divsChild>
                    <w:div w:id="844439327">
                      <w:marLeft w:val="0"/>
                      <w:marRight w:val="0"/>
                      <w:marTop w:val="0"/>
                      <w:marBottom w:val="0"/>
                      <w:divBdr>
                        <w:top w:val="none" w:sz="0" w:space="0" w:color="auto"/>
                        <w:left w:val="none" w:sz="0" w:space="0" w:color="auto"/>
                        <w:bottom w:val="none" w:sz="0" w:space="0" w:color="auto"/>
                        <w:right w:val="none" w:sz="0" w:space="0" w:color="auto"/>
                      </w:divBdr>
                    </w:div>
                  </w:divsChild>
                </w:div>
                <w:div w:id="2065594713">
                  <w:marLeft w:val="0"/>
                  <w:marRight w:val="0"/>
                  <w:marTop w:val="0"/>
                  <w:marBottom w:val="0"/>
                  <w:divBdr>
                    <w:top w:val="none" w:sz="0" w:space="0" w:color="auto"/>
                    <w:left w:val="none" w:sz="0" w:space="0" w:color="auto"/>
                    <w:bottom w:val="none" w:sz="0" w:space="0" w:color="auto"/>
                    <w:right w:val="none" w:sz="0" w:space="0" w:color="auto"/>
                  </w:divBdr>
                  <w:divsChild>
                    <w:div w:id="545069618">
                      <w:marLeft w:val="0"/>
                      <w:marRight w:val="0"/>
                      <w:marTop w:val="0"/>
                      <w:marBottom w:val="0"/>
                      <w:divBdr>
                        <w:top w:val="none" w:sz="0" w:space="0" w:color="auto"/>
                        <w:left w:val="none" w:sz="0" w:space="0" w:color="auto"/>
                        <w:bottom w:val="none" w:sz="0" w:space="0" w:color="auto"/>
                        <w:right w:val="none" w:sz="0" w:space="0" w:color="auto"/>
                      </w:divBdr>
                    </w:div>
                    <w:div w:id="21444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00337">
          <w:marLeft w:val="0"/>
          <w:marRight w:val="0"/>
          <w:marTop w:val="0"/>
          <w:marBottom w:val="0"/>
          <w:divBdr>
            <w:top w:val="none" w:sz="0" w:space="0" w:color="auto"/>
            <w:left w:val="none" w:sz="0" w:space="0" w:color="auto"/>
            <w:bottom w:val="none" w:sz="0" w:space="0" w:color="auto"/>
            <w:right w:val="none" w:sz="0" w:space="0" w:color="auto"/>
          </w:divBdr>
          <w:divsChild>
            <w:div w:id="654332363">
              <w:marLeft w:val="-75"/>
              <w:marRight w:val="0"/>
              <w:marTop w:val="30"/>
              <w:marBottom w:val="30"/>
              <w:divBdr>
                <w:top w:val="none" w:sz="0" w:space="0" w:color="auto"/>
                <w:left w:val="none" w:sz="0" w:space="0" w:color="auto"/>
                <w:bottom w:val="none" w:sz="0" w:space="0" w:color="auto"/>
                <w:right w:val="none" w:sz="0" w:space="0" w:color="auto"/>
              </w:divBdr>
              <w:divsChild>
                <w:div w:id="298152514">
                  <w:marLeft w:val="0"/>
                  <w:marRight w:val="0"/>
                  <w:marTop w:val="0"/>
                  <w:marBottom w:val="0"/>
                  <w:divBdr>
                    <w:top w:val="none" w:sz="0" w:space="0" w:color="auto"/>
                    <w:left w:val="none" w:sz="0" w:space="0" w:color="auto"/>
                    <w:bottom w:val="none" w:sz="0" w:space="0" w:color="auto"/>
                    <w:right w:val="none" w:sz="0" w:space="0" w:color="auto"/>
                  </w:divBdr>
                  <w:divsChild>
                    <w:div w:id="1748644758">
                      <w:marLeft w:val="0"/>
                      <w:marRight w:val="0"/>
                      <w:marTop w:val="0"/>
                      <w:marBottom w:val="0"/>
                      <w:divBdr>
                        <w:top w:val="none" w:sz="0" w:space="0" w:color="auto"/>
                        <w:left w:val="none" w:sz="0" w:space="0" w:color="auto"/>
                        <w:bottom w:val="none" w:sz="0" w:space="0" w:color="auto"/>
                        <w:right w:val="none" w:sz="0" w:space="0" w:color="auto"/>
                      </w:divBdr>
                    </w:div>
                  </w:divsChild>
                </w:div>
                <w:div w:id="566111929">
                  <w:marLeft w:val="0"/>
                  <w:marRight w:val="0"/>
                  <w:marTop w:val="0"/>
                  <w:marBottom w:val="0"/>
                  <w:divBdr>
                    <w:top w:val="none" w:sz="0" w:space="0" w:color="auto"/>
                    <w:left w:val="none" w:sz="0" w:space="0" w:color="auto"/>
                    <w:bottom w:val="none" w:sz="0" w:space="0" w:color="auto"/>
                    <w:right w:val="none" w:sz="0" w:space="0" w:color="auto"/>
                  </w:divBdr>
                  <w:divsChild>
                    <w:div w:id="164438176">
                      <w:marLeft w:val="0"/>
                      <w:marRight w:val="0"/>
                      <w:marTop w:val="0"/>
                      <w:marBottom w:val="0"/>
                      <w:divBdr>
                        <w:top w:val="none" w:sz="0" w:space="0" w:color="auto"/>
                        <w:left w:val="none" w:sz="0" w:space="0" w:color="auto"/>
                        <w:bottom w:val="none" w:sz="0" w:space="0" w:color="auto"/>
                        <w:right w:val="none" w:sz="0" w:space="0" w:color="auto"/>
                      </w:divBdr>
                    </w:div>
                  </w:divsChild>
                </w:div>
                <w:div w:id="871528023">
                  <w:marLeft w:val="0"/>
                  <w:marRight w:val="0"/>
                  <w:marTop w:val="0"/>
                  <w:marBottom w:val="0"/>
                  <w:divBdr>
                    <w:top w:val="none" w:sz="0" w:space="0" w:color="auto"/>
                    <w:left w:val="none" w:sz="0" w:space="0" w:color="auto"/>
                    <w:bottom w:val="none" w:sz="0" w:space="0" w:color="auto"/>
                    <w:right w:val="none" w:sz="0" w:space="0" w:color="auto"/>
                  </w:divBdr>
                  <w:divsChild>
                    <w:div w:id="1842701867">
                      <w:marLeft w:val="0"/>
                      <w:marRight w:val="0"/>
                      <w:marTop w:val="0"/>
                      <w:marBottom w:val="0"/>
                      <w:divBdr>
                        <w:top w:val="none" w:sz="0" w:space="0" w:color="auto"/>
                        <w:left w:val="none" w:sz="0" w:space="0" w:color="auto"/>
                        <w:bottom w:val="none" w:sz="0" w:space="0" w:color="auto"/>
                        <w:right w:val="none" w:sz="0" w:space="0" w:color="auto"/>
                      </w:divBdr>
                    </w:div>
                  </w:divsChild>
                </w:div>
                <w:div w:id="872034016">
                  <w:marLeft w:val="0"/>
                  <w:marRight w:val="0"/>
                  <w:marTop w:val="0"/>
                  <w:marBottom w:val="0"/>
                  <w:divBdr>
                    <w:top w:val="none" w:sz="0" w:space="0" w:color="auto"/>
                    <w:left w:val="none" w:sz="0" w:space="0" w:color="auto"/>
                    <w:bottom w:val="none" w:sz="0" w:space="0" w:color="auto"/>
                    <w:right w:val="none" w:sz="0" w:space="0" w:color="auto"/>
                  </w:divBdr>
                  <w:divsChild>
                    <w:div w:id="634678698">
                      <w:marLeft w:val="0"/>
                      <w:marRight w:val="0"/>
                      <w:marTop w:val="0"/>
                      <w:marBottom w:val="0"/>
                      <w:divBdr>
                        <w:top w:val="none" w:sz="0" w:space="0" w:color="auto"/>
                        <w:left w:val="none" w:sz="0" w:space="0" w:color="auto"/>
                        <w:bottom w:val="none" w:sz="0" w:space="0" w:color="auto"/>
                        <w:right w:val="none" w:sz="0" w:space="0" w:color="auto"/>
                      </w:divBdr>
                    </w:div>
                  </w:divsChild>
                </w:div>
                <w:div w:id="1072969609">
                  <w:marLeft w:val="0"/>
                  <w:marRight w:val="0"/>
                  <w:marTop w:val="0"/>
                  <w:marBottom w:val="0"/>
                  <w:divBdr>
                    <w:top w:val="none" w:sz="0" w:space="0" w:color="auto"/>
                    <w:left w:val="none" w:sz="0" w:space="0" w:color="auto"/>
                    <w:bottom w:val="none" w:sz="0" w:space="0" w:color="auto"/>
                    <w:right w:val="none" w:sz="0" w:space="0" w:color="auto"/>
                  </w:divBdr>
                  <w:divsChild>
                    <w:div w:id="164521709">
                      <w:marLeft w:val="0"/>
                      <w:marRight w:val="0"/>
                      <w:marTop w:val="0"/>
                      <w:marBottom w:val="0"/>
                      <w:divBdr>
                        <w:top w:val="none" w:sz="0" w:space="0" w:color="auto"/>
                        <w:left w:val="none" w:sz="0" w:space="0" w:color="auto"/>
                        <w:bottom w:val="none" w:sz="0" w:space="0" w:color="auto"/>
                        <w:right w:val="none" w:sz="0" w:space="0" w:color="auto"/>
                      </w:divBdr>
                    </w:div>
                  </w:divsChild>
                </w:div>
                <w:div w:id="1250389042">
                  <w:marLeft w:val="0"/>
                  <w:marRight w:val="0"/>
                  <w:marTop w:val="0"/>
                  <w:marBottom w:val="0"/>
                  <w:divBdr>
                    <w:top w:val="none" w:sz="0" w:space="0" w:color="auto"/>
                    <w:left w:val="none" w:sz="0" w:space="0" w:color="auto"/>
                    <w:bottom w:val="none" w:sz="0" w:space="0" w:color="auto"/>
                    <w:right w:val="none" w:sz="0" w:space="0" w:color="auto"/>
                  </w:divBdr>
                  <w:divsChild>
                    <w:div w:id="2146195000">
                      <w:marLeft w:val="0"/>
                      <w:marRight w:val="0"/>
                      <w:marTop w:val="0"/>
                      <w:marBottom w:val="0"/>
                      <w:divBdr>
                        <w:top w:val="none" w:sz="0" w:space="0" w:color="auto"/>
                        <w:left w:val="none" w:sz="0" w:space="0" w:color="auto"/>
                        <w:bottom w:val="none" w:sz="0" w:space="0" w:color="auto"/>
                        <w:right w:val="none" w:sz="0" w:space="0" w:color="auto"/>
                      </w:divBdr>
                    </w:div>
                  </w:divsChild>
                </w:div>
                <w:div w:id="1627346757">
                  <w:marLeft w:val="0"/>
                  <w:marRight w:val="0"/>
                  <w:marTop w:val="0"/>
                  <w:marBottom w:val="0"/>
                  <w:divBdr>
                    <w:top w:val="none" w:sz="0" w:space="0" w:color="auto"/>
                    <w:left w:val="none" w:sz="0" w:space="0" w:color="auto"/>
                    <w:bottom w:val="none" w:sz="0" w:space="0" w:color="auto"/>
                    <w:right w:val="none" w:sz="0" w:space="0" w:color="auto"/>
                  </w:divBdr>
                  <w:divsChild>
                    <w:div w:id="22900432">
                      <w:marLeft w:val="0"/>
                      <w:marRight w:val="0"/>
                      <w:marTop w:val="0"/>
                      <w:marBottom w:val="0"/>
                      <w:divBdr>
                        <w:top w:val="none" w:sz="0" w:space="0" w:color="auto"/>
                        <w:left w:val="none" w:sz="0" w:space="0" w:color="auto"/>
                        <w:bottom w:val="none" w:sz="0" w:space="0" w:color="auto"/>
                        <w:right w:val="none" w:sz="0" w:space="0" w:color="auto"/>
                      </w:divBdr>
                    </w:div>
                    <w:div w:id="13217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46238">
          <w:marLeft w:val="0"/>
          <w:marRight w:val="0"/>
          <w:marTop w:val="0"/>
          <w:marBottom w:val="0"/>
          <w:divBdr>
            <w:top w:val="none" w:sz="0" w:space="0" w:color="auto"/>
            <w:left w:val="none" w:sz="0" w:space="0" w:color="auto"/>
            <w:bottom w:val="none" w:sz="0" w:space="0" w:color="auto"/>
            <w:right w:val="none" w:sz="0" w:space="0" w:color="auto"/>
          </w:divBdr>
        </w:div>
      </w:divsChild>
    </w:div>
    <w:div w:id="860364225">
      <w:bodyDiv w:val="1"/>
      <w:marLeft w:val="0"/>
      <w:marRight w:val="0"/>
      <w:marTop w:val="0"/>
      <w:marBottom w:val="0"/>
      <w:divBdr>
        <w:top w:val="none" w:sz="0" w:space="0" w:color="auto"/>
        <w:left w:val="none" w:sz="0" w:space="0" w:color="auto"/>
        <w:bottom w:val="none" w:sz="0" w:space="0" w:color="auto"/>
        <w:right w:val="none" w:sz="0" w:space="0" w:color="auto"/>
      </w:divBdr>
    </w:div>
    <w:div w:id="863858943">
      <w:bodyDiv w:val="1"/>
      <w:marLeft w:val="0"/>
      <w:marRight w:val="0"/>
      <w:marTop w:val="0"/>
      <w:marBottom w:val="0"/>
      <w:divBdr>
        <w:top w:val="none" w:sz="0" w:space="0" w:color="auto"/>
        <w:left w:val="none" w:sz="0" w:space="0" w:color="auto"/>
        <w:bottom w:val="none" w:sz="0" w:space="0" w:color="auto"/>
        <w:right w:val="none" w:sz="0" w:space="0" w:color="auto"/>
      </w:divBdr>
    </w:div>
    <w:div w:id="867108728">
      <w:bodyDiv w:val="1"/>
      <w:marLeft w:val="0"/>
      <w:marRight w:val="0"/>
      <w:marTop w:val="0"/>
      <w:marBottom w:val="0"/>
      <w:divBdr>
        <w:top w:val="none" w:sz="0" w:space="0" w:color="auto"/>
        <w:left w:val="none" w:sz="0" w:space="0" w:color="auto"/>
        <w:bottom w:val="none" w:sz="0" w:space="0" w:color="auto"/>
        <w:right w:val="none" w:sz="0" w:space="0" w:color="auto"/>
      </w:divBdr>
    </w:div>
    <w:div w:id="869147125">
      <w:bodyDiv w:val="1"/>
      <w:marLeft w:val="0"/>
      <w:marRight w:val="0"/>
      <w:marTop w:val="0"/>
      <w:marBottom w:val="0"/>
      <w:divBdr>
        <w:top w:val="none" w:sz="0" w:space="0" w:color="auto"/>
        <w:left w:val="none" w:sz="0" w:space="0" w:color="auto"/>
        <w:bottom w:val="none" w:sz="0" w:space="0" w:color="auto"/>
        <w:right w:val="none" w:sz="0" w:space="0" w:color="auto"/>
      </w:divBdr>
    </w:div>
    <w:div w:id="882719552">
      <w:bodyDiv w:val="1"/>
      <w:marLeft w:val="0"/>
      <w:marRight w:val="0"/>
      <w:marTop w:val="0"/>
      <w:marBottom w:val="0"/>
      <w:divBdr>
        <w:top w:val="none" w:sz="0" w:space="0" w:color="auto"/>
        <w:left w:val="none" w:sz="0" w:space="0" w:color="auto"/>
        <w:bottom w:val="none" w:sz="0" w:space="0" w:color="auto"/>
        <w:right w:val="none" w:sz="0" w:space="0" w:color="auto"/>
      </w:divBdr>
      <w:divsChild>
        <w:div w:id="588540788">
          <w:marLeft w:val="480"/>
          <w:marRight w:val="0"/>
          <w:marTop w:val="0"/>
          <w:marBottom w:val="0"/>
          <w:divBdr>
            <w:top w:val="none" w:sz="0" w:space="0" w:color="auto"/>
            <w:left w:val="none" w:sz="0" w:space="0" w:color="auto"/>
            <w:bottom w:val="none" w:sz="0" w:space="0" w:color="auto"/>
            <w:right w:val="none" w:sz="0" w:space="0" w:color="auto"/>
          </w:divBdr>
        </w:div>
        <w:div w:id="1083339451">
          <w:marLeft w:val="480"/>
          <w:marRight w:val="0"/>
          <w:marTop w:val="0"/>
          <w:marBottom w:val="0"/>
          <w:divBdr>
            <w:top w:val="none" w:sz="0" w:space="0" w:color="auto"/>
            <w:left w:val="none" w:sz="0" w:space="0" w:color="auto"/>
            <w:bottom w:val="none" w:sz="0" w:space="0" w:color="auto"/>
            <w:right w:val="none" w:sz="0" w:space="0" w:color="auto"/>
          </w:divBdr>
        </w:div>
        <w:div w:id="1545481113">
          <w:marLeft w:val="480"/>
          <w:marRight w:val="0"/>
          <w:marTop w:val="0"/>
          <w:marBottom w:val="0"/>
          <w:divBdr>
            <w:top w:val="none" w:sz="0" w:space="0" w:color="auto"/>
            <w:left w:val="none" w:sz="0" w:space="0" w:color="auto"/>
            <w:bottom w:val="none" w:sz="0" w:space="0" w:color="auto"/>
            <w:right w:val="none" w:sz="0" w:space="0" w:color="auto"/>
          </w:divBdr>
        </w:div>
      </w:divsChild>
    </w:div>
    <w:div w:id="888489849">
      <w:bodyDiv w:val="1"/>
      <w:marLeft w:val="0"/>
      <w:marRight w:val="0"/>
      <w:marTop w:val="0"/>
      <w:marBottom w:val="0"/>
      <w:divBdr>
        <w:top w:val="none" w:sz="0" w:space="0" w:color="auto"/>
        <w:left w:val="none" w:sz="0" w:space="0" w:color="auto"/>
        <w:bottom w:val="none" w:sz="0" w:space="0" w:color="auto"/>
        <w:right w:val="none" w:sz="0" w:space="0" w:color="auto"/>
      </w:divBdr>
    </w:div>
    <w:div w:id="888807397">
      <w:bodyDiv w:val="1"/>
      <w:marLeft w:val="0"/>
      <w:marRight w:val="0"/>
      <w:marTop w:val="0"/>
      <w:marBottom w:val="0"/>
      <w:divBdr>
        <w:top w:val="none" w:sz="0" w:space="0" w:color="auto"/>
        <w:left w:val="none" w:sz="0" w:space="0" w:color="auto"/>
        <w:bottom w:val="none" w:sz="0" w:space="0" w:color="auto"/>
        <w:right w:val="none" w:sz="0" w:space="0" w:color="auto"/>
      </w:divBdr>
    </w:div>
    <w:div w:id="894005181">
      <w:bodyDiv w:val="1"/>
      <w:marLeft w:val="0"/>
      <w:marRight w:val="0"/>
      <w:marTop w:val="0"/>
      <w:marBottom w:val="0"/>
      <w:divBdr>
        <w:top w:val="none" w:sz="0" w:space="0" w:color="auto"/>
        <w:left w:val="none" w:sz="0" w:space="0" w:color="auto"/>
        <w:bottom w:val="none" w:sz="0" w:space="0" w:color="auto"/>
        <w:right w:val="none" w:sz="0" w:space="0" w:color="auto"/>
      </w:divBdr>
      <w:divsChild>
        <w:div w:id="11223536">
          <w:marLeft w:val="480"/>
          <w:marRight w:val="0"/>
          <w:marTop w:val="0"/>
          <w:marBottom w:val="0"/>
          <w:divBdr>
            <w:top w:val="none" w:sz="0" w:space="0" w:color="auto"/>
            <w:left w:val="none" w:sz="0" w:space="0" w:color="auto"/>
            <w:bottom w:val="none" w:sz="0" w:space="0" w:color="auto"/>
            <w:right w:val="none" w:sz="0" w:space="0" w:color="auto"/>
          </w:divBdr>
        </w:div>
        <w:div w:id="807430358">
          <w:marLeft w:val="480"/>
          <w:marRight w:val="0"/>
          <w:marTop w:val="0"/>
          <w:marBottom w:val="0"/>
          <w:divBdr>
            <w:top w:val="none" w:sz="0" w:space="0" w:color="auto"/>
            <w:left w:val="none" w:sz="0" w:space="0" w:color="auto"/>
            <w:bottom w:val="none" w:sz="0" w:space="0" w:color="auto"/>
            <w:right w:val="none" w:sz="0" w:space="0" w:color="auto"/>
          </w:divBdr>
        </w:div>
      </w:divsChild>
    </w:div>
    <w:div w:id="898901077">
      <w:bodyDiv w:val="1"/>
      <w:marLeft w:val="0"/>
      <w:marRight w:val="0"/>
      <w:marTop w:val="0"/>
      <w:marBottom w:val="0"/>
      <w:divBdr>
        <w:top w:val="none" w:sz="0" w:space="0" w:color="auto"/>
        <w:left w:val="none" w:sz="0" w:space="0" w:color="auto"/>
        <w:bottom w:val="none" w:sz="0" w:space="0" w:color="auto"/>
        <w:right w:val="none" w:sz="0" w:space="0" w:color="auto"/>
      </w:divBdr>
    </w:div>
    <w:div w:id="903025349">
      <w:bodyDiv w:val="1"/>
      <w:marLeft w:val="0"/>
      <w:marRight w:val="0"/>
      <w:marTop w:val="0"/>
      <w:marBottom w:val="0"/>
      <w:divBdr>
        <w:top w:val="none" w:sz="0" w:space="0" w:color="auto"/>
        <w:left w:val="none" w:sz="0" w:space="0" w:color="auto"/>
        <w:bottom w:val="none" w:sz="0" w:space="0" w:color="auto"/>
        <w:right w:val="none" w:sz="0" w:space="0" w:color="auto"/>
      </w:divBdr>
    </w:div>
    <w:div w:id="917901549">
      <w:bodyDiv w:val="1"/>
      <w:marLeft w:val="0"/>
      <w:marRight w:val="0"/>
      <w:marTop w:val="0"/>
      <w:marBottom w:val="0"/>
      <w:divBdr>
        <w:top w:val="none" w:sz="0" w:space="0" w:color="auto"/>
        <w:left w:val="none" w:sz="0" w:space="0" w:color="auto"/>
        <w:bottom w:val="none" w:sz="0" w:space="0" w:color="auto"/>
        <w:right w:val="none" w:sz="0" w:space="0" w:color="auto"/>
      </w:divBdr>
    </w:div>
    <w:div w:id="920338694">
      <w:bodyDiv w:val="1"/>
      <w:marLeft w:val="0"/>
      <w:marRight w:val="0"/>
      <w:marTop w:val="0"/>
      <w:marBottom w:val="0"/>
      <w:divBdr>
        <w:top w:val="none" w:sz="0" w:space="0" w:color="auto"/>
        <w:left w:val="none" w:sz="0" w:space="0" w:color="auto"/>
        <w:bottom w:val="none" w:sz="0" w:space="0" w:color="auto"/>
        <w:right w:val="none" w:sz="0" w:space="0" w:color="auto"/>
      </w:divBdr>
      <w:divsChild>
        <w:div w:id="144705432">
          <w:marLeft w:val="480"/>
          <w:marRight w:val="0"/>
          <w:marTop w:val="0"/>
          <w:marBottom w:val="0"/>
          <w:divBdr>
            <w:top w:val="none" w:sz="0" w:space="0" w:color="auto"/>
            <w:left w:val="none" w:sz="0" w:space="0" w:color="auto"/>
            <w:bottom w:val="none" w:sz="0" w:space="0" w:color="auto"/>
            <w:right w:val="none" w:sz="0" w:space="0" w:color="auto"/>
          </w:divBdr>
        </w:div>
        <w:div w:id="1296566105">
          <w:marLeft w:val="480"/>
          <w:marRight w:val="0"/>
          <w:marTop w:val="0"/>
          <w:marBottom w:val="0"/>
          <w:divBdr>
            <w:top w:val="none" w:sz="0" w:space="0" w:color="auto"/>
            <w:left w:val="none" w:sz="0" w:space="0" w:color="auto"/>
            <w:bottom w:val="none" w:sz="0" w:space="0" w:color="auto"/>
            <w:right w:val="none" w:sz="0" w:space="0" w:color="auto"/>
          </w:divBdr>
        </w:div>
        <w:div w:id="1966084292">
          <w:marLeft w:val="480"/>
          <w:marRight w:val="0"/>
          <w:marTop w:val="0"/>
          <w:marBottom w:val="0"/>
          <w:divBdr>
            <w:top w:val="none" w:sz="0" w:space="0" w:color="auto"/>
            <w:left w:val="none" w:sz="0" w:space="0" w:color="auto"/>
            <w:bottom w:val="none" w:sz="0" w:space="0" w:color="auto"/>
            <w:right w:val="none" w:sz="0" w:space="0" w:color="auto"/>
          </w:divBdr>
        </w:div>
      </w:divsChild>
    </w:div>
    <w:div w:id="924919803">
      <w:bodyDiv w:val="1"/>
      <w:marLeft w:val="0"/>
      <w:marRight w:val="0"/>
      <w:marTop w:val="0"/>
      <w:marBottom w:val="0"/>
      <w:divBdr>
        <w:top w:val="none" w:sz="0" w:space="0" w:color="auto"/>
        <w:left w:val="none" w:sz="0" w:space="0" w:color="auto"/>
        <w:bottom w:val="none" w:sz="0" w:space="0" w:color="auto"/>
        <w:right w:val="none" w:sz="0" w:space="0" w:color="auto"/>
      </w:divBdr>
    </w:div>
    <w:div w:id="930241054">
      <w:bodyDiv w:val="1"/>
      <w:marLeft w:val="0"/>
      <w:marRight w:val="0"/>
      <w:marTop w:val="0"/>
      <w:marBottom w:val="0"/>
      <w:divBdr>
        <w:top w:val="none" w:sz="0" w:space="0" w:color="auto"/>
        <w:left w:val="none" w:sz="0" w:space="0" w:color="auto"/>
        <w:bottom w:val="none" w:sz="0" w:space="0" w:color="auto"/>
        <w:right w:val="none" w:sz="0" w:space="0" w:color="auto"/>
      </w:divBdr>
    </w:div>
    <w:div w:id="941183853">
      <w:bodyDiv w:val="1"/>
      <w:marLeft w:val="0"/>
      <w:marRight w:val="0"/>
      <w:marTop w:val="0"/>
      <w:marBottom w:val="0"/>
      <w:divBdr>
        <w:top w:val="none" w:sz="0" w:space="0" w:color="auto"/>
        <w:left w:val="none" w:sz="0" w:space="0" w:color="auto"/>
        <w:bottom w:val="none" w:sz="0" w:space="0" w:color="auto"/>
        <w:right w:val="none" w:sz="0" w:space="0" w:color="auto"/>
      </w:divBdr>
    </w:div>
    <w:div w:id="943653470">
      <w:bodyDiv w:val="1"/>
      <w:marLeft w:val="0"/>
      <w:marRight w:val="0"/>
      <w:marTop w:val="0"/>
      <w:marBottom w:val="0"/>
      <w:divBdr>
        <w:top w:val="none" w:sz="0" w:space="0" w:color="auto"/>
        <w:left w:val="none" w:sz="0" w:space="0" w:color="auto"/>
        <w:bottom w:val="none" w:sz="0" w:space="0" w:color="auto"/>
        <w:right w:val="none" w:sz="0" w:space="0" w:color="auto"/>
      </w:divBdr>
    </w:div>
    <w:div w:id="945426498">
      <w:bodyDiv w:val="1"/>
      <w:marLeft w:val="0"/>
      <w:marRight w:val="0"/>
      <w:marTop w:val="0"/>
      <w:marBottom w:val="0"/>
      <w:divBdr>
        <w:top w:val="none" w:sz="0" w:space="0" w:color="auto"/>
        <w:left w:val="none" w:sz="0" w:space="0" w:color="auto"/>
        <w:bottom w:val="none" w:sz="0" w:space="0" w:color="auto"/>
        <w:right w:val="none" w:sz="0" w:space="0" w:color="auto"/>
      </w:divBdr>
    </w:div>
    <w:div w:id="956526818">
      <w:bodyDiv w:val="1"/>
      <w:marLeft w:val="0"/>
      <w:marRight w:val="0"/>
      <w:marTop w:val="0"/>
      <w:marBottom w:val="0"/>
      <w:divBdr>
        <w:top w:val="none" w:sz="0" w:space="0" w:color="auto"/>
        <w:left w:val="none" w:sz="0" w:space="0" w:color="auto"/>
        <w:bottom w:val="none" w:sz="0" w:space="0" w:color="auto"/>
        <w:right w:val="none" w:sz="0" w:space="0" w:color="auto"/>
      </w:divBdr>
    </w:div>
    <w:div w:id="979580076">
      <w:bodyDiv w:val="1"/>
      <w:marLeft w:val="0"/>
      <w:marRight w:val="0"/>
      <w:marTop w:val="0"/>
      <w:marBottom w:val="0"/>
      <w:divBdr>
        <w:top w:val="none" w:sz="0" w:space="0" w:color="auto"/>
        <w:left w:val="none" w:sz="0" w:space="0" w:color="auto"/>
        <w:bottom w:val="none" w:sz="0" w:space="0" w:color="auto"/>
        <w:right w:val="none" w:sz="0" w:space="0" w:color="auto"/>
      </w:divBdr>
    </w:div>
    <w:div w:id="985738558">
      <w:bodyDiv w:val="1"/>
      <w:marLeft w:val="0"/>
      <w:marRight w:val="0"/>
      <w:marTop w:val="0"/>
      <w:marBottom w:val="0"/>
      <w:divBdr>
        <w:top w:val="none" w:sz="0" w:space="0" w:color="auto"/>
        <w:left w:val="none" w:sz="0" w:space="0" w:color="auto"/>
        <w:bottom w:val="none" w:sz="0" w:space="0" w:color="auto"/>
        <w:right w:val="none" w:sz="0" w:space="0" w:color="auto"/>
      </w:divBdr>
    </w:div>
    <w:div w:id="991831285">
      <w:bodyDiv w:val="1"/>
      <w:marLeft w:val="0"/>
      <w:marRight w:val="0"/>
      <w:marTop w:val="0"/>
      <w:marBottom w:val="0"/>
      <w:divBdr>
        <w:top w:val="none" w:sz="0" w:space="0" w:color="auto"/>
        <w:left w:val="none" w:sz="0" w:space="0" w:color="auto"/>
        <w:bottom w:val="none" w:sz="0" w:space="0" w:color="auto"/>
        <w:right w:val="none" w:sz="0" w:space="0" w:color="auto"/>
      </w:divBdr>
    </w:div>
    <w:div w:id="999161977">
      <w:bodyDiv w:val="1"/>
      <w:marLeft w:val="0"/>
      <w:marRight w:val="0"/>
      <w:marTop w:val="0"/>
      <w:marBottom w:val="0"/>
      <w:divBdr>
        <w:top w:val="none" w:sz="0" w:space="0" w:color="auto"/>
        <w:left w:val="none" w:sz="0" w:space="0" w:color="auto"/>
        <w:bottom w:val="none" w:sz="0" w:space="0" w:color="auto"/>
        <w:right w:val="none" w:sz="0" w:space="0" w:color="auto"/>
      </w:divBdr>
    </w:div>
    <w:div w:id="1020468245">
      <w:bodyDiv w:val="1"/>
      <w:marLeft w:val="0"/>
      <w:marRight w:val="0"/>
      <w:marTop w:val="0"/>
      <w:marBottom w:val="0"/>
      <w:divBdr>
        <w:top w:val="none" w:sz="0" w:space="0" w:color="auto"/>
        <w:left w:val="none" w:sz="0" w:space="0" w:color="auto"/>
        <w:bottom w:val="none" w:sz="0" w:space="0" w:color="auto"/>
        <w:right w:val="none" w:sz="0" w:space="0" w:color="auto"/>
      </w:divBdr>
    </w:div>
    <w:div w:id="1027830490">
      <w:bodyDiv w:val="1"/>
      <w:marLeft w:val="0"/>
      <w:marRight w:val="0"/>
      <w:marTop w:val="0"/>
      <w:marBottom w:val="0"/>
      <w:divBdr>
        <w:top w:val="none" w:sz="0" w:space="0" w:color="auto"/>
        <w:left w:val="none" w:sz="0" w:space="0" w:color="auto"/>
        <w:bottom w:val="none" w:sz="0" w:space="0" w:color="auto"/>
        <w:right w:val="none" w:sz="0" w:space="0" w:color="auto"/>
      </w:divBdr>
      <w:divsChild>
        <w:div w:id="57217480">
          <w:marLeft w:val="0"/>
          <w:marRight w:val="0"/>
          <w:marTop w:val="0"/>
          <w:marBottom w:val="0"/>
          <w:divBdr>
            <w:top w:val="none" w:sz="0" w:space="0" w:color="auto"/>
            <w:left w:val="none" w:sz="0" w:space="0" w:color="auto"/>
            <w:bottom w:val="none" w:sz="0" w:space="0" w:color="auto"/>
            <w:right w:val="none" w:sz="0" w:space="0" w:color="auto"/>
          </w:divBdr>
          <w:divsChild>
            <w:div w:id="542983063">
              <w:marLeft w:val="0"/>
              <w:marRight w:val="0"/>
              <w:marTop w:val="0"/>
              <w:marBottom w:val="0"/>
              <w:divBdr>
                <w:top w:val="none" w:sz="0" w:space="0" w:color="auto"/>
                <w:left w:val="none" w:sz="0" w:space="0" w:color="auto"/>
                <w:bottom w:val="none" w:sz="0" w:space="0" w:color="auto"/>
                <w:right w:val="none" w:sz="0" w:space="0" w:color="auto"/>
              </w:divBdr>
              <w:divsChild>
                <w:div w:id="1416049421">
                  <w:marLeft w:val="0"/>
                  <w:marRight w:val="0"/>
                  <w:marTop w:val="0"/>
                  <w:marBottom w:val="0"/>
                  <w:divBdr>
                    <w:top w:val="none" w:sz="0" w:space="0" w:color="auto"/>
                    <w:left w:val="none" w:sz="0" w:space="0" w:color="auto"/>
                    <w:bottom w:val="none" w:sz="0" w:space="0" w:color="auto"/>
                    <w:right w:val="none" w:sz="0" w:space="0" w:color="auto"/>
                  </w:divBdr>
                  <w:divsChild>
                    <w:div w:id="735669354">
                      <w:marLeft w:val="0"/>
                      <w:marRight w:val="0"/>
                      <w:marTop w:val="0"/>
                      <w:marBottom w:val="0"/>
                      <w:divBdr>
                        <w:top w:val="none" w:sz="0" w:space="0" w:color="auto"/>
                        <w:left w:val="none" w:sz="0" w:space="0" w:color="auto"/>
                        <w:bottom w:val="none" w:sz="0" w:space="0" w:color="auto"/>
                        <w:right w:val="none" w:sz="0" w:space="0" w:color="auto"/>
                      </w:divBdr>
                      <w:divsChild>
                        <w:div w:id="1727297639">
                          <w:marLeft w:val="0"/>
                          <w:marRight w:val="0"/>
                          <w:marTop w:val="0"/>
                          <w:marBottom w:val="0"/>
                          <w:divBdr>
                            <w:top w:val="none" w:sz="0" w:space="0" w:color="auto"/>
                            <w:left w:val="none" w:sz="0" w:space="0" w:color="auto"/>
                            <w:bottom w:val="none" w:sz="0" w:space="0" w:color="auto"/>
                            <w:right w:val="none" w:sz="0" w:space="0" w:color="auto"/>
                          </w:divBdr>
                          <w:divsChild>
                            <w:div w:id="1164319341">
                              <w:marLeft w:val="0"/>
                              <w:marRight w:val="0"/>
                              <w:marTop w:val="0"/>
                              <w:marBottom w:val="0"/>
                              <w:divBdr>
                                <w:top w:val="none" w:sz="0" w:space="0" w:color="auto"/>
                                <w:left w:val="single" w:sz="6" w:space="0" w:color="EAEAEA"/>
                                <w:bottom w:val="none" w:sz="0" w:space="0" w:color="auto"/>
                                <w:right w:val="none" w:sz="0" w:space="0" w:color="auto"/>
                              </w:divBdr>
                              <w:divsChild>
                                <w:div w:id="752241938">
                                  <w:marLeft w:val="0"/>
                                  <w:marRight w:val="0"/>
                                  <w:marTop w:val="0"/>
                                  <w:marBottom w:val="0"/>
                                  <w:divBdr>
                                    <w:top w:val="none" w:sz="0" w:space="0" w:color="auto"/>
                                    <w:left w:val="none" w:sz="0" w:space="0" w:color="auto"/>
                                    <w:bottom w:val="none" w:sz="0" w:space="0" w:color="auto"/>
                                    <w:right w:val="none" w:sz="0" w:space="0" w:color="auto"/>
                                  </w:divBdr>
                                  <w:divsChild>
                                    <w:div w:id="669722531">
                                      <w:marLeft w:val="0"/>
                                      <w:marRight w:val="0"/>
                                      <w:marTop w:val="0"/>
                                      <w:marBottom w:val="0"/>
                                      <w:divBdr>
                                        <w:top w:val="none" w:sz="0" w:space="0" w:color="auto"/>
                                        <w:left w:val="none" w:sz="0" w:space="0" w:color="auto"/>
                                        <w:bottom w:val="none" w:sz="0" w:space="0" w:color="auto"/>
                                        <w:right w:val="none" w:sz="0" w:space="0" w:color="auto"/>
                                      </w:divBdr>
                                      <w:divsChild>
                                        <w:div w:id="362366491">
                                          <w:marLeft w:val="0"/>
                                          <w:marRight w:val="0"/>
                                          <w:marTop w:val="0"/>
                                          <w:marBottom w:val="0"/>
                                          <w:divBdr>
                                            <w:top w:val="none" w:sz="0" w:space="0" w:color="auto"/>
                                            <w:left w:val="none" w:sz="0" w:space="0" w:color="auto"/>
                                            <w:bottom w:val="none" w:sz="0" w:space="0" w:color="auto"/>
                                            <w:right w:val="none" w:sz="0" w:space="0" w:color="auto"/>
                                          </w:divBdr>
                                          <w:divsChild>
                                            <w:div w:id="841506603">
                                              <w:marLeft w:val="0"/>
                                              <w:marRight w:val="0"/>
                                              <w:marTop w:val="0"/>
                                              <w:marBottom w:val="0"/>
                                              <w:divBdr>
                                                <w:top w:val="none" w:sz="0" w:space="0" w:color="auto"/>
                                                <w:left w:val="none" w:sz="0" w:space="0" w:color="auto"/>
                                                <w:bottom w:val="none" w:sz="0" w:space="0" w:color="auto"/>
                                                <w:right w:val="none" w:sz="0" w:space="0" w:color="auto"/>
                                              </w:divBdr>
                                              <w:divsChild>
                                                <w:div w:id="1845127684">
                                                  <w:marLeft w:val="0"/>
                                                  <w:marRight w:val="0"/>
                                                  <w:marTop w:val="0"/>
                                                  <w:marBottom w:val="0"/>
                                                  <w:divBdr>
                                                    <w:top w:val="none" w:sz="0" w:space="0" w:color="auto"/>
                                                    <w:left w:val="none" w:sz="0" w:space="0" w:color="auto"/>
                                                    <w:bottom w:val="none" w:sz="0" w:space="0" w:color="auto"/>
                                                    <w:right w:val="none" w:sz="0" w:space="0" w:color="auto"/>
                                                  </w:divBdr>
                                                  <w:divsChild>
                                                    <w:div w:id="983587115">
                                                      <w:marLeft w:val="405"/>
                                                      <w:marRight w:val="0"/>
                                                      <w:marTop w:val="0"/>
                                                      <w:marBottom w:val="0"/>
                                                      <w:divBdr>
                                                        <w:top w:val="none" w:sz="0" w:space="0" w:color="auto"/>
                                                        <w:left w:val="none" w:sz="0" w:space="0" w:color="auto"/>
                                                        <w:bottom w:val="none" w:sz="0" w:space="0" w:color="auto"/>
                                                        <w:right w:val="none" w:sz="0" w:space="0" w:color="auto"/>
                                                      </w:divBdr>
                                                      <w:divsChild>
                                                        <w:div w:id="1491019527">
                                                          <w:marLeft w:val="0"/>
                                                          <w:marRight w:val="0"/>
                                                          <w:marTop w:val="0"/>
                                                          <w:marBottom w:val="0"/>
                                                          <w:divBdr>
                                                            <w:top w:val="none" w:sz="0" w:space="0" w:color="auto"/>
                                                            <w:left w:val="none" w:sz="0" w:space="0" w:color="auto"/>
                                                            <w:bottom w:val="none" w:sz="0" w:space="0" w:color="auto"/>
                                                            <w:right w:val="none" w:sz="0" w:space="0" w:color="auto"/>
                                                          </w:divBdr>
                                                          <w:divsChild>
                                                            <w:div w:id="223102353">
                                                              <w:marLeft w:val="0"/>
                                                              <w:marRight w:val="0"/>
                                                              <w:marTop w:val="0"/>
                                                              <w:marBottom w:val="0"/>
                                                              <w:divBdr>
                                                                <w:top w:val="none" w:sz="0" w:space="0" w:color="auto"/>
                                                                <w:left w:val="none" w:sz="0" w:space="0" w:color="auto"/>
                                                                <w:bottom w:val="none" w:sz="0" w:space="0" w:color="auto"/>
                                                                <w:right w:val="none" w:sz="0" w:space="0" w:color="auto"/>
                                                              </w:divBdr>
                                                              <w:divsChild>
                                                                <w:div w:id="1773742210">
                                                                  <w:marLeft w:val="0"/>
                                                                  <w:marRight w:val="0"/>
                                                                  <w:marTop w:val="60"/>
                                                                  <w:marBottom w:val="0"/>
                                                                  <w:divBdr>
                                                                    <w:top w:val="none" w:sz="0" w:space="0" w:color="auto"/>
                                                                    <w:left w:val="none" w:sz="0" w:space="0" w:color="auto"/>
                                                                    <w:bottom w:val="none" w:sz="0" w:space="0" w:color="auto"/>
                                                                    <w:right w:val="none" w:sz="0" w:space="0" w:color="auto"/>
                                                                  </w:divBdr>
                                                                  <w:divsChild>
                                                                    <w:div w:id="30692714">
                                                                      <w:marLeft w:val="0"/>
                                                                      <w:marRight w:val="0"/>
                                                                      <w:marTop w:val="0"/>
                                                                      <w:marBottom w:val="0"/>
                                                                      <w:divBdr>
                                                                        <w:top w:val="none" w:sz="0" w:space="0" w:color="auto"/>
                                                                        <w:left w:val="none" w:sz="0" w:space="0" w:color="auto"/>
                                                                        <w:bottom w:val="none" w:sz="0" w:space="0" w:color="auto"/>
                                                                        <w:right w:val="none" w:sz="0" w:space="0" w:color="auto"/>
                                                                      </w:divBdr>
                                                                      <w:divsChild>
                                                                        <w:div w:id="849488869">
                                                                          <w:marLeft w:val="0"/>
                                                                          <w:marRight w:val="0"/>
                                                                          <w:marTop w:val="0"/>
                                                                          <w:marBottom w:val="0"/>
                                                                          <w:divBdr>
                                                                            <w:top w:val="none" w:sz="0" w:space="0" w:color="auto"/>
                                                                            <w:left w:val="none" w:sz="0" w:space="0" w:color="auto"/>
                                                                            <w:bottom w:val="none" w:sz="0" w:space="0" w:color="auto"/>
                                                                            <w:right w:val="none" w:sz="0" w:space="0" w:color="auto"/>
                                                                          </w:divBdr>
                                                                          <w:divsChild>
                                                                            <w:div w:id="1146438795">
                                                                              <w:marLeft w:val="0"/>
                                                                              <w:marRight w:val="0"/>
                                                                              <w:marTop w:val="0"/>
                                                                              <w:marBottom w:val="0"/>
                                                                              <w:divBdr>
                                                                                <w:top w:val="none" w:sz="0" w:space="0" w:color="auto"/>
                                                                                <w:left w:val="none" w:sz="0" w:space="0" w:color="auto"/>
                                                                                <w:bottom w:val="none" w:sz="0" w:space="0" w:color="auto"/>
                                                                                <w:right w:val="none" w:sz="0" w:space="0" w:color="auto"/>
                                                                              </w:divBdr>
                                                                              <w:divsChild>
                                                                                <w:div w:id="226651886">
                                                                                  <w:marLeft w:val="0"/>
                                                                                  <w:marRight w:val="0"/>
                                                                                  <w:marTop w:val="0"/>
                                                                                  <w:marBottom w:val="0"/>
                                                                                  <w:divBdr>
                                                                                    <w:top w:val="none" w:sz="0" w:space="0" w:color="auto"/>
                                                                                    <w:left w:val="none" w:sz="0" w:space="0" w:color="auto"/>
                                                                                    <w:bottom w:val="none" w:sz="0" w:space="0" w:color="auto"/>
                                                                                    <w:right w:val="none" w:sz="0" w:space="0" w:color="auto"/>
                                                                                  </w:divBdr>
                                                                                  <w:divsChild>
                                                                                    <w:div w:id="803962255">
                                                                                      <w:marLeft w:val="0"/>
                                                                                      <w:marRight w:val="0"/>
                                                                                      <w:marTop w:val="0"/>
                                                                                      <w:marBottom w:val="0"/>
                                                                                      <w:divBdr>
                                                                                        <w:top w:val="none" w:sz="0" w:space="0" w:color="auto"/>
                                                                                        <w:left w:val="none" w:sz="0" w:space="0" w:color="auto"/>
                                                                                        <w:bottom w:val="none" w:sz="0" w:space="0" w:color="auto"/>
                                                                                        <w:right w:val="none" w:sz="0" w:space="0" w:color="auto"/>
                                                                                      </w:divBdr>
                                                                                      <w:divsChild>
                                                                                        <w:div w:id="184835026">
                                                                                          <w:marLeft w:val="0"/>
                                                                                          <w:marRight w:val="0"/>
                                                                                          <w:marTop w:val="0"/>
                                                                                          <w:marBottom w:val="0"/>
                                                                                          <w:divBdr>
                                                                                            <w:top w:val="none" w:sz="0" w:space="0" w:color="auto"/>
                                                                                            <w:left w:val="none" w:sz="0" w:space="0" w:color="auto"/>
                                                                                            <w:bottom w:val="none" w:sz="0" w:space="0" w:color="auto"/>
                                                                                            <w:right w:val="none" w:sz="0" w:space="0" w:color="auto"/>
                                                                                          </w:divBdr>
                                                                                          <w:divsChild>
                                                                                            <w:div w:id="119223600">
                                                                                              <w:marLeft w:val="0"/>
                                                                                              <w:marRight w:val="0"/>
                                                                                              <w:marTop w:val="0"/>
                                                                                              <w:marBottom w:val="0"/>
                                                                                              <w:divBdr>
                                                                                                <w:top w:val="none" w:sz="0" w:space="0" w:color="auto"/>
                                                                                                <w:left w:val="none" w:sz="0" w:space="0" w:color="auto"/>
                                                                                                <w:bottom w:val="none" w:sz="0" w:space="0" w:color="auto"/>
                                                                                                <w:right w:val="none" w:sz="0" w:space="0" w:color="auto"/>
                                                                                              </w:divBdr>
                                                                                              <w:divsChild>
                                                                                                <w:div w:id="20525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869942">
      <w:bodyDiv w:val="1"/>
      <w:marLeft w:val="0"/>
      <w:marRight w:val="0"/>
      <w:marTop w:val="0"/>
      <w:marBottom w:val="0"/>
      <w:divBdr>
        <w:top w:val="none" w:sz="0" w:space="0" w:color="auto"/>
        <w:left w:val="none" w:sz="0" w:space="0" w:color="auto"/>
        <w:bottom w:val="none" w:sz="0" w:space="0" w:color="auto"/>
        <w:right w:val="none" w:sz="0" w:space="0" w:color="auto"/>
      </w:divBdr>
    </w:div>
    <w:div w:id="1028680871">
      <w:bodyDiv w:val="1"/>
      <w:marLeft w:val="0"/>
      <w:marRight w:val="0"/>
      <w:marTop w:val="0"/>
      <w:marBottom w:val="0"/>
      <w:divBdr>
        <w:top w:val="none" w:sz="0" w:space="0" w:color="auto"/>
        <w:left w:val="none" w:sz="0" w:space="0" w:color="auto"/>
        <w:bottom w:val="none" w:sz="0" w:space="0" w:color="auto"/>
        <w:right w:val="none" w:sz="0" w:space="0" w:color="auto"/>
      </w:divBdr>
    </w:div>
    <w:div w:id="1058165836">
      <w:bodyDiv w:val="1"/>
      <w:marLeft w:val="0"/>
      <w:marRight w:val="0"/>
      <w:marTop w:val="0"/>
      <w:marBottom w:val="0"/>
      <w:divBdr>
        <w:top w:val="none" w:sz="0" w:space="0" w:color="auto"/>
        <w:left w:val="none" w:sz="0" w:space="0" w:color="auto"/>
        <w:bottom w:val="none" w:sz="0" w:space="0" w:color="auto"/>
        <w:right w:val="none" w:sz="0" w:space="0" w:color="auto"/>
      </w:divBdr>
      <w:divsChild>
        <w:div w:id="536310450">
          <w:marLeft w:val="0"/>
          <w:marRight w:val="0"/>
          <w:marTop w:val="0"/>
          <w:marBottom w:val="0"/>
          <w:divBdr>
            <w:top w:val="none" w:sz="0" w:space="0" w:color="auto"/>
            <w:left w:val="none" w:sz="0" w:space="0" w:color="auto"/>
            <w:bottom w:val="none" w:sz="0" w:space="0" w:color="auto"/>
            <w:right w:val="none" w:sz="0" w:space="0" w:color="auto"/>
          </w:divBdr>
        </w:div>
        <w:div w:id="715472199">
          <w:marLeft w:val="0"/>
          <w:marRight w:val="0"/>
          <w:marTop w:val="0"/>
          <w:marBottom w:val="0"/>
          <w:divBdr>
            <w:top w:val="none" w:sz="0" w:space="0" w:color="auto"/>
            <w:left w:val="none" w:sz="0" w:space="0" w:color="auto"/>
            <w:bottom w:val="none" w:sz="0" w:space="0" w:color="auto"/>
            <w:right w:val="none" w:sz="0" w:space="0" w:color="auto"/>
          </w:divBdr>
        </w:div>
        <w:div w:id="799613470">
          <w:marLeft w:val="0"/>
          <w:marRight w:val="0"/>
          <w:marTop w:val="0"/>
          <w:marBottom w:val="0"/>
          <w:divBdr>
            <w:top w:val="none" w:sz="0" w:space="0" w:color="auto"/>
            <w:left w:val="none" w:sz="0" w:space="0" w:color="auto"/>
            <w:bottom w:val="none" w:sz="0" w:space="0" w:color="auto"/>
            <w:right w:val="none" w:sz="0" w:space="0" w:color="auto"/>
          </w:divBdr>
        </w:div>
        <w:div w:id="893583605">
          <w:marLeft w:val="0"/>
          <w:marRight w:val="0"/>
          <w:marTop w:val="0"/>
          <w:marBottom w:val="0"/>
          <w:divBdr>
            <w:top w:val="none" w:sz="0" w:space="0" w:color="auto"/>
            <w:left w:val="none" w:sz="0" w:space="0" w:color="auto"/>
            <w:bottom w:val="none" w:sz="0" w:space="0" w:color="auto"/>
            <w:right w:val="none" w:sz="0" w:space="0" w:color="auto"/>
          </w:divBdr>
        </w:div>
        <w:div w:id="971592758">
          <w:marLeft w:val="0"/>
          <w:marRight w:val="0"/>
          <w:marTop w:val="0"/>
          <w:marBottom w:val="0"/>
          <w:divBdr>
            <w:top w:val="none" w:sz="0" w:space="0" w:color="auto"/>
            <w:left w:val="none" w:sz="0" w:space="0" w:color="auto"/>
            <w:bottom w:val="none" w:sz="0" w:space="0" w:color="auto"/>
            <w:right w:val="none" w:sz="0" w:space="0" w:color="auto"/>
          </w:divBdr>
        </w:div>
        <w:div w:id="979386180">
          <w:marLeft w:val="0"/>
          <w:marRight w:val="0"/>
          <w:marTop w:val="0"/>
          <w:marBottom w:val="0"/>
          <w:divBdr>
            <w:top w:val="none" w:sz="0" w:space="0" w:color="auto"/>
            <w:left w:val="none" w:sz="0" w:space="0" w:color="auto"/>
            <w:bottom w:val="none" w:sz="0" w:space="0" w:color="auto"/>
            <w:right w:val="none" w:sz="0" w:space="0" w:color="auto"/>
          </w:divBdr>
        </w:div>
        <w:div w:id="1026298627">
          <w:marLeft w:val="0"/>
          <w:marRight w:val="0"/>
          <w:marTop w:val="0"/>
          <w:marBottom w:val="0"/>
          <w:divBdr>
            <w:top w:val="none" w:sz="0" w:space="0" w:color="auto"/>
            <w:left w:val="none" w:sz="0" w:space="0" w:color="auto"/>
            <w:bottom w:val="none" w:sz="0" w:space="0" w:color="auto"/>
            <w:right w:val="none" w:sz="0" w:space="0" w:color="auto"/>
          </w:divBdr>
        </w:div>
        <w:div w:id="1107382332">
          <w:marLeft w:val="0"/>
          <w:marRight w:val="0"/>
          <w:marTop w:val="0"/>
          <w:marBottom w:val="0"/>
          <w:divBdr>
            <w:top w:val="none" w:sz="0" w:space="0" w:color="auto"/>
            <w:left w:val="none" w:sz="0" w:space="0" w:color="auto"/>
            <w:bottom w:val="none" w:sz="0" w:space="0" w:color="auto"/>
            <w:right w:val="none" w:sz="0" w:space="0" w:color="auto"/>
          </w:divBdr>
        </w:div>
        <w:div w:id="1217012260">
          <w:marLeft w:val="0"/>
          <w:marRight w:val="0"/>
          <w:marTop w:val="0"/>
          <w:marBottom w:val="0"/>
          <w:divBdr>
            <w:top w:val="none" w:sz="0" w:space="0" w:color="auto"/>
            <w:left w:val="none" w:sz="0" w:space="0" w:color="auto"/>
            <w:bottom w:val="none" w:sz="0" w:space="0" w:color="auto"/>
            <w:right w:val="none" w:sz="0" w:space="0" w:color="auto"/>
          </w:divBdr>
        </w:div>
        <w:div w:id="1354187642">
          <w:marLeft w:val="0"/>
          <w:marRight w:val="0"/>
          <w:marTop w:val="0"/>
          <w:marBottom w:val="0"/>
          <w:divBdr>
            <w:top w:val="none" w:sz="0" w:space="0" w:color="auto"/>
            <w:left w:val="none" w:sz="0" w:space="0" w:color="auto"/>
            <w:bottom w:val="none" w:sz="0" w:space="0" w:color="auto"/>
            <w:right w:val="none" w:sz="0" w:space="0" w:color="auto"/>
          </w:divBdr>
        </w:div>
        <w:div w:id="1724713263">
          <w:marLeft w:val="0"/>
          <w:marRight w:val="0"/>
          <w:marTop w:val="0"/>
          <w:marBottom w:val="0"/>
          <w:divBdr>
            <w:top w:val="none" w:sz="0" w:space="0" w:color="auto"/>
            <w:left w:val="none" w:sz="0" w:space="0" w:color="auto"/>
            <w:bottom w:val="none" w:sz="0" w:space="0" w:color="auto"/>
            <w:right w:val="none" w:sz="0" w:space="0" w:color="auto"/>
          </w:divBdr>
        </w:div>
        <w:div w:id="1740590147">
          <w:marLeft w:val="0"/>
          <w:marRight w:val="0"/>
          <w:marTop w:val="0"/>
          <w:marBottom w:val="0"/>
          <w:divBdr>
            <w:top w:val="none" w:sz="0" w:space="0" w:color="auto"/>
            <w:left w:val="none" w:sz="0" w:space="0" w:color="auto"/>
            <w:bottom w:val="none" w:sz="0" w:space="0" w:color="auto"/>
            <w:right w:val="none" w:sz="0" w:space="0" w:color="auto"/>
          </w:divBdr>
        </w:div>
        <w:div w:id="1834878466">
          <w:marLeft w:val="0"/>
          <w:marRight w:val="0"/>
          <w:marTop w:val="0"/>
          <w:marBottom w:val="0"/>
          <w:divBdr>
            <w:top w:val="none" w:sz="0" w:space="0" w:color="auto"/>
            <w:left w:val="none" w:sz="0" w:space="0" w:color="auto"/>
            <w:bottom w:val="none" w:sz="0" w:space="0" w:color="auto"/>
            <w:right w:val="none" w:sz="0" w:space="0" w:color="auto"/>
          </w:divBdr>
        </w:div>
        <w:div w:id="1843202568">
          <w:marLeft w:val="0"/>
          <w:marRight w:val="0"/>
          <w:marTop w:val="0"/>
          <w:marBottom w:val="0"/>
          <w:divBdr>
            <w:top w:val="none" w:sz="0" w:space="0" w:color="auto"/>
            <w:left w:val="none" w:sz="0" w:space="0" w:color="auto"/>
            <w:bottom w:val="none" w:sz="0" w:space="0" w:color="auto"/>
            <w:right w:val="none" w:sz="0" w:space="0" w:color="auto"/>
          </w:divBdr>
        </w:div>
        <w:div w:id="2013490589">
          <w:marLeft w:val="0"/>
          <w:marRight w:val="0"/>
          <w:marTop w:val="0"/>
          <w:marBottom w:val="0"/>
          <w:divBdr>
            <w:top w:val="none" w:sz="0" w:space="0" w:color="auto"/>
            <w:left w:val="none" w:sz="0" w:space="0" w:color="auto"/>
            <w:bottom w:val="none" w:sz="0" w:space="0" w:color="auto"/>
            <w:right w:val="none" w:sz="0" w:space="0" w:color="auto"/>
          </w:divBdr>
        </w:div>
      </w:divsChild>
    </w:div>
    <w:div w:id="1058630247">
      <w:bodyDiv w:val="1"/>
      <w:marLeft w:val="0"/>
      <w:marRight w:val="0"/>
      <w:marTop w:val="0"/>
      <w:marBottom w:val="0"/>
      <w:divBdr>
        <w:top w:val="none" w:sz="0" w:space="0" w:color="auto"/>
        <w:left w:val="none" w:sz="0" w:space="0" w:color="auto"/>
        <w:bottom w:val="none" w:sz="0" w:space="0" w:color="auto"/>
        <w:right w:val="none" w:sz="0" w:space="0" w:color="auto"/>
      </w:divBdr>
    </w:div>
    <w:div w:id="1067453389">
      <w:bodyDiv w:val="1"/>
      <w:marLeft w:val="0"/>
      <w:marRight w:val="0"/>
      <w:marTop w:val="0"/>
      <w:marBottom w:val="0"/>
      <w:divBdr>
        <w:top w:val="none" w:sz="0" w:space="0" w:color="auto"/>
        <w:left w:val="none" w:sz="0" w:space="0" w:color="auto"/>
        <w:bottom w:val="none" w:sz="0" w:space="0" w:color="auto"/>
        <w:right w:val="none" w:sz="0" w:space="0" w:color="auto"/>
      </w:divBdr>
    </w:div>
    <w:div w:id="1069351426">
      <w:bodyDiv w:val="1"/>
      <w:marLeft w:val="0"/>
      <w:marRight w:val="0"/>
      <w:marTop w:val="0"/>
      <w:marBottom w:val="0"/>
      <w:divBdr>
        <w:top w:val="none" w:sz="0" w:space="0" w:color="auto"/>
        <w:left w:val="none" w:sz="0" w:space="0" w:color="auto"/>
        <w:bottom w:val="none" w:sz="0" w:space="0" w:color="auto"/>
        <w:right w:val="none" w:sz="0" w:space="0" w:color="auto"/>
      </w:divBdr>
    </w:div>
    <w:div w:id="1075281075">
      <w:bodyDiv w:val="1"/>
      <w:marLeft w:val="0"/>
      <w:marRight w:val="0"/>
      <w:marTop w:val="0"/>
      <w:marBottom w:val="0"/>
      <w:divBdr>
        <w:top w:val="none" w:sz="0" w:space="0" w:color="auto"/>
        <w:left w:val="none" w:sz="0" w:space="0" w:color="auto"/>
        <w:bottom w:val="none" w:sz="0" w:space="0" w:color="auto"/>
        <w:right w:val="none" w:sz="0" w:space="0" w:color="auto"/>
      </w:divBdr>
    </w:div>
    <w:div w:id="1078985284">
      <w:bodyDiv w:val="1"/>
      <w:marLeft w:val="0"/>
      <w:marRight w:val="0"/>
      <w:marTop w:val="0"/>
      <w:marBottom w:val="0"/>
      <w:divBdr>
        <w:top w:val="none" w:sz="0" w:space="0" w:color="auto"/>
        <w:left w:val="none" w:sz="0" w:space="0" w:color="auto"/>
        <w:bottom w:val="none" w:sz="0" w:space="0" w:color="auto"/>
        <w:right w:val="none" w:sz="0" w:space="0" w:color="auto"/>
      </w:divBdr>
    </w:div>
    <w:div w:id="1080098985">
      <w:bodyDiv w:val="1"/>
      <w:marLeft w:val="0"/>
      <w:marRight w:val="0"/>
      <w:marTop w:val="0"/>
      <w:marBottom w:val="0"/>
      <w:divBdr>
        <w:top w:val="none" w:sz="0" w:space="0" w:color="auto"/>
        <w:left w:val="none" w:sz="0" w:space="0" w:color="auto"/>
        <w:bottom w:val="none" w:sz="0" w:space="0" w:color="auto"/>
        <w:right w:val="none" w:sz="0" w:space="0" w:color="auto"/>
      </w:divBdr>
    </w:div>
    <w:div w:id="1080559638">
      <w:bodyDiv w:val="1"/>
      <w:marLeft w:val="0"/>
      <w:marRight w:val="0"/>
      <w:marTop w:val="0"/>
      <w:marBottom w:val="0"/>
      <w:divBdr>
        <w:top w:val="none" w:sz="0" w:space="0" w:color="auto"/>
        <w:left w:val="none" w:sz="0" w:space="0" w:color="auto"/>
        <w:bottom w:val="none" w:sz="0" w:space="0" w:color="auto"/>
        <w:right w:val="none" w:sz="0" w:space="0" w:color="auto"/>
      </w:divBdr>
    </w:div>
    <w:div w:id="1081683437">
      <w:bodyDiv w:val="1"/>
      <w:marLeft w:val="0"/>
      <w:marRight w:val="0"/>
      <w:marTop w:val="0"/>
      <w:marBottom w:val="0"/>
      <w:divBdr>
        <w:top w:val="none" w:sz="0" w:space="0" w:color="auto"/>
        <w:left w:val="none" w:sz="0" w:space="0" w:color="auto"/>
        <w:bottom w:val="none" w:sz="0" w:space="0" w:color="auto"/>
        <w:right w:val="none" w:sz="0" w:space="0" w:color="auto"/>
      </w:divBdr>
    </w:div>
    <w:div w:id="1082222870">
      <w:bodyDiv w:val="1"/>
      <w:marLeft w:val="0"/>
      <w:marRight w:val="0"/>
      <w:marTop w:val="0"/>
      <w:marBottom w:val="0"/>
      <w:divBdr>
        <w:top w:val="none" w:sz="0" w:space="0" w:color="auto"/>
        <w:left w:val="none" w:sz="0" w:space="0" w:color="auto"/>
        <w:bottom w:val="none" w:sz="0" w:space="0" w:color="auto"/>
        <w:right w:val="none" w:sz="0" w:space="0" w:color="auto"/>
      </w:divBdr>
    </w:div>
    <w:div w:id="1085735212">
      <w:bodyDiv w:val="1"/>
      <w:marLeft w:val="0"/>
      <w:marRight w:val="0"/>
      <w:marTop w:val="0"/>
      <w:marBottom w:val="0"/>
      <w:divBdr>
        <w:top w:val="none" w:sz="0" w:space="0" w:color="auto"/>
        <w:left w:val="none" w:sz="0" w:space="0" w:color="auto"/>
        <w:bottom w:val="none" w:sz="0" w:space="0" w:color="auto"/>
        <w:right w:val="none" w:sz="0" w:space="0" w:color="auto"/>
      </w:divBdr>
    </w:div>
    <w:div w:id="1093744586">
      <w:bodyDiv w:val="1"/>
      <w:marLeft w:val="0"/>
      <w:marRight w:val="0"/>
      <w:marTop w:val="0"/>
      <w:marBottom w:val="0"/>
      <w:divBdr>
        <w:top w:val="none" w:sz="0" w:space="0" w:color="auto"/>
        <w:left w:val="none" w:sz="0" w:space="0" w:color="auto"/>
        <w:bottom w:val="none" w:sz="0" w:space="0" w:color="auto"/>
        <w:right w:val="none" w:sz="0" w:space="0" w:color="auto"/>
      </w:divBdr>
    </w:div>
    <w:div w:id="1098065606">
      <w:bodyDiv w:val="1"/>
      <w:marLeft w:val="0"/>
      <w:marRight w:val="0"/>
      <w:marTop w:val="0"/>
      <w:marBottom w:val="0"/>
      <w:divBdr>
        <w:top w:val="none" w:sz="0" w:space="0" w:color="auto"/>
        <w:left w:val="none" w:sz="0" w:space="0" w:color="auto"/>
        <w:bottom w:val="none" w:sz="0" w:space="0" w:color="auto"/>
        <w:right w:val="none" w:sz="0" w:space="0" w:color="auto"/>
      </w:divBdr>
    </w:div>
    <w:div w:id="1102216878">
      <w:bodyDiv w:val="1"/>
      <w:marLeft w:val="0"/>
      <w:marRight w:val="0"/>
      <w:marTop w:val="0"/>
      <w:marBottom w:val="0"/>
      <w:divBdr>
        <w:top w:val="none" w:sz="0" w:space="0" w:color="auto"/>
        <w:left w:val="none" w:sz="0" w:space="0" w:color="auto"/>
        <w:bottom w:val="none" w:sz="0" w:space="0" w:color="auto"/>
        <w:right w:val="none" w:sz="0" w:space="0" w:color="auto"/>
      </w:divBdr>
      <w:divsChild>
        <w:div w:id="585113854">
          <w:marLeft w:val="0"/>
          <w:marRight w:val="0"/>
          <w:marTop w:val="0"/>
          <w:marBottom w:val="0"/>
          <w:divBdr>
            <w:top w:val="none" w:sz="0" w:space="0" w:color="auto"/>
            <w:left w:val="none" w:sz="0" w:space="0" w:color="auto"/>
            <w:bottom w:val="none" w:sz="0" w:space="0" w:color="auto"/>
            <w:right w:val="none" w:sz="0" w:space="0" w:color="auto"/>
          </w:divBdr>
        </w:div>
        <w:div w:id="1403328067">
          <w:marLeft w:val="0"/>
          <w:marRight w:val="0"/>
          <w:marTop w:val="0"/>
          <w:marBottom w:val="0"/>
          <w:divBdr>
            <w:top w:val="none" w:sz="0" w:space="0" w:color="auto"/>
            <w:left w:val="none" w:sz="0" w:space="0" w:color="auto"/>
            <w:bottom w:val="none" w:sz="0" w:space="0" w:color="auto"/>
            <w:right w:val="none" w:sz="0" w:space="0" w:color="auto"/>
          </w:divBdr>
        </w:div>
        <w:div w:id="1535650201">
          <w:marLeft w:val="0"/>
          <w:marRight w:val="0"/>
          <w:marTop w:val="0"/>
          <w:marBottom w:val="0"/>
          <w:divBdr>
            <w:top w:val="none" w:sz="0" w:space="0" w:color="auto"/>
            <w:left w:val="none" w:sz="0" w:space="0" w:color="auto"/>
            <w:bottom w:val="none" w:sz="0" w:space="0" w:color="auto"/>
            <w:right w:val="none" w:sz="0" w:space="0" w:color="auto"/>
          </w:divBdr>
        </w:div>
        <w:div w:id="1958020539">
          <w:marLeft w:val="0"/>
          <w:marRight w:val="0"/>
          <w:marTop w:val="0"/>
          <w:marBottom w:val="0"/>
          <w:divBdr>
            <w:top w:val="none" w:sz="0" w:space="0" w:color="auto"/>
            <w:left w:val="none" w:sz="0" w:space="0" w:color="auto"/>
            <w:bottom w:val="none" w:sz="0" w:space="0" w:color="auto"/>
            <w:right w:val="none" w:sz="0" w:space="0" w:color="auto"/>
          </w:divBdr>
        </w:div>
      </w:divsChild>
    </w:div>
    <w:div w:id="1114440691">
      <w:bodyDiv w:val="1"/>
      <w:marLeft w:val="0"/>
      <w:marRight w:val="0"/>
      <w:marTop w:val="0"/>
      <w:marBottom w:val="0"/>
      <w:divBdr>
        <w:top w:val="none" w:sz="0" w:space="0" w:color="auto"/>
        <w:left w:val="none" w:sz="0" w:space="0" w:color="auto"/>
        <w:bottom w:val="none" w:sz="0" w:space="0" w:color="auto"/>
        <w:right w:val="none" w:sz="0" w:space="0" w:color="auto"/>
      </w:divBdr>
    </w:div>
    <w:div w:id="1118452488">
      <w:bodyDiv w:val="1"/>
      <w:marLeft w:val="0"/>
      <w:marRight w:val="0"/>
      <w:marTop w:val="0"/>
      <w:marBottom w:val="0"/>
      <w:divBdr>
        <w:top w:val="none" w:sz="0" w:space="0" w:color="auto"/>
        <w:left w:val="none" w:sz="0" w:space="0" w:color="auto"/>
        <w:bottom w:val="none" w:sz="0" w:space="0" w:color="auto"/>
        <w:right w:val="none" w:sz="0" w:space="0" w:color="auto"/>
      </w:divBdr>
    </w:div>
    <w:div w:id="1121071477">
      <w:bodyDiv w:val="1"/>
      <w:marLeft w:val="0"/>
      <w:marRight w:val="0"/>
      <w:marTop w:val="0"/>
      <w:marBottom w:val="0"/>
      <w:divBdr>
        <w:top w:val="none" w:sz="0" w:space="0" w:color="auto"/>
        <w:left w:val="none" w:sz="0" w:space="0" w:color="auto"/>
        <w:bottom w:val="none" w:sz="0" w:space="0" w:color="auto"/>
        <w:right w:val="none" w:sz="0" w:space="0" w:color="auto"/>
      </w:divBdr>
    </w:div>
    <w:div w:id="1132089651">
      <w:bodyDiv w:val="1"/>
      <w:marLeft w:val="0"/>
      <w:marRight w:val="0"/>
      <w:marTop w:val="0"/>
      <w:marBottom w:val="0"/>
      <w:divBdr>
        <w:top w:val="none" w:sz="0" w:space="0" w:color="auto"/>
        <w:left w:val="none" w:sz="0" w:space="0" w:color="auto"/>
        <w:bottom w:val="none" w:sz="0" w:space="0" w:color="auto"/>
        <w:right w:val="none" w:sz="0" w:space="0" w:color="auto"/>
      </w:divBdr>
    </w:div>
    <w:div w:id="1135021444">
      <w:bodyDiv w:val="1"/>
      <w:marLeft w:val="0"/>
      <w:marRight w:val="0"/>
      <w:marTop w:val="0"/>
      <w:marBottom w:val="0"/>
      <w:divBdr>
        <w:top w:val="none" w:sz="0" w:space="0" w:color="auto"/>
        <w:left w:val="none" w:sz="0" w:space="0" w:color="auto"/>
        <w:bottom w:val="none" w:sz="0" w:space="0" w:color="auto"/>
        <w:right w:val="none" w:sz="0" w:space="0" w:color="auto"/>
      </w:divBdr>
    </w:div>
    <w:div w:id="1138689024">
      <w:bodyDiv w:val="1"/>
      <w:marLeft w:val="0"/>
      <w:marRight w:val="0"/>
      <w:marTop w:val="0"/>
      <w:marBottom w:val="0"/>
      <w:divBdr>
        <w:top w:val="none" w:sz="0" w:space="0" w:color="auto"/>
        <w:left w:val="none" w:sz="0" w:space="0" w:color="auto"/>
        <w:bottom w:val="none" w:sz="0" w:space="0" w:color="auto"/>
        <w:right w:val="none" w:sz="0" w:space="0" w:color="auto"/>
      </w:divBdr>
    </w:div>
    <w:div w:id="1138957916">
      <w:bodyDiv w:val="1"/>
      <w:marLeft w:val="0"/>
      <w:marRight w:val="0"/>
      <w:marTop w:val="0"/>
      <w:marBottom w:val="0"/>
      <w:divBdr>
        <w:top w:val="none" w:sz="0" w:space="0" w:color="auto"/>
        <w:left w:val="none" w:sz="0" w:space="0" w:color="auto"/>
        <w:bottom w:val="none" w:sz="0" w:space="0" w:color="auto"/>
        <w:right w:val="none" w:sz="0" w:space="0" w:color="auto"/>
      </w:divBdr>
    </w:div>
    <w:div w:id="1141771360">
      <w:bodyDiv w:val="1"/>
      <w:marLeft w:val="0"/>
      <w:marRight w:val="0"/>
      <w:marTop w:val="0"/>
      <w:marBottom w:val="0"/>
      <w:divBdr>
        <w:top w:val="none" w:sz="0" w:space="0" w:color="auto"/>
        <w:left w:val="none" w:sz="0" w:space="0" w:color="auto"/>
        <w:bottom w:val="none" w:sz="0" w:space="0" w:color="auto"/>
        <w:right w:val="none" w:sz="0" w:space="0" w:color="auto"/>
      </w:divBdr>
    </w:div>
    <w:div w:id="1144850446">
      <w:bodyDiv w:val="1"/>
      <w:marLeft w:val="0"/>
      <w:marRight w:val="0"/>
      <w:marTop w:val="0"/>
      <w:marBottom w:val="0"/>
      <w:divBdr>
        <w:top w:val="none" w:sz="0" w:space="0" w:color="auto"/>
        <w:left w:val="none" w:sz="0" w:space="0" w:color="auto"/>
        <w:bottom w:val="none" w:sz="0" w:space="0" w:color="auto"/>
        <w:right w:val="none" w:sz="0" w:space="0" w:color="auto"/>
      </w:divBdr>
      <w:divsChild>
        <w:div w:id="200441726">
          <w:marLeft w:val="0"/>
          <w:marRight w:val="0"/>
          <w:marTop w:val="0"/>
          <w:marBottom w:val="0"/>
          <w:divBdr>
            <w:top w:val="none" w:sz="0" w:space="0" w:color="auto"/>
            <w:left w:val="none" w:sz="0" w:space="0" w:color="auto"/>
            <w:bottom w:val="none" w:sz="0" w:space="0" w:color="auto"/>
            <w:right w:val="none" w:sz="0" w:space="0" w:color="auto"/>
          </w:divBdr>
        </w:div>
        <w:div w:id="214390782">
          <w:marLeft w:val="0"/>
          <w:marRight w:val="0"/>
          <w:marTop w:val="0"/>
          <w:marBottom w:val="0"/>
          <w:divBdr>
            <w:top w:val="none" w:sz="0" w:space="0" w:color="auto"/>
            <w:left w:val="none" w:sz="0" w:space="0" w:color="auto"/>
            <w:bottom w:val="none" w:sz="0" w:space="0" w:color="auto"/>
            <w:right w:val="none" w:sz="0" w:space="0" w:color="auto"/>
          </w:divBdr>
        </w:div>
        <w:div w:id="228619084">
          <w:marLeft w:val="0"/>
          <w:marRight w:val="0"/>
          <w:marTop w:val="0"/>
          <w:marBottom w:val="0"/>
          <w:divBdr>
            <w:top w:val="none" w:sz="0" w:space="0" w:color="auto"/>
            <w:left w:val="none" w:sz="0" w:space="0" w:color="auto"/>
            <w:bottom w:val="none" w:sz="0" w:space="0" w:color="auto"/>
            <w:right w:val="none" w:sz="0" w:space="0" w:color="auto"/>
          </w:divBdr>
        </w:div>
        <w:div w:id="429785231">
          <w:marLeft w:val="0"/>
          <w:marRight w:val="0"/>
          <w:marTop w:val="0"/>
          <w:marBottom w:val="0"/>
          <w:divBdr>
            <w:top w:val="none" w:sz="0" w:space="0" w:color="auto"/>
            <w:left w:val="none" w:sz="0" w:space="0" w:color="auto"/>
            <w:bottom w:val="none" w:sz="0" w:space="0" w:color="auto"/>
            <w:right w:val="none" w:sz="0" w:space="0" w:color="auto"/>
          </w:divBdr>
        </w:div>
        <w:div w:id="1047952309">
          <w:marLeft w:val="0"/>
          <w:marRight w:val="0"/>
          <w:marTop w:val="0"/>
          <w:marBottom w:val="0"/>
          <w:divBdr>
            <w:top w:val="none" w:sz="0" w:space="0" w:color="auto"/>
            <w:left w:val="none" w:sz="0" w:space="0" w:color="auto"/>
            <w:bottom w:val="none" w:sz="0" w:space="0" w:color="auto"/>
            <w:right w:val="none" w:sz="0" w:space="0" w:color="auto"/>
          </w:divBdr>
        </w:div>
        <w:div w:id="1496914095">
          <w:marLeft w:val="0"/>
          <w:marRight w:val="0"/>
          <w:marTop w:val="0"/>
          <w:marBottom w:val="0"/>
          <w:divBdr>
            <w:top w:val="none" w:sz="0" w:space="0" w:color="auto"/>
            <w:left w:val="none" w:sz="0" w:space="0" w:color="auto"/>
            <w:bottom w:val="none" w:sz="0" w:space="0" w:color="auto"/>
            <w:right w:val="none" w:sz="0" w:space="0" w:color="auto"/>
          </w:divBdr>
        </w:div>
        <w:div w:id="1911037304">
          <w:marLeft w:val="0"/>
          <w:marRight w:val="0"/>
          <w:marTop w:val="0"/>
          <w:marBottom w:val="0"/>
          <w:divBdr>
            <w:top w:val="none" w:sz="0" w:space="0" w:color="auto"/>
            <w:left w:val="none" w:sz="0" w:space="0" w:color="auto"/>
            <w:bottom w:val="none" w:sz="0" w:space="0" w:color="auto"/>
            <w:right w:val="none" w:sz="0" w:space="0" w:color="auto"/>
          </w:divBdr>
        </w:div>
      </w:divsChild>
    </w:div>
    <w:div w:id="1146974270">
      <w:bodyDiv w:val="1"/>
      <w:marLeft w:val="0"/>
      <w:marRight w:val="0"/>
      <w:marTop w:val="0"/>
      <w:marBottom w:val="0"/>
      <w:divBdr>
        <w:top w:val="none" w:sz="0" w:space="0" w:color="auto"/>
        <w:left w:val="none" w:sz="0" w:space="0" w:color="auto"/>
        <w:bottom w:val="none" w:sz="0" w:space="0" w:color="auto"/>
        <w:right w:val="none" w:sz="0" w:space="0" w:color="auto"/>
      </w:divBdr>
    </w:div>
    <w:div w:id="1147553526">
      <w:bodyDiv w:val="1"/>
      <w:marLeft w:val="0"/>
      <w:marRight w:val="0"/>
      <w:marTop w:val="0"/>
      <w:marBottom w:val="0"/>
      <w:divBdr>
        <w:top w:val="none" w:sz="0" w:space="0" w:color="auto"/>
        <w:left w:val="none" w:sz="0" w:space="0" w:color="auto"/>
        <w:bottom w:val="none" w:sz="0" w:space="0" w:color="auto"/>
        <w:right w:val="none" w:sz="0" w:space="0" w:color="auto"/>
      </w:divBdr>
    </w:div>
    <w:div w:id="1155606837">
      <w:bodyDiv w:val="1"/>
      <w:marLeft w:val="0"/>
      <w:marRight w:val="0"/>
      <w:marTop w:val="0"/>
      <w:marBottom w:val="0"/>
      <w:divBdr>
        <w:top w:val="none" w:sz="0" w:space="0" w:color="auto"/>
        <w:left w:val="none" w:sz="0" w:space="0" w:color="auto"/>
        <w:bottom w:val="none" w:sz="0" w:space="0" w:color="auto"/>
        <w:right w:val="none" w:sz="0" w:space="0" w:color="auto"/>
      </w:divBdr>
    </w:div>
    <w:div w:id="1159929864">
      <w:bodyDiv w:val="1"/>
      <w:marLeft w:val="0"/>
      <w:marRight w:val="0"/>
      <w:marTop w:val="0"/>
      <w:marBottom w:val="0"/>
      <w:divBdr>
        <w:top w:val="none" w:sz="0" w:space="0" w:color="auto"/>
        <w:left w:val="none" w:sz="0" w:space="0" w:color="auto"/>
        <w:bottom w:val="none" w:sz="0" w:space="0" w:color="auto"/>
        <w:right w:val="none" w:sz="0" w:space="0" w:color="auto"/>
      </w:divBdr>
    </w:div>
    <w:div w:id="1167860711">
      <w:bodyDiv w:val="1"/>
      <w:marLeft w:val="0"/>
      <w:marRight w:val="0"/>
      <w:marTop w:val="0"/>
      <w:marBottom w:val="0"/>
      <w:divBdr>
        <w:top w:val="none" w:sz="0" w:space="0" w:color="auto"/>
        <w:left w:val="none" w:sz="0" w:space="0" w:color="auto"/>
        <w:bottom w:val="none" w:sz="0" w:space="0" w:color="auto"/>
        <w:right w:val="none" w:sz="0" w:space="0" w:color="auto"/>
      </w:divBdr>
      <w:divsChild>
        <w:div w:id="131288988">
          <w:marLeft w:val="0"/>
          <w:marRight w:val="0"/>
          <w:marTop w:val="0"/>
          <w:marBottom w:val="0"/>
          <w:divBdr>
            <w:top w:val="none" w:sz="0" w:space="0" w:color="auto"/>
            <w:left w:val="none" w:sz="0" w:space="0" w:color="auto"/>
            <w:bottom w:val="none" w:sz="0" w:space="0" w:color="auto"/>
            <w:right w:val="none" w:sz="0" w:space="0" w:color="auto"/>
          </w:divBdr>
        </w:div>
        <w:div w:id="330524285">
          <w:marLeft w:val="0"/>
          <w:marRight w:val="0"/>
          <w:marTop w:val="0"/>
          <w:marBottom w:val="0"/>
          <w:divBdr>
            <w:top w:val="none" w:sz="0" w:space="0" w:color="auto"/>
            <w:left w:val="none" w:sz="0" w:space="0" w:color="auto"/>
            <w:bottom w:val="none" w:sz="0" w:space="0" w:color="auto"/>
            <w:right w:val="none" w:sz="0" w:space="0" w:color="auto"/>
          </w:divBdr>
        </w:div>
        <w:div w:id="540552767">
          <w:marLeft w:val="0"/>
          <w:marRight w:val="0"/>
          <w:marTop w:val="0"/>
          <w:marBottom w:val="0"/>
          <w:divBdr>
            <w:top w:val="none" w:sz="0" w:space="0" w:color="auto"/>
            <w:left w:val="none" w:sz="0" w:space="0" w:color="auto"/>
            <w:bottom w:val="none" w:sz="0" w:space="0" w:color="auto"/>
            <w:right w:val="none" w:sz="0" w:space="0" w:color="auto"/>
          </w:divBdr>
        </w:div>
        <w:div w:id="1010906989">
          <w:marLeft w:val="0"/>
          <w:marRight w:val="0"/>
          <w:marTop w:val="0"/>
          <w:marBottom w:val="0"/>
          <w:divBdr>
            <w:top w:val="none" w:sz="0" w:space="0" w:color="auto"/>
            <w:left w:val="none" w:sz="0" w:space="0" w:color="auto"/>
            <w:bottom w:val="none" w:sz="0" w:space="0" w:color="auto"/>
            <w:right w:val="none" w:sz="0" w:space="0" w:color="auto"/>
          </w:divBdr>
        </w:div>
        <w:div w:id="1057124902">
          <w:marLeft w:val="0"/>
          <w:marRight w:val="0"/>
          <w:marTop w:val="0"/>
          <w:marBottom w:val="0"/>
          <w:divBdr>
            <w:top w:val="none" w:sz="0" w:space="0" w:color="auto"/>
            <w:left w:val="none" w:sz="0" w:space="0" w:color="auto"/>
            <w:bottom w:val="none" w:sz="0" w:space="0" w:color="auto"/>
            <w:right w:val="none" w:sz="0" w:space="0" w:color="auto"/>
          </w:divBdr>
        </w:div>
        <w:div w:id="1072654696">
          <w:marLeft w:val="0"/>
          <w:marRight w:val="0"/>
          <w:marTop w:val="0"/>
          <w:marBottom w:val="0"/>
          <w:divBdr>
            <w:top w:val="none" w:sz="0" w:space="0" w:color="auto"/>
            <w:left w:val="none" w:sz="0" w:space="0" w:color="auto"/>
            <w:bottom w:val="none" w:sz="0" w:space="0" w:color="auto"/>
            <w:right w:val="none" w:sz="0" w:space="0" w:color="auto"/>
          </w:divBdr>
        </w:div>
        <w:div w:id="1164082228">
          <w:marLeft w:val="0"/>
          <w:marRight w:val="0"/>
          <w:marTop w:val="0"/>
          <w:marBottom w:val="0"/>
          <w:divBdr>
            <w:top w:val="none" w:sz="0" w:space="0" w:color="auto"/>
            <w:left w:val="none" w:sz="0" w:space="0" w:color="auto"/>
            <w:bottom w:val="none" w:sz="0" w:space="0" w:color="auto"/>
            <w:right w:val="none" w:sz="0" w:space="0" w:color="auto"/>
          </w:divBdr>
        </w:div>
        <w:div w:id="1289892458">
          <w:marLeft w:val="0"/>
          <w:marRight w:val="0"/>
          <w:marTop w:val="0"/>
          <w:marBottom w:val="0"/>
          <w:divBdr>
            <w:top w:val="none" w:sz="0" w:space="0" w:color="auto"/>
            <w:left w:val="none" w:sz="0" w:space="0" w:color="auto"/>
            <w:bottom w:val="none" w:sz="0" w:space="0" w:color="auto"/>
            <w:right w:val="none" w:sz="0" w:space="0" w:color="auto"/>
          </w:divBdr>
        </w:div>
        <w:div w:id="1412657915">
          <w:marLeft w:val="0"/>
          <w:marRight w:val="0"/>
          <w:marTop w:val="0"/>
          <w:marBottom w:val="0"/>
          <w:divBdr>
            <w:top w:val="none" w:sz="0" w:space="0" w:color="auto"/>
            <w:left w:val="none" w:sz="0" w:space="0" w:color="auto"/>
            <w:bottom w:val="none" w:sz="0" w:space="0" w:color="auto"/>
            <w:right w:val="none" w:sz="0" w:space="0" w:color="auto"/>
          </w:divBdr>
        </w:div>
        <w:div w:id="1499884940">
          <w:marLeft w:val="0"/>
          <w:marRight w:val="0"/>
          <w:marTop w:val="0"/>
          <w:marBottom w:val="0"/>
          <w:divBdr>
            <w:top w:val="none" w:sz="0" w:space="0" w:color="auto"/>
            <w:left w:val="none" w:sz="0" w:space="0" w:color="auto"/>
            <w:bottom w:val="none" w:sz="0" w:space="0" w:color="auto"/>
            <w:right w:val="none" w:sz="0" w:space="0" w:color="auto"/>
          </w:divBdr>
        </w:div>
        <w:div w:id="1509709854">
          <w:marLeft w:val="0"/>
          <w:marRight w:val="0"/>
          <w:marTop w:val="0"/>
          <w:marBottom w:val="0"/>
          <w:divBdr>
            <w:top w:val="none" w:sz="0" w:space="0" w:color="auto"/>
            <w:left w:val="none" w:sz="0" w:space="0" w:color="auto"/>
            <w:bottom w:val="none" w:sz="0" w:space="0" w:color="auto"/>
            <w:right w:val="none" w:sz="0" w:space="0" w:color="auto"/>
          </w:divBdr>
        </w:div>
        <w:div w:id="1581016940">
          <w:marLeft w:val="0"/>
          <w:marRight w:val="0"/>
          <w:marTop w:val="0"/>
          <w:marBottom w:val="0"/>
          <w:divBdr>
            <w:top w:val="none" w:sz="0" w:space="0" w:color="auto"/>
            <w:left w:val="none" w:sz="0" w:space="0" w:color="auto"/>
            <w:bottom w:val="none" w:sz="0" w:space="0" w:color="auto"/>
            <w:right w:val="none" w:sz="0" w:space="0" w:color="auto"/>
          </w:divBdr>
        </w:div>
        <w:div w:id="1980568691">
          <w:marLeft w:val="0"/>
          <w:marRight w:val="0"/>
          <w:marTop w:val="0"/>
          <w:marBottom w:val="0"/>
          <w:divBdr>
            <w:top w:val="none" w:sz="0" w:space="0" w:color="auto"/>
            <w:left w:val="none" w:sz="0" w:space="0" w:color="auto"/>
            <w:bottom w:val="none" w:sz="0" w:space="0" w:color="auto"/>
            <w:right w:val="none" w:sz="0" w:space="0" w:color="auto"/>
          </w:divBdr>
        </w:div>
        <w:div w:id="2070155141">
          <w:marLeft w:val="0"/>
          <w:marRight w:val="0"/>
          <w:marTop w:val="0"/>
          <w:marBottom w:val="0"/>
          <w:divBdr>
            <w:top w:val="none" w:sz="0" w:space="0" w:color="auto"/>
            <w:left w:val="none" w:sz="0" w:space="0" w:color="auto"/>
            <w:bottom w:val="none" w:sz="0" w:space="0" w:color="auto"/>
            <w:right w:val="none" w:sz="0" w:space="0" w:color="auto"/>
          </w:divBdr>
        </w:div>
        <w:div w:id="2115443460">
          <w:marLeft w:val="0"/>
          <w:marRight w:val="0"/>
          <w:marTop w:val="0"/>
          <w:marBottom w:val="0"/>
          <w:divBdr>
            <w:top w:val="none" w:sz="0" w:space="0" w:color="auto"/>
            <w:left w:val="none" w:sz="0" w:space="0" w:color="auto"/>
            <w:bottom w:val="none" w:sz="0" w:space="0" w:color="auto"/>
            <w:right w:val="none" w:sz="0" w:space="0" w:color="auto"/>
          </w:divBdr>
        </w:div>
      </w:divsChild>
    </w:div>
    <w:div w:id="1168983697">
      <w:bodyDiv w:val="1"/>
      <w:marLeft w:val="0"/>
      <w:marRight w:val="0"/>
      <w:marTop w:val="0"/>
      <w:marBottom w:val="0"/>
      <w:divBdr>
        <w:top w:val="none" w:sz="0" w:space="0" w:color="auto"/>
        <w:left w:val="none" w:sz="0" w:space="0" w:color="auto"/>
        <w:bottom w:val="none" w:sz="0" w:space="0" w:color="auto"/>
        <w:right w:val="none" w:sz="0" w:space="0" w:color="auto"/>
      </w:divBdr>
    </w:div>
    <w:div w:id="1177232417">
      <w:bodyDiv w:val="1"/>
      <w:marLeft w:val="0"/>
      <w:marRight w:val="0"/>
      <w:marTop w:val="0"/>
      <w:marBottom w:val="0"/>
      <w:divBdr>
        <w:top w:val="none" w:sz="0" w:space="0" w:color="auto"/>
        <w:left w:val="none" w:sz="0" w:space="0" w:color="auto"/>
        <w:bottom w:val="none" w:sz="0" w:space="0" w:color="auto"/>
        <w:right w:val="none" w:sz="0" w:space="0" w:color="auto"/>
      </w:divBdr>
    </w:div>
    <w:div w:id="1177959869">
      <w:bodyDiv w:val="1"/>
      <w:marLeft w:val="0"/>
      <w:marRight w:val="0"/>
      <w:marTop w:val="0"/>
      <w:marBottom w:val="0"/>
      <w:divBdr>
        <w:top w:val="none" w:sz="0" w:space="0" w:color="auto"/>
        <w:left w:val="none" w:sz="0" w:space="0" w:color="auto"/>
        <w:bottom w:val="none" w:sz="0" w:space="0" w:color="auto"/>
        <w:right w:val="none" w:sz="0" w:space="0" w:color="auto"/>
      </w:divBdr>
    </w:div>
    <w:div w:id="1181357057">
      <w:bodyDiv w:val="1"/>
      <w:marLeft w:val="0"/>
      <w:marRight w:val="0"/>
      <w:marTop w:val="0"/>
      <w:marBottom w:val="0"/>
      <w:divBdr>
        <w:top w:val="none" w:sz="0" w:space="0" w:color="auto"/>
        <w:left w:val="none" w:sz="0" w:space="0" w:color="auto"/>
        <w:bottom w:val="none" w:sz="0" w:space="0" w:color="auto"/>
        <w:right w:val="none" w:sz="0" w:space="0" w:color="auto"/>
      </w:divBdr>
    </w:div>
    <w:div w:id="1183400855">
      <w:bodyDiv w:val="1"/>
      <w:marLeft w:val="0"/>
      <w:marRight w:val="0"/>
      <w:marTop w:val="0"/>
      <w:marBottom w:val="0"/>
      <w:divBdr>
        <w:top w:val="none" w:sz="0" w:space="0" w:color="auto"/>
        <w:left w:val="none" w:sz="0" w:space="0" w:color="auto"/>
        <w:bottom w:val="none" w:sz="0" w:space="0" w:color="auto"/>
        <w:right w:val="none" w:sz="0" w:space="0" w:color="auto"/>
      </w:divBdr>
    </w:div>
    <w:div w:id="1186285510">
      <w:bodyDiv w:val="1"/>
      <w:marLeft w:val="0"/>
      <w:marRight w:val="0"/>
      <w:marTop w:val="0"/>
      <w:marBottom w:val="0"/>
      <w:divBdr>
        <w:top w:val="none" w:sz="0" w:space="0" w:color="auto"/>
        <w:left w:val="none" w:sz="0" w:space="0" w:color="auto"/>
        <w:bottom w:val="none" w:sz="0" w:space="0" w:color="auto"/>
        <w:right w:val="none" w:sz="0" w:space="0" w:color="auto"/>
      </w:divBdr>
    </w:div>
    <w:div w:id="1189639007">
      <w:bodyDiv w:val="1"/>
      <w:marLeft w:val="0"/>
      <w:marRight w:val="0"/>
      <w:marTop w:val="0"/>
      <w:marBottom w:val="0"/>
      <w:divBdr>
        <w:top w:val="none" w:sz="0" w:space="0" w:color="auto"/>
        <w:left w:val="none" w:sz="0" w:space="0" w:color="auto"/>
        <w:bottom w:val="none" w:sz="0" w:space="0" w:color="auto"/>
        <w:right w:val="none" w:sz="0" w:space="0" w:color="auto"/>
      </w:divBdr>
    </w:div>
    <w:div w:id="1197162259">
      <w:bodyDiv w:val="1"/>
      <w:marLeft w:val="0"/>
      <w:marRight w:val="0"/>
      <w:marTop w:val="0"/>
      <w:marBottom w:val="0"/>
      <w:divBdr>
        <w:top w:val="none" w:sz="0" w:space="0" w:color="auto"/>
        <w:left w:val="none" w:sz="0" w:space="0" w:color="auto"/>
        <w:bottom w:val="none" w:sz="0" w:space="0" w:color="auto"/>
        <w:right w:val="none" w:sz="0" w:space="0" w:color="auto"/>
      </w:divBdr>
    </w:div>
    <w:div w:id="1200825273">
      <w:bodyDiv w:val="1"/>
      <w:marLeft w:val="0"/>
      <w:marRight w:val="0"/>
      <w:marTop w:val="0"/>
      <w:marBottom w:val="0"/>
      <w:divBdr>
        <w:top w:val="none" w:sz="0" w:space="0" w:color="auto"/>
        <w:left w:val="none" w:sz="0" w:space="0" w:color="auto"/>
        <w:bottom w:val="none" w:sz="0" w:space="0" w:color="auto"/>
        <w:right w:val="none" w:sz="0" w:space="0" w:color="auto"/>
      </w:divBdr>
    </w:div>
    <w:div w:id="1216967904">
      <w:bodyDiv w:val="1"/>
      <w:marLeft w:val="0"/>
      <w:marRight w:val="0"/>
      <w:marTop w:val="0"/>
      <w:marBottom w:val="0"/>
      <w:divBdr>
        <w:top w:val="none" w:sz="0" w:space="0" w:color="auto"/>
        <w:left w:val="none" w:sz="0" w:space="0" w:color="auto"/>
        <w:bottom w:val="none" w:sz="0" w:space="0" w:color="auto"/>
        <w:right w:val="none" w:sz="0" w:space="0" w:color="auto"/>
      </w:divBdr>
    </w:div>
    <w:div w:id="1227716342">
      <w:bodyDiv w:val="1"/>
      <w:marLeft w:val="0"/>
      <w:marRight w:val="0"/>
      <w:marTop w:val="0"/>
      <w:marBottom w:val="0"/>
      <w:divBdr>
        <w:top w:val="none" w:sz="0" w:space="0" w:color="auto"/>
        <w:left w:val="none" w:sz="0" w:space="0" w:color="auto"/>
        <w:bottom w:val="none" w:sz="0" w:space="0" w:color="auto"/>
        <w:right w:val="none" w:sz="0" w:space="0" w:color="auto"/>
      </w:divBdr>
    </w:div>
    <w:div w:id="1228301747">
      <w:bodyDiv w:val="1"/>
      <w:marLeft w:val="0"/>
      <w:marRight w:val="0"/>
      <w:marTop w:val="0"/>
      <w:marBottom w:val="0"/>
      <w:divBdr>
        <w:top w:val="none" w:sz="0" w:space="0" w:color="auto"/>
        <w:left w:val="none" w:sz="0" w:space="0" w:color="auto"/>
        <w:bottom w:val="none" w:sz="0" w:space="0" w:color="auto"/>
        <w:right w:val="none" w:sz="0" w:space="0" w:color="auto"/>
      </w:divBdr>
    </w:div>
    <w:div w:id="1229271880">
      <w:bodyDiv w:val="1"/>
      <w:marLeft w:val="0"/>
      <w:marRight w:val="0"/>
      <w:marTop w:val="0"/>
      <w:marBottom w:val="0"/>
      <w:divBdr>
        <w:top w:val="none" w:sz="0" w:space="0" w:color="auto"/>
        <w:left w:val="none" w:sz="0" w:space="0" w:color="auto"/>
        <w:bottom w:val="none" w:sz="0" w:space="0" w:color="auto"/>
        <w:right w:val="none" w:sz="0" w:space="0" w:color="auto"/>
      </w:divBdr>
    </w:div>
    <w:div w:id="1235702367">
      <w:bodyDiv w:val="1"/>
      <w:marLeft w:val="0"/>
      <w:marRight w:val="0"/>
      <w:marTop w:val="0"/>
      <w:marBottom w:val="0"/>
      <w:divBdr>
        <w:top w:val="none" w:sz="0" w:space="0" w:color="auto"/>
        <w:left w:val="none" w:sz="0" w:space="0" w:color="auto"/>
        <w:bottom w:val="none" w:sz="0" w:space="0" w:color="auto"/>
        <w:right w:val="none" w:sz="0" w:space="0" w:color="auto"/>
      </w:divBdr>
    </w:div>
    <w:div w:id="1239906402">
      <w:bodyDiv w:val="1"/>
      <w:marLeft w:val="0"/>
      <w:marRight w:val="0"/>
      <w:marTop w:val="0"/>
      <w:marBottom w:val="0"/>
      <w:divBdr>
        <w:top w:val="none" w:sz="0" w:space="0" w:color="auto"/>
        <w:left w:val="none" w:sz="0" w:space="0" w:color="auto"/>
        <w:bottom w:val="none" w:sz="0" w:space="0" w:color="auto"/>
        <w:right w:val="none" w:sz="0" w:space="0" w:color="auto"/>
      </w:divBdr>
    </w:div>
    <w:div w:id="1246723309">
      <w:bodyDiv w:val="1"/>
      <w:marLeft w:val="0"/>
      <w:marRight w:val="0"/>
      <w:marTop w:val="0"/>
      <w:marBottom w:val="0"/>
      <w:divBdr>
        <w:top w:val="none" w:sz="0" w:space="0" w:color="auto"/>
        <w:left w:val="none" w:sz="0" w:space="0" w:color="auto"/>
        <w:bottom w:val="none" w:sz="0" w:space="0" w:color="auto"/>
        <w:right w:val="none" w:sz="0" w:space="0" w:color="auto"/>
      </w:divBdr>
      <w:divsChild>
        <w:div w:id="394817032">
          <w:marLeft w:val="0"/>
          <w:marRight w:val="0"/>
          <w:marTop w:val="0"/>
          <w:marBottom w:val="0"/>
          <w:divBdr>
            <w:top w:val="none" w:sz="0" w:space="0" w:color="auto"/>
            <w:left w:val="none" w:sz="0" w:space="0" w:color="auto"/>
            <w:bottom w:val="none" w:sz="0" w:space="0" w:color="auto"/>
            <w:right w:val="none" w:sz="0" w:space="0" w:color="auto"/>
          </w:divBdr>
        </w:div>
        <w:div w:id="507446413">
          <w:marLeft w:val="0"/>
          <w:marRight w:val="0"/>
          <w:marTop w:val="0"/>
          <w:marBottom w:val="0"/>
          <w:divBdr>
            <w:top w:val="none" w:sz="0" w:space="0" w:color="auto"/>
            <w:left w:val="none" w:sz="0" w:space="0" w:color="auto"/>
            <w:bottom w:val="none" w:sz="0" w:space="0" w:color="auto"/>
            <w:right w:val="none" w:sz="0" w:space="0" w:color="auto"/>
          </w:divBdr>
        </w:div>
        <w:div w:id="515265053">
          <w:marLeft w:val="0"/>
          <w:marRight w:val="0"/>
          <w:marTop w:val="0"/>
          <w:marBottom w:val="0"/>
          <w:divBdr>
            <w:top w:val="none" w:sz="0" w:space="0" w:color="auto"/>
            <w:left w:val="none" w:sz="0" w:space="0" w:color="auto"/>
            <w:bottom w:val="none" w:sz="0" w:space="0" w:color="auto"/>
            <w:right w:val="none" w:sz="0" w:space="0" w:color="auto"/>
          </w:divBdr>
        </w:div>
        <w:div w:id="714427469">
          <w:marLeft w:val="0"/>
          <w:marRight w:val="0"/>
          <w:marTop w:val="0"/>
          <w:marBottom w:val="0"/>
          <w:divBdr>
            <w:top w:val="none" w:sz="0" w:space="0" w:color="auto"/>
            <w:left w:val="none" w:sz="0" w:space="0" w:color="auto"/>
            <w:bottom w:val="none" w:sz="0" w:space="0" w:color="auto"/>
            <w:right w:val="none" w:sz="0" w:space="0" w:color="auto"/>
          </w:divBdr>
        </w:div>
        <w:div w:id="988630794">
          <w:marLeft w:val="0"/>
          <w:marRight w:val="0"/>
          <w:marTop w:val="0"/>
          <w:marBottom w:val="0"/>
          <w:divBdr>
            <w:top w:val="none" w:sz="0" w:space="0" w:color="auto"/>
            <w:left w:val="none" w:sz="0" w:space="0" w:color="auto"/>
            <w:bottom w:val="none" w:sz="0" w:space="0" w:color="auto"/>
            <w:right w:val="none" w:sz="0" w:space="0" w:color="auto"/>
          </w:divBdr>
        </w:div>
        <w:div w:id="1078482242">
          <w:marLeft w:val="0"/>
          <w:marRight w:val="0"/>
          <w:marTop w:val="0"/>
          <w:marBottom w:val="0"/>
          <w:divBdr>
            <w:top w:val="none" w:sz="0" w:space="0" w:color="auto"/>
            <w:left w:val="none" w:sz="0" w:space="0" w:color="auto"/>
            <w:bottom w:val="none" w:sz="0" w:space="0" w:color="auto"/>
            <w:right w:val="none" w:sz="0" w:space="0" w:color="auto"/>
          </w:divBdr>
        </w:div>
        <w:div w:id="1161774758">
          <w:marLeft w:val="0"/>
          <w:marRight w:val="0"/>
          <w:marTop w:val="0"/>
          <w:marBottom w:val="0"/>
          <w:divBdr>
            <w:top w:val="none" w:sz="0" w:space="0" w:color="auto"/>
            <w:left w:val="none" w:sz="0" w:space="0" w:color="auto"/>
            <w:bottom w:val="none" w:sz="0" w:space="0" w:color="auto"/>
            <w:right w:val="none" w:sz="0" w:space="0" w:color="auto"/>
          </w:divBdr>
        </w:div>
        <w:div w:id="1453015856">
          <w:marLeft w:val="0"/>
          <w:marRight w:val="0"/>
          <w:marTop w:val="0"/>
          <w:marBottom w:val="0"/>
          <w:divBdr>
            <w:top w:val="none" w:sz="0" w:space="0" w:color="auto"/>
            <w:left w:val="none" w:sz="0" w:space="0" w:color="auto"/>
            <w:bottom w:val="none" w:sz="0" w:space="0" w:color="auto"/>
            <w:right w:val="none" w:sz="0" w:space="0" w:color="auto"/>
          </w:divBdr>
        </w:div>
        <w:div w:id="1624339752">
          <w:marLeft w:val="0"/>
          <w:marRight w:val="0"/>
          <w:marTop w:val="0"/>
          <w:marBottom w:val="0"/>
          <w:divBdr>
            <w:top w:val="none" w:sz="0" w:space="0" w:color="auto"/>
            <w:left w:val="none" w:sz="0" w:space="0" w:color="auto"/>
            <w:bottom w:val="none" w:sz="0" w:space="0" w:color="auto"/>
            <w:right w:val="none" w:sz="0" w:space="0" w:color="auto"/>
          </w:divBdr>
        </w:div>
        <w:div w:id="1626696684">
          <w:marLeft w:val="0"/>
          <w:marRight w:val="0"/>
          <w:marTop w:val="0"/>
          <w:marBottom w:val="0"/>
          <w:divBdr>
            <w:top w:val="none" w:sz="0" w:space="0" w:color="auto"/>
            <w:left w:val="none" w:sz="0" w:space="0" w:color="auto"/>
            <w:bottom w:val="none" w:sz="0" w:space="0" w:color="auto"/>
            <w:right w:val="none" w:sz="0" w:space="0" w:color="auto"/>
          </w:divBdr>
        </w:div>
        <w:div w:id="1645433230">
          <w:marLeft w:val="0"/>
          <w:marRight w:val="0"/>
          <w:marTop w:val="0"/>
          <w:marBottom w:val="0"/>
          <w:divBdr>
            <w:top w:val="none" w:sz="0" w:space="0" w:color="auto"/>
            <w:left w:val="none" w:sz="0" w:space="0" w:color="auto"/>
            <w:bottom w:val="none" w:sz="0" w:space="0" w:color="auto"/>
            <w:right w:val="none" w:sz="0" w:space="0" w:color="auto"/>
          </w:divBdr>
        </w:div>
        <w:div w:id="1679388152">
          <w:marLeft w:val="0"/>
          <w:marRight w:val="0"/>
          <w:marTop w:val="0"/>
          <w:marBottom w:val="0"/>
          <w:divBdr>
            <w:top w:val="none" w:sz="0" w:space="0" w:color="auto"/>
            <w:left w:val="none" w:sz="0" w:space="0" w:color="auto"/>
            <w:bottom w:val="none" w:sz="0" w:space="0" w:color="auto"/>
            <w:right w:val="none" w:sz="0" w:space="0" w:color="auto"/>
          </w:divBdr>
        </w:div>
        <w:div w:id="1700625227">
          <w:marLeft w:val="0"/>
          <w:marRight w:val="0"/>
          <w:marTop w:val="0"/>
          <w:marBottom w:val="0"/>
          <w:divBdr>
            <w:top w:val="none" w:sz="0" w:space="0" w:color="auto"/>
            <w:left w:val="none" w:sz="0" w:space="0" w:color="auto"/>
            <w:bottom w:val="none" w:sz="0" w:space="0" w:color="auto"/>
            <w:right w:val="none" w:sz="0" w:space="0" w:color="auto"/>
          </w:divBdr>
        </w:div>
        <w:div w:id="1881015155">
          <w:marLeft w:val="0"/>
          <w:marRight w:val="0"/>
          <w:marTop w:val="0"/>
          <w:marBottom w:val="0"/>
          <w:divBdr>
            <w:top w:val="none" w:sz="0" w:space="0" w:color="auto"/>
            <w:left w:val="none" w:sz="0" w:space="0" w:color="auto"/>
            <w:bottom w:val="none" w:sz="0" w:space="0" w:color="auto"/>
            <w:right w:val="none" w:sz="0" w:space="0" w:color="auto"/>
          </w:divBdr>
        </w:div>
        <w:div w:id="1919944366">
          <w:marLeft w:val="0"/>
          <w:marRight w:val="0"/>
          <w:marTop w:val="0"/>
          <w:marBottom w:val="0"/>
          <w:divBdr>
            <w:top w:val="none" w:sz="0" w:space="0" w:color="auto"/>
            <w:left w:val="none" w:sz="0" w:space="0" w:color="auto"/>
            <w:bottom w:val="none" w:sz="0" w:space="0" w:color="auto"/>
            <w:right w:val="none" w:sz="0" w:space="0" w:color="auto"/>
          </w:divBdr>
        </w:div>
      </w:divsChild>
    </w:div>
    <w:div w:id="1248272069">
      <w:bodyDiv w:val="1"/>
      <w:marLeft w:val="0"/>
      <w:marRight w:val="0"/>
      <w:marTop w:val="0"/>
      <w:marBottom w:val="0"/>
      <w:divBdr>
        <w:top w:val="none" w:sz="0" w:space="0" w:color="auto"/>
        <w:left w:val="none" w:sz="0" w:space="0" w:color="auto"/>
        <w:bottom w:val="none" w:sz="0" w:space="0" w:color="auto"/>
        <w:right w:val="none" w:sz="0" w:space="0" w:color="auto"/>
      </w:divBdr>
      <w:divsChild>
        <w:div w:id="592860005">
          <w:marLeft w:val="480"/>
          <w:marRight w:val="0"/>
          <w:marTop w:val="0"/>
          <w:marBottom w:val="0"/>
          <w:divBdr>
            <w:top w:val="none" w:sz="0" w:space="0" w:color="auto"/>
            <w:left w:val="none" w:sz="0" w:space="0" w:color="auto"/>
            <w:bottom w:val="none" w:sz="0" w:space="0" w:color="auto"/>
            <w:right w:val="none" w:sz="0" w:space="0" w:color="auto"/>
          </w:divBdr>
        </w:div>
        <w:div w:id="1277827916">
          <w:marLeft w:val="480"/>
          <w:marRight w:val="0"/>
          <w:marTop w:val="0"/>
          <w:marBottom w:val="0"/>
          <w:divBdr>
            <w:top w:val="none" w:sz="0" w:space="0" w:color="auto"/>
            <w:left w:val="none" w:sz="0" w:space="0" w:color="auto"/>
            <w:bottom w:val="none" w:sz="0" w:space="0" w:color="auto"/>
            <w:right w:val="none" w:sz="0" w:space="0" w:color="auto"/>
          </w:divBdr>
        </w:div>
        <w:div w:id="1427581763">
          <w:marLeft w:val="480"/>
          <w:marRight w:val="0"/>
          <w:marTop w:val="0"/>
          <w:marBottom w:val="0"/>
          <w:divBdr>
            <w:top w:val="none" w:sz="0" w:space="0" w:color="auto"/>
            <w:left w:val="none" w:sz="0" w:space="0" w:color="auto"/>
            <w:bottom w:val="none" w:sz="0" w:space="0" w:color="auto"/>
            <w:right w:val="none" w:sz="0" w:space="0" w:color="auto"/>
          </w:divBdr>
        </w:div>
        <w:div w:id="1978953127">
          <w:marLeft w:val="480"/>
          <w:marRight w:val="0"/>
          <w:marTop w:val="0"/>
          <w:marBottom w:val="0"/>
          <w:divBdr>
            <w:top w:val="none" w:sz="0" w:space="0" w:color="auto"/>
            <w:left w:val="none" w:sz="0" w:space="0" w:color="auto"/>
            <w:bottom w:val="none" w:sz="0" w:space="0" w:color="auto"/>
            <w:right w:val="none" w:sz="0" w:space="0" w:color="auto"/>
          </w:divBdr>
        </w:div>
      </w:divsChild>
    </w:div>
    <w:div w:id="1256590280">
      <w:bodyDiv w:val="1"/>
      <w:marLeft w:val="0"/>
      <w:marRight w:val="0"/>
      <w:marTop w:val="0"/>
      <w:marBottom w:val="0"/>
      <w:divBdr>
        <w:top w:val="none" w:sz="0" w:space="0" w:color="auto"/>
        <w:left w:val="none" w:sz="0" w:space="0" w:color="auto"/>
        <w:bottom w:val="none" w:sz="0" w:space="0" w:color="auto"/>
        <w:right w:val="none" w:sz="0" w:space="0" w:color="auto"/>
      </w:divBdr>
    </w:div>
    <w:div w:id="1260791722">
      <w:bodyDiv w:val="1"/>
      <w:marLeft w:val="0"/>
      <w:marRight w:val="0"/>
      <w:marTop w:val="0"/>
      <w:marBottom w:val="0"/>
      <w:divBdr>
        <w:top w:val="none" w:sz="0" w:space="0" w:color="auto"/>
        <w:left w:val="none" w:sz="0" w:space="0" w:color="auto"/>
        <w:bottom w:val="none" w:sz="0" w:space="0" w:color="auto"/>
        <w:right w:val="none" w:sz="0" w:space="0" w:color="auto"/>
      </w:divBdr>
    </w:div>
    <w:div w:id="1267080147">
      <w:bodyDiv w:val="1"/>
      <w:marLeft w:val="0"/>
      <w:marRight w:val="0"/>
      <w:marTop w:val="0"/>
      <w:marBottom w:val="0"/>
      <w:divBdr>
        <w:top w:val="none" w:sz="0" w:space="0" w:color="auto"/>
        <w:left w:val="none" w:sz="0" w:space="0" w:color="auto"/>
        <w:bottom w:val="none" w:sz="0" w:space="0" w:color="auto"/>
        <w:right w:val="none" w:sz="0" w:space="0" w:color="auto"/>
      </w:divBdr>
    </w:div>
    <w:div w:id="1274744825">
      <w:bodyDiv w:val="1"/>
      <w:marLeft w:val="0"/>
      <w:marRight w:val="0"/>
      <w:marTop w:val="0"/>
      <w:marBottom w:val="0"/>
      <w:divBdr>
        <w:top w:val="none" w:sz="0" w:space="0" w:color="auto"/>
        <w:left w:val="none" w:sz="0" w:space="0" w:color="auto"/>
        <w:bottom w:val="none" w:sz="0" w:space="0" w:color="auto"/>
        <w:right w:val="none" w:sz="0" w:space="0" w:color="auto"/>
      </w:divBdr>
    </w:div>
    <w:div w:id="1278440269">
      <w:bodyDiv w:val="1"/>
      <w:marLeft w:val="0"/>
      <w:marRight w:val="0"/>
      <w:marTop w:val="0"/>
      <w:marBottom w:val="0"/>
      <w:divBdr>
        <w:top w:val="none" w:sz="0" w:space="0" w:color="auto"/>
        <w:left w:val="none" w:sz="0" w:space="0" w:color="auto"/>
        <w:bottom w:val="none" w:sz="0" w:space="0" w:color="auto"/>
        <w:right w:val="none" w:sz="0" w:space="0" w:color="auto"/>
      </w:divBdr>
    </w:div>
    <w:div w:id="1290629802">
      <w:bodyDiv w:val="1"/>
      <w:marLeft w:val="0"/>
      <w:marRight w:val="0"/>
      <w:marTop w:val="0"/>
      <w:marBottom w:val="0"/>
      <w:divBdr>
        <w:top w:val="none" w:sz="0" w:space="0" w:color="auto"/>
        <w:left w:val="none" w:sz="0" w:space="0" w:color="auto"/>
        <w:bottom w:val="none" w:sz="0" w:space="0" w:color="auto"/>
        <w:right w:val="none" w:sz="0" w:space="0" w:color="auto"/>
      </w:divBdr>
    </w:div>
    <w:div w:id="1295715602">
      <w:bodyDiv w:val="1"/>
      <w:marLeft w:val="0"/>
      <w:marRight w:val="0"/>
      <w:marTop w:val="0"/>
      <w:marBottom w:val="0"/>
      <w:divBdr>
        <w:top w:val="none" w:sz="0" w:space="0" w:color="auto"/>
        <w:left w:val="none" w:sz="0" w:space="0" w:color="auto"/>
        <w:bottom w:val="none" w:sz="0" w:space="0" w:color="auto"/>
        <w:right w:val="none" w:sz="0" w:space="0" w:color="auto"/>
      </w:divBdr>
    </w:div>
    <w:div w:id="1301157547">
      <w:bodyDiv w:val="1"/>
      <w:marLeft w:val="0"/>
      <w:marRight w:val="0"/>
      <w:marTop w:val="0"/>
      <w:marBottom w:val="0"/>
      <w:divBdr>
        <w:top w:val="none" w:sz="0" w:space="0" w:color="auto"/>
        <w:left w:val="none" w:sz="0" w:space="0" w:color="auto"/>
        <w:bottom w:val="none" w:sz="0" w:space="0" w:color="auto"/>
        <w:right w:val="none" w:sz="0" w:space="0" w:color="auto"/>
      </w:divBdr>
    </w:div>
    <w:div w:id="1320378007">
      <w:bodyDiv w:val="1"/>
      <w:marLeft w:val="0"/>
      <w:marRight w:val="0"/>
      <w:marTop w:val="0"/>
      <w:marBottom w:val="0"/>
      <w:divBdr>
        <w:top w:val="none" w:sz="0" w:space="0" w:color="auto"/>
        <w:left w:val="none" w:sz="0" w:space="0" w:color="auto"/>
        <w:bottom w:val="none" w:sz="0" w:space="0" w:color="auto"/>
        <w:right w:val="none" w:sz="0" w:space="0" w:color="auto"/>
      </w:divBdr>
    </w:div>
    <w:div w:id="1328482870">
      <w:bodyDiv w:val="1"/>
      <w:marLeft w:val="0"/>
      <w:marRight w:val="0"/>
      <w:marTop w:val="0"/>
      <w:marBottom w:val="0"/>
      <w:divBdr>
        <w:top w:val="none" w:sz="0" w:space="0" w:color="auto"/>
        <w:left w:val="none" w:sz="0" w:space="0" w:color="auto"/>
        <w:bottom w:val="none" w:sz="0" w:space="0" w:color="auto"/>
        <w:right w:val="none" w:sz="0" w:space="0" w:color="auto"/>
      </w:divBdr>
      <w:divsChild>
        <w:div w:id="767314094">
          <w:marLeft w:val="480"/>
          <w:marRight w:val="0"/>
          <w:marTop w:val="0"/>
          <w:marBottom w:val="0"/>
          <w:divBdr>
            <w:top w:val="none" w:sz="0" w:space="0" w:color="auto"/>
            <w:left w:val="none" w:sz="0" w:space="0" w:color="auto"/>
            <w:bottom w:val="none" w:sz="0" w:space="0" w:color="auto"/>
            <w:right w:val="none" w:sz="0" w:space="0" w:color="auto"/>
          </w:divBdr>
        </w:div>
      </w:divsChild>
    </w:div>
    <w:div w:id="1329822693">
      <w:bodyDiv w:val="1"/>
      <w:marLeft w:val="0"/>
      <w:marRight w:val="0"/>
      <w:marTop w:val="0"/>
      <w:marBottom w:val="0"/>
      <w:divBdr>
        <w:top w:val="none" w:sz="0" w:space="0" w:color="auto"/>
        <w:left w:val="none" w:sz="0" w:space="0" w:color="auto"/>
        <w:bottom w:val="none" w:sz="0" w:space="0" w:color="auto"/>
        <w:right w:val="none" w:sz="0" w:space="0" w:color="auto"/>
      </w:divBdr>
    </w:div>
    <w:div w:id="1339501319">
      <w:bodyDiv w:val="1"/>
      <w:marLeft w:val="0"/>
      <w:marRight w:val="0"/>
      <w:marTop w:val="0"/>
      <w:marBottom w:val="0"/>
      <w:divBdr>
        <w:top w:val="none" w:sz="0" w:space="0" w:color="auto"/>
        <w:left w:val="none" w:sz="0" w:space="0" w:color="auto"/>
        <w:bottom w:val="none" w:sz="0" w:space="0" w:color="auto"/>
        <w:right w:val="none" w:sz="0" w:space="0" w:color="auto"/>
      </w:divBdr>
    </w:div>
    <w:div w:id="1341398111">
      <w:bodyDiv w:val="1"/>
      <w:marLeft w:val="0"/>
      <w:marRight w:val="0"/>
      <w:marTop w:val="0"/>
      <w:marBottom w:val="0"/>
      <w:divBdr>
        <w:top w:val="none" w:sz="0" w:space="0" w:color="auto"/>
        <w:left w:val="none" w:sz="0" w:space="0" w:color="auto"/>
        <w:bottom w:val="none" w:sz="0" w:space="0" w:color="auto"/>
        <w:right w:val="none" w:sz="0" w:space="0" w:color="auto"/>
      </w:divBdr>
    </w:div>
    <w:div w:id="1345665789">
      <w:bodyDiv w:val="1"/>
      <w:marLeft w:val="0"/>
      <w:marRight w:val="0"/>
      <w:marTop w:val="0"/>
      <w:marBottom w:val="0"/>
      <w:divBdr>
        <w:top w:val="none" w:sz="0" w:space="0" w:color="auto"/>
        <w:left w:val="none" w:sz="0" w:space="0" w:color="auto"/>
        <w:bottom w:val="none" w:sz="0" w:space="0" w:color="auto"/>
        <w:right w:val="none" w:sz="0" w:space="0" w:color="auto"/>
      </w:divBdr>
    </w:div>
    <w:div w:id="1348826717">
      <w:bodyDiv w:val="1"/>
      <w:marLeft w:val="0"/>
      <w:marRight w:val="0"/>
      <w:marTop w:val="0"/>
      <w:marBottom w:val="0"/>
      <w:divBdr>
        <w:top w:val="none" w:sz="0" w:space="0" w:color="auto"/>
        <w:left w:val="none" w:sz="0" w:space="0" w:color="auto"/>
        <w:bottom w:val="none" w:sz="0" w:space="0" w:color="auto"/>
        <w:right w:val="none" w:sz="0" w:space="0" w:color="auto"/>
      </w:divBdr>
    </w:div>
    <w:div w:id="1353412435">
      <w:bodyDiv w:val="1"/>
      <w:marLeft w:val="0"/>
      <w:marRight w:val="0"/>
      <w:marTop w:val="0"/>
      <w:marBottom w:val="0"/>
      <w:divBdr>
        <w:top w:val="none" w:sz="0" w:space="0" w:color="auto"/>
        <w:left w:val="none" w:sz="0" w:space="0" w:color="auto"/>
        <w:bottom w:val="none" w:sz="0" w:space="0" w:color="auto"/>
        <w:right w:val="none" w:sz="0" w:space="0" w:color="auto"/>
      </w:divBdr>
    </w:div>
    <w:div w:id="1353459507">
      <w:bodyDiv w:val="1"/>
      <w:marLeft w:val="0"/>
      <w:marRight w:val="0"/>
      <w:marTop w:val="0"/>
      <w:marBottom w:val="0"/>
      <w:divBdr>
        <w:top w:val="none" w:sz="0" w:space="0" w:color="auto"/>
        <w:left w:val="none" w:sz="0" w:space="0" w:color="auto"/>
        <w:bottom w:val="none" w:sz="0" w:space="0" w:color="auto"/>
        <w:right w:val="none" w:sz="0" w:space="0" w:color="auto"/>
      </w:divBdr>
    </w:div>
    <w:div w:id="1364207828">
      <w:bodyDiv w:val="1"/>
      <w:marLeft w:val="0"/>
      <w:marRight w:val="0"/>
      <w:marTop w:val="0"/>
      <w:marBottom w:val="0"/>
      <w:divBdr>
        <w:top w:val="none" w:sz="0" w:space="0" w:color="auto"/>
        <w:left w:val="none" w:sz="0" w:space="0" w:color="auto"/>
        <w:bottom w:val="none" w:sz="0" w:space="0" w:color="auto"/>
        <w:right w:val="none" w:sz="0" w:space="0" w:color="auto"/>
      </w:divBdr>
    </w:div>
    <w:div w:id="1366639700">
      <w:bodyDiv w:val="1"/>
      <w:marLeft w:val="0"/>
      <w:marRight w:val="0"/>
      <w:marTop w:val="0"/>
      <w:marBottom w:val="0"/>
      <w:divBdr>
        <w:top w:val="none" w:sz="0" w:space="0" w:color="auto"/>
        <w:left w:val="none" w:sz="0" w:space="0" w:color="auto"/>
        <w:bottom w:val="none" w:sz="0" w:space="0" w:color="auto"/>
        <w:right w:val="none" w:sz="0" w:space="0" w:color="auto"/>
      </w:divBdr>
    </w:div>
    <w:div w:id="1367220235">
      <w:bodyDiv w:val="1"/>
      <w:marLeft w:val="0"/>
      <w:marRight w:val="0"/>
      <w:marTop w:val="0"/>
      <w:marBottom w:val="0"/>
      <w:divBdr>
        <w:top w:val="none" w:sz="0" w:space="0" w:color="auto"/>
        <w:left w:val="none" w:sz="0" w:space="0" w:color="auto"/>
        <w:bottom w:val="none" w:sz="0" w:space="0" w:color="auto"/>
        <w:right w:val="none" w:sz="0" w:space="0" w:color="auto"/>
      </w:divBdr>
      <w:divsChild>
        <w:div w:id="166410259">
          <w:marLeft w:val="0"/>
          <w:marRight w:val="0"/>
          <w:marTop w:val="0"/>
          <w:marBottom w:val="0"/>
          <w:divBdr>
            <w:top w:val="none" w:sz="0" w:space="0" w:color="auto"/>
            <w:left w:val="none" w:sz="0" w:space="0" w:color="auto"/>
            <w:bottom w:val="none" w:sz="0" w:space="0" w:color="auto"/>
            <w:right w:val="none" w:sz="0" w:space="0" w:color="auto"/>
          </w:divBdr>
        </w:div>
        <w:div w:id="167865424">
          <w:marLeft w:val="0"/>
          <w:marRight w:val="0"/>
          <w:marTop w:val="0"/>
          <w:marBottom w:val="0"/>
          <w:divBdr>
            <w:top w:val="none" w:sz="0" w:space="0" w:color="auto"/>
            <w:left w:val="none" w:sz="0" w:space="0" w:color="auto"/>
            <w:bottom w:val="none" w:sz="0" w:space="0" w:color="auto"/>
            <w:right w:val="none" w:sz="0" w:space="0" w:color="auto"/>
          </w:divBdr>
        </w:div>
        <w:div w:id="1378044797">
          <w:marLeft w:val="0"/>
          <w:marRight w:val="0"/>
          <w:marTop w:val="0"/>
          <w:marBottom w:val="0"/>
          <w:divBdr>
            <w:top w:val="none" w:sz="0" w:space="0" w:color="auto"/>
            <w:left w:val="none" w:sz="0" w:space="0" w:color="auto"/>
            <w:bottom w:val="none" w:sz="0" w:space="0" w:color="auto"/>
            <w:right w:val="none" w:sz="0" w:space="0" w:color="auto"/>
          </w:divBdr>
        </w:div>
        <w:div w:id="1554198136">
          <w:marLeft w:val="0"/>
          <w:marRight w:val="0"/>
          <w:marTop w:val="0"/>
          <w:marBottom w:val="0"/>
          <w:divBdr>
            <w:top w:val="none" w:sz="0" w:space="0" w:color="auto"/>
            <w:left w:val="none" w:sz="0" w:space="0" w:color="auto"/>
            <w:bottom w:val="none" w:sz="0" w:space="0" w:color="auto"/>
            <w:right w:val="none" w:sz="0" w:space="0" w:color="auto"/>
          </w:divBdr>
        </w:div>
      </w:divsChild>
    </w:div>
    <w:div w:id="1374496704">
      <w:bodyDiv w:val="1"/>
      <w:marLeft w:val="0"/>
      <w:marRight w:val="0"/>
      <w:marTop w:val="0"/>
      <w:marBottom w:val="0"/>
      <w:divBdr>
        <w:top w:val="none" w:sz="0" w:space="0" w:color="auto"/>
        <w:left w:val="none" w:sz="0" w:space="0" w:color="auto"/>
        <w:bottom w:val="none" w:sz="0" w:space="0" w:color="auto"/>
        <w:right w:val="none" w:sz="0" w:space="0" w:color="auto"/>
      </w:divBdr>
      <w:divsChild>
        <w:div w:id="407462819">
          <w:marLeft w:val="0"/>
          <w:marRight w:val="0"/>
          <w:marTop w:val="0"/>
          <w:marBottom w:val="0"/>
          <w:divBdr>
            <w:top w:val="none" w:sz="0" w:space="0" w:color="auto"/>
            <w:left w:val="none" w:sz="0" w:space="0" w:color="auto"/>
            <w:bottom w:val="none" w:sz="0" w:space="0" w:color="auto"/>
            <w:right w:val="none" w:sz="0" w:space="0" w:color="auto"/>
          </w:divBdr>
        </w:div>
      </w:divsChild>
    </w:div>
    <w:div w:id="1375891041">
      <w:bodyDiv w:val="1"/>
      <w:marLeft w:val="0"/>
      <w:marRight w:val="0"/>
      <w:marTop w:val="0"/>
      <w:marBottom w:val="0"/>
      <w:divBdr>
        <w:top w:val="none" w:sz="0" w:space="0" w:color="auto"/>
        <w:left w:val="none" w:sz="0" w:space="0" w:color="auto"/>
        <w:bottom w:val="none" w:sz="0" w:space="0" w:color="auto"/>
        <w:right w:val="none" w:sz="0" w:space="0" w:color="auto"/>
      </w:divBdr>
      <w:divsChild>
        <w:div w:id="57434774">
          <w:marLeft w:val="0"/>
          <w:marRight w:val="0"/>
          <w:marTop w:val="0"/>
          <w:marBottom w:val="0"/>
          <w:divBdr>
            <w:top w:val="none" w:sz="0" w:space="0" w:color="auto"/>
            <w:left w:val="none" w:sz="0" w:space="0" w:color="auto"/>
            <w:bottom w:val="none" w:sz="0" w:space="0" w:color="auto"/>
            <w:right w:val="none" w:sz="0" w:space="0" w:color="auto"/>
          </w:divBdr>
        </w:div>
        <w:div w:id="96173314">
          <w:marLeft w:val="0"/>
          <w:marRight w:val="0"/>
          <w:marTop w:val="0"/>
          <w:marBottom w:val="0"/>
          <w:divBdr>
            <w:top w:val="none" w:sz="0" w:space="0" w:color="auto"/>
            <w:left w:val="none" w:sz="0" w:space="0" w:color="auto"/>
            <w:bottom w:val="none" w:sz="0" w:space="0" w:color="auto"/>
            <w:right w:val="none" w:sz="0" w:space="0" w:color="auto"/>
          </w:divBdr>
        </w:div>
        <w:div w:id="97220574">
          <w:marLeft w:val="0"/>
          <w:marRight w:val="0"/>
          <w:marTop w:val="0"/>
          <w:marBottom w:val="0"/>
          <w:divBdr>
            <w:top w:val="none" w:sz="0" w:space="0" w:color="auto"/>
            <w:left w:val="none" w:sz="0" w:space="0" w:color="auto"/>
            <w:bottom w:val="none" w:sz="0" w:space="0" w:color="auto"/>
            <w:right w:val="none" w:sz="0" w:space="0" w:color="auto"/>
          </w:divBdr>
        </w:div>
        <w:div w:id="121535646">
          <w:marLeft w:val="0"/>
          <w:marRight w:val="0"/>
          <w:marTop w:val="0"/>
          <w:marBottom w:val="0"/>
          <w:divBdr>
            <w:top w:val="none" w:sz="0" w:space="0" w:color="auto"/>
            <w:left w:val="none" w:sz="0" w:space="0" w:color="auto"/>
            <w:bottom w:val="none" w:sz="0" w:space="0" w:color="auto"/>
            <w:right w:val="none" w:sz="0" w:space="0" w:color="auto"/>
          </w:divBdr>
        </w:div>
        <w:div w:id="142697089">
          <w:marLeft w:val="0"/>
          <w:marRight w:val="0"/>
          <w:marTop w:val="0"/>
          <w:marBottom w:val="0"/>
          <w:divBdr>
            <w:top w:val="none" w:sz="0" w:space="0" w:color="auto"/>
            <w:left w:val="none" w:sz="0" w:space="0" w:color="auto"/>
            <w:bottom w:val="none" w:sz="0" w:space="0" w:color="auto"/>
            <w:right w:val="none" w:sz="0" w:space="0" w:color="auto"/>
          </w:divBdr>
        </w:div>
        <w:div w:id="162356168">
          <w:marLeft w:val="0"/>
          <w:marRight w:val="0"/>
          <w:marTop w:val="0"/>
          <w:marBottom w:val="0"/>
          <w:divBdr>
            <w:top w:val="none" w:sz="0" w:space="0" w:color="auto"/>
            <w:left w:val="none" w:sz="0" w:space="0" w:color="auto"/>
            <w:bottom w:val="none" w:sz="0" w:space="0" w:color="auto"/>
            <w:right w:val="none" w:sz="0" w:space="0" w:color="auto"/>
          </w:divBdr>
        </w:div>
        <w:div w:id="202376240">
          <w:marLeft w:val="0"/>
          <w:marRight w:val="0"/>
          <w:marTop w:val="0"/>
          <w:marBottom w:val="0"/>
          <w:divBdr>
            <w:top w:val="none" w:sz="0" w:space="0" w:color="auto"/>
            <w:left w:val="none" w:sz="0" w:space="0" w:color="auto"/>
            <w:bottom w:val="none" w:sz="0" w:space="0" w:color="auto"/>
            <w:right w:val="none" w:sz="0" w:space="0" w:color="auto"/>
          </w:divBdr>
        </w:div>
        <w:div w:id="256182127">
          <w:marLeft w:val="0"/>
          <w:marRight w:val="0"/>
          <w:marTop w:val="0"/>
          <w:marBottom w:val="0"/>
          <w:divBdr>
            <w:top w:val="none" w:sz="0" w:space="0" w:color="auto"/>
            <w:left w:val="none" w:sz="0" w:space="0" w:color="auto"/>
            <w:bottom w:val="none" w:sz="0" w:space="0" w:color="auto"/>
            <w:right w:val="none" w:sz="0" w:space="0" w:color="auto"/>
          </w:divBdr>
        </w:div>
        <w:div w:id="262499202">
          <w:marLeft w:val="0"/>
          <w:marRight w:val="0"/>
          <w:marTop w:val="0"/>
          <w:marBottom w:val="0"/>
          <w:divBdr>
            <w:top w:val="none" w:sz="0" w:space="0" w:color="auto"/>
            <w:left w:val="none" w:sz="0" w:space="0" w:color="auto"/>
            <w:bottom w:val="none" w:sz="0" w:space="0" w:color="auto"/>
            <w:right w:val="none" w:sz="0" w:space="0" w:color="auto"/>
          </w:divBdr>
        </w:div>
        <w:div w:id="266620780">
          <w:marLeft w:val="0"/>
          <w:marRight w:val="0"/>
          <w:marTop w:val="0"/>
          <w:marBottom w:val="0"/>
          <w:divBdr>
            <w:top w:val="none" w:sz="0" w:space="0" w:color="auto"/>
            <w:left w:val="none" w:sz="0" w:space="0" w:color="auto"/>
            <w:bottom w:val="none" w:sz="0" w:space="0" w:color="auto"/>
            <w:right w:val="none" w:sz="0" w:space="0" w:color="auto"/>
          </w:divBdr>
        </w:div>
        <w:div w:id="272176053">
          <w:marLeft w:val="0"/>
          <w:marRight w:val="0"/>
          <w:marTop w:val="0"/>
          <w:marBottom w:val="0"/>
          <w:divBdr>
            <w:top w:val="none" w:sz="0" w:space="0" w:color="auto"/>
            <w:left w:val="none" w:sz="0" w:space="0" w:color="auto"/>
            <w:bottom w:val="none" w:sz="0" w:space="0" w:color="auto"/>
            <w:right w:val="none" w:sz="0" w:space="0" w:color="auto"/>
          </w:divBdr>
        </w:div>
        <w:div w:id="282008421">
          <w:marLeft w:val="0"/>
          <w:marRight w:val="0"/>
          <w:marTop w:val="0"/>
          <w:marBottom w:val="0"/>
          <w:divBdr>
            <w:top w:val="none" w:sz="0" w:space="0" w:color="auto"/>
            <w:left w:val="none" w:sz="0" w:space="0" w:color="auto"/>
            <w:bottom w:val="none" w:sz="0" w:space="0" w:color="auto"/>
            <w:right w:val="none" w:sz="0" w:space="0" w:color="auto"/>
          </w:divBdr>
        </w:div>
        <w:div w:id="284695107">
          <w:marLeft w:val="0"/>
          <w:marRight w:val="0"/>
          <w:marTop w:val="0"/>
          <w:marBottom w:val="0"/>
          <w:divBdr>
            <w:top w:val="none" w:sz="0" w:space="0" w:color="auto"/>
            <w:left w:val="none" w:sz="0" w:space="0" w:color="auto"/>
            <w:bottom w:val="none" w:sz="0" w:space="0" w:color="auto"/>
            <w:right w:val="none" w:sz="0" w:space="0" w:color="auto"/>
          </w:divBdr>
        </w:div>
        <w:div w:id="301538886">
          <w:marLeft w:val="0"/>
          <w:marRight w:val="0"/>
          <w:marTop w:val="0"/>
          <w:marBottom w:val="0"/>
          <w:divBdr>
            <w:top w:val="none" w:sz="0" w:space="0" w:color="auto"/>
            <w:left w:val="none" w:sz="0" w:space="0" w:color="auto"/>
            <w:bottom w:val="none" w:sz="0" w:space="0" w:color="auto"/>
            <w:right w:val="none" w:sz="0" w:space="0" w:color="auto"/>
          </w:divBdr>
        </w:div>
        <w:div w:id="423035612">
          <w:marLeft w:val="0"/>
          <w:marRight w:val="0"/>
          <w:marTop w:val="0"/>
          <w:marBottom w:val="0"/>
          <w:divBdr>
            <w:top w:val="none" w:sz="0" w:space="0" w:color="auto"/>
            <w:left w:val="none" w:sz="0" w:space="0" w:color="auto"/>
            <w:bottom w:val="none" w:sz="0" w:space="0" w:color="auto"/>
            <w:right w:val="none" w:sz="0" w:space="0" w:color="auto"/>
          </w:divBdr>
        </w:div>
        <w:div w:id="448857390">
          <w:marLeft w:val="0"/>
          <w:marRight w:val="0"/>
          <w:marTop w:val="0"/>
          <w:marBottom w:val="0"/>
          <w:divBdr>
            <w:top w:val="none" w:sz="0" w:space="0" w:color="auto"/>
            <w:left w:val="none" w:sz="0" w:space="0" w:color="auto"/>
            <w:bottom w:val="none" w:sz="0" w:space="0" w:color="auto"/>
            <w:right w:val="none" w:sz="0" w:space="0" w:color="auto"/>
          </w:divBdr>
        </w:div>
        <w:div w:id="484667760">
          <w:marLeft w:val="0"/>
          <w:marRight w:val="0"/>
          <w:marTop w:val="0"/>
          <w:marBottom w:val="0"/>
          <w:divBdr>
            <w:top w:val="none" w:sz="0" w:space="0" w:color="auto"/>
            <w:left w:val="none" w:sz="0" w:space="0" w:color="auto"/>
            <w:bottom w:val="none" w:sz="0" w:space="0" w:color="auto"/>
            <w:right w:val="none" w:sz="0" w:space="0" w:color="auto"/>
          </w:divBdr>
        </w:div>
        <w:div w:id="504516988">
          <w:marLeft w:val="0"/>
          <w:marRight w:val="0"/>
          <w:marTop w:val="0"/>
          <w:marBottom w:val="0"/>
          <w:divBdr>
            <w:top w:val="none" w:sz="0" w:space="0" w:color="auto"/>
            <w:left w:val="none" w:sz="0" w:space="0" w:color="auto"/>
            <w:bottom w:val="none" w:sz="0" w:space="0" w:color="auto"/>
            <w:right w:val="none" w:sz="0" w:space="0" w:color="auto"/>
          </w:divBdr>
        </w:div>
        <w:div w:id="558053902">
          <w:marLeft w:val="0"/>
          <w:marRight w:val="0"/>
          <w:marTop w:val="0"/>
          <w:marBottom w:val="0"/>
          <w:divBdr>
            <w:top w:val="none" w:sz="0" w:space="0" w:color="auto"/>
            <w:left w:val="none" w:sz="0" w:space="0" w:color="auto"/>
            <w:bottom w:val="none" w:sz="0" w:space="0" w:color="auto"/>
            <w:right w:val="none" w:sz="0" w:space="0" w:color="auto"/>
          </w:divBdr>
        </w:div>
        <w:div w:id="564874101">
          <w:marLeft w:val="0"/>
          <w:marRight w:val="0"/>
          <w:marTop w:val="0"/>
          <w:marBottom w:val="0"/>
          <w:divBdr>
            <w:top w:val="none" w:sz="0" w:space="0" w:color="auto"/>
            <w:left w:val="none" w:sz="0" w:space="0" w:color="auto"/>
            <w:bottom w:val="none" w:sz="0" w:space="0" w:color="auto"/>
            <w:right w:val="none" w:sz="0" w:space="0" w:color="auto"/>
          </w:divBdr>
        </w:div>
        <w:div w:id="569316232">
          <w:marLeft w:val="0"/>
          <w:marRight w:val="0"/>
          <w:marTop w:val="0"/>
          <w:marBottom w:val="0"/>
          <w:divBdr>
            <w:top w:val="none" w:sz="0" w:space="0" w:color="auto"/>
            <w:left w:val="none" w:sz="0" w:space="0" w:color="auto"/>
            <w:bottom w:val="none" w:sz="0" w:space="0" w:color="auto"/>
            <w:right w:val="none" w:sz="0" w:space="0" w:color="auto"/>
          </w:divBdr>
        </w:div>
        <w:div w:id="593562685">
          <w:marLeft w:val="0"/>
          <w:marRight w:val="0"/>
          <w:marTop w:val="0"/>
          <w:marBottom w:val="0"/>
          <w:divBdr>
            <w:top w:val="none" w:sz="0" w:space="0" w:color="auto"/>
            <w:left w:val="none" w:sz="0" w:space="0" w:color="auto"/>
            <w:bottom w:val="none" w:sz="0" w:space="0" w:color="auto"/>
            <w:right w:val="none" w:sz="0" w:space="0" w:color="auto"/>
          </w:divBdr>
        </w:div>
        <w:div w:id="607008829">
          <w:marLeft w:val="0"/>
          <w:marRight w:val="0"/>
          <w:marTop w:val="0"/>
          <w:marBottom w:val="0"/>
          <w:divBdr>
            <w:top w:val="none" w:sz="0" w:space="0" w:color="auto"/>
            <w:left w:val="none" w:sz="0" w:space="0" w:color="auto"/>
            <w:bottom w:val="none" w:sz="0" w:space="0" w:color="auto"/>
            <w:right w:val="none" w:sz="0" w:space="0" w:color="auto"/>
          </w:divBdr>
        </w:div>
        <w:div w:id="749274167">
          <w:marLeft w:val="0"/>
          <w:marRight w:val="0"/>
          <w:marTop w:val="0"/>
          <w:marBottom w:val="0"/>
          <w:divBdr>
            <w:top w:val="none" w:sz="0" w:space="0" w:color="auto"/>
            <w:left w:val="none" w:sz="0" w:space="0" w:color="auto"/>
            <w:bottom w:val="none" w:sz="0" w:space="0" w:color="auto"/>
            <w:right w:val="none" w:sz="0" w:space="0" w:color="auto"/>
          </w:divBdr>
        </w:div>
        <w:div w:id="752358586">
          <w:marLeft w:val="0"/>
          <w:marRight w:val="0"/>
          <w:marTop w:val="0"/>
          <w:marBottom w:val="0"/>
          <w:divBdr>
            <w:top w:val="none" w:sz="0" w:space="0" w:color="auto"/>
            <w:left w:val="none" w:sz="0" w:space="0" w:color="auto"/>
            <w:bottom w:val="none" w:sz="0" w:space="0" w:color="auto"/>
            <w:right w:val="none" w:sz="0" w:space="0" w:color="auto"/>
          </w:divBdr>
        </w:div>
        <w:div w:id="797188822">
          <w:marLeft w:val="0"/>
          <w:marRight w:val="0"/>
          <w:marTop w:val="0"/>
          <w:marBottom w:val="0"/>
          <w:divBdr>
            <w:top w:val="none" w:sz="0" w:space="0" w:color="auto"/>
            <w:left w:val="none" w:sz="0" w:space="0" w:color="auto"/>
            <w:bottom w:val="none" w:sz="0" w:space="0" w:color="auto"/>
            <w:right w:val="none" w:sz="0" w:space="0" w:color="auto"/>
          </w:divBdr>
        </w:div>
        <w:div w:id="905800162">
          <w:marLeft w:val="0"/>
          <w:marRight w:val="0"/>
          <w:marTop w:val="0"/>
          <w:marBottom w:val="0"/>
          <w:divBdr>
            <w:top w:val="none" w:sz="0" w:space="0" w:color="auto"/>
            <w:left w:val="none" w:sz="0" w:space="0" w:color="auto"/>
            <w:bottom w:val="none" w:sz="0" w:space="0" w:color="auto"/>
            <w:right w:val="none" w:sz="0" w:space="0" w:color="auto"/>
          </w:divBdr>
        </w:div>
        <w:div w:id="913975641">
          <w:marLeft w:val="0"/>
          <w:marRight w:val="0"/>
          <w:marTop w:val="0"/>
          <w:marBottom w:val="0"/>
          <w:divBdr>
            <w:top w:val="none" w:sz="0" w:space="0" w:color="auto"/>
            <w:left w:val="none" w:sz="0" w:space="0" w:color="auto"/>
            <w:bottom w:val="none" w:sz="0" w:space="0" w:color="auto"/>
            <w:right w:val="none" w:sz="0" w:space="0" w:color="auto"/>
          </w:divBdr>
        </w:div>
        <w:div w:id="947932364">
          <w:marLeft w:val="0"/>
          <w:marRight w:val="0"/>
          <w:marTop w:val="0"/>
          <w:marBottom w:val="0"/>
          <w:divBdr>
            <w:top w:val="none" w:sz="0" w:space="0" w:color="auto"/>
            <w:left w:val="none" w:sz="0" w:space="0" w:color="auto"/>
            <w:bottom w:val="none" w:sz="0" w:space="0" w:color="auto"/>
            <w:right w:val="none" w:sz="0" w:space="0" w:color="auto"/>
          </w:divBdr>
        </w:div>
        <w:div w:id="950555049">
          <w:marLeft w:val="0"/>
          <w:marRight w:val="0"/>
          <w:marTop w:val="0"/>
          <w:marBottom w:val="0"/>
          <w:divBdr>
            <w:top w:val="none" w:sz="0" w:space="0" w:color="auto"/>
            <w:left w:val="none" w:sz="0" w:space="0" w:color="auto"/>
            <w:bottom w:val="none" w:sz="0" w:space="0" w:color="auto"/>
            <w:right w:val="none" w:sz="0" w:space="0" w:color="auto"/>
          </w:divBdr>
        </w:div>
        <w:div w:id="973094974">
          <w:marLeft w:val="0"/>
          <w:marRight w:val="0"/>
          <w:marTop w:val="0"/>
          <w:marBottom w:val="0"/>
          <w:divBdr>
            <w:top w:val="none" w:sz="0" w:space="0" w:color="auto"/>
            <w:left w:val="none" w:sz="0" w:space="0" w:color="auto"/>
            <w:bottom w:val="none" w:sz="0" w:space="0" w:color="auto"/>
            <w:right w:val="none" w:sz="0" w:space="0" w:color="auto"/>
          </w:divBdr>
        </w:div>
        <w:div w:id="991176567">
          <w:marLeft w:val="0"/>
          <w:marRight w:val="0"/>
          <w:marTop w:val="0"/>
          <w:marBottom w:val="0"/>
          <w:divBdr>
            <w:top w:val="none" w:sz="0" w:space="0" w:color="auto"/>
            <w:left w:val="none" w:sz="0" w:space="0" w:color="auto"/>
            <w:bottom w:val="none" w:sz="0" w:space="0" w:color="auto"/>
            <w:right w:val="none" w:sz="0" w:space="0" w:color="auto"/>
          </w:divBdr>
        </w:div>
        <w:div w:id="1015301045">
          <w:marLeft w:val="0"/>
          <w:marRight w:val="0"/>
          <w:marTop w:val="0"/>
          <w:marBottom w:val="0"/>
          <w:divBdr>
            <w:top w:val="none" w:sz="0" w:space="0" w:color="auto"/>
            <w:left w:val="none" w:sz="0" w:space="0" w:color="auto"/>
            <w:bottom w:val="none" w:sz="0" w:space="0" w:color="auto"/>
            <w:right w:val="none" w:sz="0" w:space="0" w:color="auto"/>
          </w:divBdr>
        </w:div>
        <w:div w:id="1036006714">
          <w:marLeft w:val="0"/>
          <w:marRight w:val="0"/>
          <w:marTop w:val="0"/>
          <w:marBottom w:val="0"/>
          <w:divBdr>
            <w:top w:val="none" w:sz="0" w:space="0" w:color="auto"/>
            <w:left w:val="none" w:sz="0" w:space="0" w:color="auto"/>
            <w:bottom w:val="none" w:sz="0" w:space="0" w:color="auto"/>
            <w:right w:val="none" w:sz="0" w:space="0" w:color="auto"/>
          </w:divBdr>
        </w:div>
        <w:div w:id="1046030250">
          <w:marLeft w:val="0"/>
          <w:marRight w:val="0"/>
          <w:marTop w:val="0"/>
          <w:marBottom w:val="0"/>
          <w:divBdr>
            <w:top w:val="none" w:sz="0" w:space="0" w:color="auto"/>
            <w:left w:val="none" w:sz="0" w:space="0" w:color="auto"/>
            <w:bottom w:val="none" w:sz="0" w:space="0" w:color="auto"/>
            <w:right w:val="none" w:sz="0" w:space="0" w:color="auto"/>
          </w:divBdr>
        </w:div>
        <w:div w:id="1085029581">
          <w:marLeft w:val="0"/>
          <w:marRight w:val="0"/>
          <w:marTop w:val="0"/>
          <w:marBottom w:val="0"/>
          <w:divBdr>
            <w:top w:val="none" w:sz="0" w:space="0" w:color="auto"/>
            <w:left w:val="none" w:sz="0" w:space="0" w:color="auto"/>
            <w:bottom w:val="none" w:sz="0" w:space="0" w:color="auto"/>
            <w:right w:val="none" w:sz="0" w:space="0" w:color="auto"/>
          </w:divBdr>
        </w:div>
        <w:div w:id="1116214753">
          <w:marLeft w:val="0"/>
          <w:marRight w:val="0"/>
          <w:marTop w:val="0"/>
          <w:marBottom w:val="0"/>
          <w:divBdr>
            <w:top w:val="none" w:sz="0" w:space="0" w:color="auto"/>
            <w:left w:val="none" w:sz="0" w:space="0" w:color="auto"/>
            <w:bottom w:val="none" w:sz="0" w:space="0" w:color="auto"/>
            <w:right w:val="none" w:sz="0" w:space="0" w:color="auto"/>
          </w:divBdr>
        </w:div>
        <w:div w:id="1153335241">
          <w:marLeft w:val="0"/>
          <w:marRight w:val="0"/>
          <w:marTop w:val="0"/>
          <w:marBottom w:val="0"/>
          <w:divBdr>
            <w:top w:val="none" w:sz="0" w:space="0" w:color="auto"/>
            <w:left w:val="none" w:sz="0" w:space="0" w:color="auto"/>
            <w:bottom w:val="none" w:sz="0" w:space="0" w:color="auto"/>
            <w:right w:val="none" w:sz="0" w:space="0" w:color="auto"/>
          </w:divBdr>
        </w:div>
        <w:div w:id="1179155301">
          <w:marLeft w:val="0"/>
          <w:marRight w:val="0"/>
          <w:marTop w:val="0"/>
          <w:marBottom w:val="0"/>
          <w:divBdr>
            <w:top w:val="none" w:sz="0" w:space="0" w:color="auto"/>
            <w:left w:val="none" w:sz="0" w:space="0" w:color="auto"/>
            <w:bottom w:val="none" w:sz="0" w:space="0" w:color="auto"/>
            <w:right w:val="none" w:sz="0" w:space="0" w:color="auto"/>
          </w:divBdr>
        </w:div>
        <w:div w:id="1212038533">
          <w:marLeft w:val="0"/>
          <w:marRight w:val="0"/>
          <w:marTop w:val="0"/>
          <w:marBottom w:val="0"/>
          <w:divBdr>
            <w:top w:val="none" w:sz="0" w:space="0" w:color="auto"/>
            <w:left w:val="none" w:sz="0" w:space="0" w:color="auto"/>
            <w:bottom w:val="none" w:sz="0" w:space="0" w:color="auto"/>
            <w:right w:val="none" w:sz="0" w:space="0" w:color="auto"/>
          </w:divBdr>
        </w:div>
        <w:div w:id="1255745235">
          <w:marLeft w:val="0"/>
          <w:marRight w:val="0"/>
          <w:marTop w:val="0"/>
          <w:marBottom w:val="0"/>
          <w:divBdr>
            <w:top w:val="none" w:sz="0" w:space="0" w:color="auto"/>
            <w:left w:val="none" w:sz="0" w:space="0" w:color="auto"/>
            <w:bottom w:val="none" w:sz="0" w:space="0" w:color="auto"/>
            <w:right w:val="none" w:sz="0" w:space="0" w:color="auto"/>
          </w:divBdr>
        </w:div>
        <w:div w:id="1323653734">
          <w:marLeft w:val="0"/>
          <w:marRight w:val="0"/>
          <w:marTop w:val="0"/>
          <w:marBottom w:val="0"/>
          <w:divBdr>
            <w:top w:val="none" w:sz="0" w:space="0" w:color="auto"/>
            <w:left w:val="none" w:sz="0" w:space="0" w:color="auto"/>
            <w:bottom w:val="none" w:sz="0" w:space="0" w:color="auto"/>
            <w:right w:val="none" w:sz="0" w:space="0" w:color="auto"/>
          </w:divBdr>
        </w:div>
        <w:div w:id="1331786804">
          <w:marLeft w:val="0"/>
          <w:marRight w:val="0"/>
          <w:marTop w:val="0"/>
          <w:marBottom w:val="0"/>
          <w:divBdr>
            <w:top w:val="none" w:sz="0" w:space="0" w:color="auto"/>
            <w:left w:val="none" w:sz="0" w:space="0" w:color="auto"/>
            <w:bottom w:val="none" w:sz="0" w:space="0" w:color="auto"/>
            <w:right w:val="none" w:sz="0" w:space="0" w:color="auto"/>
          </w:divBdr>
        </w:div>
        <w:div w:id="1462308704">
          <w:marLeft w:val="0"/>
          <w:marRight w:val="0"/>
          <w:marTop w:val="0"/>
          <w:marBottom w:val="0"/>
          <w:divBdr>
            <w:top w:val="none" w:sz="0" w:space="0" w:color="auto"/>
            <w:left w:val="none" w:sz="0" w:space="0" w:color="auto"/>
            <w:bottom w:val="none" w:sz="0" w:space="0" w:color="auto"/>
            <w:right w:val="none" w:sz="0" w:space="0" w:color="auto"/>
          </w:divBdr>
        </w:div>
        <w:div w:id="1465270569">
          <w:marLeft w:val="0"/>
          <w:marRight w:val="0"/>
          <w:marTop w:val="0"/>
          <w:marBottom w:val="0"/>
          <w:divBdr>
            <w:top w:val="none" w:sz="0" w:space="0" w:color="auto"/>
            <w:left w:val="none" w:sz="0" w:space="0" w:color="auto"/>
            <w:bottom w:val="none" w:sz="0" w:space="0" w:color="auto"/>
            <w:right w:val="none" w:sz="0" w:space="0" w:color="auto"/>
          </w:divBdr>
        </w:div>
        <w:div w:id="1532038615">
          <w:marLeft w:val="0"/>
          <w:marRight w:val="0"/>
          <w:marTop w:val="0"/>
          <w:marBottom w:val="0"/>
          <w:divBdr>
            <w:top w:val="none" w:sz="0" w:space="0" w:color="auto"/>
            <w:left w:val="none" w:sz="0" w:space="0" w:color="auto"/>
            <w:bottom w:val="none" w:sz="0" w:space="0" w:color="auto"/>
            <w:right w:val="none" w:sz="0" w:space="0" w:color="auto"/>
          </w:divBdr>
        </w:div>
        <w:div w:id="1564948639">
          <w:marLeft w:val="0"/>
          <w:marRight w:val="0"/>
          <w:marTop w:val="0"/>
          <w:marBottom w:val="0"/>
          <w:divBdr>
            <w:top w:val="none" w:sz="0" w:space="0" w:color="auto"/>
            <w:left w:val="none" w:sz="0" w:space="0" w:color="auto"/>
            <w:bottom w:val="none" w:sz="0" w:space="0" w:color="auto"/>
            <w:right w:val="none" w:sz="0" w:space="0" w:color="auto"/>
          </w:divBdr>
        </w:div>
        <w:div w:id="1567448750">
          <w:marLeft w:val="0"/>
          <w:marRight w:val="0"/>
          <w:marTop w:val="0"/>
          <w:marBottom w:val="0"/>
          <w:divBdr>
            <w:top w:val="none" w:sz="0" w:space="0" w:color="auto"/>
            <w:left w:val="none" w:sz="0" w:space="0" w:color="auto"/>
            <w:bottom w:val="none" w:sz="0" w:space="0" w:color="auto"/>
            <w:right w:val="none" w:sz="0" w:space="0" w:color="auto"/>
          </w:divBdr>
        </w:div>
        <w:div w:id="1592665242">
          <w:marLeft w:val="0"/>
          <w:marRight w:val="0"/>
          <w:marTop w:val="0"/>
          <w:marBottom w:val="0"/>
          <w:divBdr>
            <w:top w:val="none" w:sz="0" w:space="0" w:color="auto"/>
            <w:left w:val="none" w:sz="0" w:space="0" w:color="auto"/>
            <w:bottom w:val="none" w:sz="0" w:space="0" w:color="auto"/>
            <w:right w:val="none" w:sz="0" w:space="0" w:color="auto"/>
          </w:divBdr>
        </w:div>
        <w:div w:id="1691566196">
          <w:marLeft w:val="0"/>
          <w:marRight w:val="0"/>
          <w:marTop w:val="0"/>
          <w:marBottom w:val="0"/>
          <w:divBdr>
            <w:top w:val="none" w:sz="0" w:space="0" w:color="auto"/>
            <w:left w:val="none" w:sz="0" w:space="0" w:color="auto"/>
            <w:bottom w:val="none" w:sz="0" w:space="0" w:color="auto"/>
            <w:right w:val="none" w:sz="0" w:space="0" w:color="auto"/>
          </w:divBdr>
        </w:div>
        <w:div w:id="1733311313">
          <w:marLeft w:val="0"/>
          <w:marRight w:val="0"/>
          <w:marTop w:val="0"/>
          <w:marBottom w:val="0"/>
          <w:divBdr>
            <w:top w:val="none" w:sz="0" w:space="0" w:color="auto"/>
            <w:left w:val="none" w:sz="0" w:space="0" w:color="auto"/>
            <w:bottom w:val="none" w:sz="0" w:space="0" w:color="auto"/>
            <w:right w:val="none" w:sz="0" w:space="0" w:color="auto"/>
          </w:divBdr>
        </w:div>
        <w:div w:id="1859269239">
          <w:marLeft w:val="0"/>
          <w:marRight w:val="0"/>
          <w:marTop w:val="0"/>
          <w:marBottom w:val="0"/>
          <w:divBdr>
            <w:top w:val="none" w:sz="0" w:space="0" w:color="auto"/>
            <w:left w:val="none" w:sz="0" w:space="0" w:color="auto"/>
            <w:bottom w:val="none" w:sz="0" w:space="0" w:color="auto"/>
            <w:right w:val="none" w:sz="0" w:space="0" w:color="auto"/>
          </w:divBdr>
        </w:div>
        <w:div w:id="1894004619">
          <w:marLeft w:val="0"/>
          <w:marRight w:val="0"/>
          <w:marTop w:val="0"/>
          <w:marBottom w:val="0"/>
          <w:divBdr>
            <w:top w:val="none" w:sz="0" w:space="0" w:color="auto"/>
            <w:left w:val="none" w:sz="0" w:space="0" w:color="auto"/>
            <w:bottom w:val="none" w:sz="0" w:space="0" w:color="auto"/>
            <w:right w:val="none" w:sz="0" w:space="0" w:color="auto"/>
          </w:divBdr>
        </w:div>
        <w:div w:id="1945306647">
          <w:marLeft w:val="0"/>
          <w:marRight w:val="0"/>
          <w:marTop w:val="0"/>
          <w:marBottom w:val="0"/>
          <w:divBdr>
            <w:top w:val="none" w:sz="0" w:space="0" w:color="auto"/>
            <w:left w:val="none" w:sz="0" w:space="0" w:color="auto"/>
            <w:bottom w:val="none" w:sz="0" w:space="0" w:color="auto"/>
            <w:right w:val="none" w:sz="0" w:space="0" w:color="auto"/>
          </w:divBdr>
        </w:div>
        <w:div w:id="1992051441">
          <w:marLeft w:val="0"/>
          <w:marRight w:val="0"/>
          <w:marTop w:val="0"/>
          <w:marBottom w:val="0"/>
          <w:divBdr>
            <w:top w:val="none" w:sz="0" w:space="0" w:color="auto"/>
            <w:left w:val="none" w:sz="0" w:space="0" w:color="auto"/>
            <w:bottom w:val="none" w:sz="0" w:space="0" w:color="auto"/>
            <w:right w:val="none" w:sz="0" w:space="0" w:color="auto"/>
          </w:divBdr>
        </w:div>
        <w:div w:id="2010867512">
          <w:marLeft w:val="0"/>
          <w:marRight w:val="0"/>
          <w:marTop w:val="0"/>
          <w:marBottom w:val="0"/>
          <w:divBdr>
            <w:top w:val="none" w:sz="0" w:space="0" w:color="auto"/>
            <w:left w:val="none" w:sz="0" w:space="0" w:color="auto"/>
            <w:bottom w:val="none" w:sz="0" w:space="0" w:color="auto"/>
            <w:right w:val="none" w:sz="0" w:space="0" w:color="auto"/>
          </w:divBdr>
        </w:div>
        <w:div w:id="2049791955">
          <w:marLeft w:val="0"/>
          <w:marRight w:val="0"/>
          <w:marTop w:val="0"/>
          <w:marBottom w:val="0"/>
          <w:divBdr>
            <w:top w:val="none" w:sz="0" w:space="0" w:color="auto"/>
            <w:left w:val="none" w:sz="0" w:space="0" w:color="auto"/>
            <w:bottom w:val="none" w:sz="0" w:space="0" w:color="auto"/>
            <w:right w:val="none" w:sz="0" w:space="0" w:color="auto"/>
          </w:divBdr>
        </w:div>
        <w:div w:id="2082481873">
          <w:marLeft w:val="0"/>
          <w:marRight w:val="0"/>
          <w:marTop w:val="0"/>
          <w:marBottom w:val="0"/>
          <w:divBdr>
            <w:top w:val="none" w:sz="0" w:space="0" w:color="auto"/>
            <w:left w:val="none" w:sz="0" w:space="0" w:color="auto"/>
            <w:bottom w:val="none" w:sz="0" w:space="0" w:color="auto"/>
            <w:right w:val="none" w:sz="0" w:space="0" w:color="auto"/>
          </w:divBdr>
        </w:div>
        <w:div w:id="2116557767">
          <w:marLeft w:val="0"/>
          <w:marRight w:val="0"/>
          <w:marTop w:val="0"/>
          <w:marBottom w:val="0"/>
          <w:divBdr>
            <w:top w:val="none" w:sz="0" w:space="0" w:color="auto"/>
            <w:left w:val="none" w:sz="0" w:space="0" w:color="auto"/>
            <w:bottom w:val="none" w:sz="0" w:space="0" w:color="auto"/>
            <w:right w:val="none" w:sz="0" w:space="0" w:color="auto"/>
          </w:divBdr>
        </w:div>
      </w:divsChild>
    </w:div>
    <w:div w:id="1388071390">
      <w:bodyDiv w:val="1"/>
      <w:marLeft w:val="0"/>
      <w:marRight w:val="0"/>
      <w:marTop w:val="0"/>
      <w:marBottom w:val="0"/>
      <w:divBdr>
        <w:top w:val="none" w:sz="0" w:space="0" w:color="auto"/>
        <w:left w:val="none" w:sz="0" w:space="0" w:color="auto"/>
        <w:bottom w:val="none" w:sz="0" w:space="0" w:color="auto"/>
        <w:right w:val="none" w:sz="0" w:space="0" w:color="auto"/>
      </w:divBdr>
    </w:div>
    <w:div w:id="1390152360">
      <w:bodyDiv w:val="1"/>
      <w:marLeft w:val="0"/>
      <w:marRight w:val="0"/>
      <w:marTop w:val="0"/>
      <w:marBottom w:val="0"/>
      <w:divBdr>
        <w:top w:val="none" w:sz="0" w:space="0" w:color="auto"/>
        <w:left w:val="none" w:sz="0" w:space="0" w:color="auto"/>
        <w:bottom w:val="none" w:sz="0" w:space="0" w:color="auto"/>
        <w:right w:val="none" w:sz="0" w:space="0" w:color="auto"/>
      </w:divBdr>
    </w:div>
    <w:div w:id="1392996910">
      <w:bodyDiv w:val="1"/>
      <w:marLeft w:val="0"/>
      <w:marRight w:val="0"/>
      <w:marTop w:val="0"/>
      <w:marBottom w:val="0"/>
      <w:divBdr>
        <w:top w:val="none" w:sz="0" w:space="0" w:color="auto"/>
        <w:left w:val="none" w:sz="0" w:space="0" w:color="auto"/>
        <w:bottom w:val="none" w:sz="0" w:space="0" w:color="auto"/>
        <w:right w:val="none" w:sz="0" w:space="0" w:color="auto"/>
      </w:divBdr>
    </w:div>
    <w:div w:id="1398211706">
      <w:bodyDiv w:val="1"/>
      <w:marLeft w:val="0"/>
      <w:marRight w:val="0"/>
      <w:marTop w:val="0"/>
      <w:marBottom w:val="0"/>
      <w:divBdr>
        <w:top w:val="none" w:sz="0" w:space="0" w:color="auto"/>
        <w:left w:val="none" w:sz="0" w:space="0" w:color="auto"/>
        <w:bottom w:val="none" w:sz="0" w:space="0" w:color="auto"/>
        <w:right w:val="none" w:sz="0" w:space="0" w:color="auto"/>
      </w:divBdr>
    </w:div>
    <w:div w:id="1398436828">
      <w:bodyDiv w:val="1"/>
      <w:marLeft w:val="0"/>
      <w:marRight w:val="0"/>
      <w:marTop w:val="0"/>
      <w:marBottom w:val="0"/>
      <w:divBdr>
        <w:top w:val="none" w:sz="0" w:space="0" w:color="auto"/>
        <w:left w:val="none" w:sz="0" w:space="0" w:color="auto"/>
        <w:bottom w:val="none" w:sz="0" w:space="0" w:color="auto"/>
        <w:right w:val="none" w:sz="0" w:space="0" w:color="auto"/>
      </w:divBdr>
    </w:div>
    <w:div w:id="1419983275">
      <w:bodyDiv w:val="1"/>
      <w:marLeft w:val="0"/>
      <w:marRight w:val="0"/>
      <w:marTop w:val="0"/>
      <w:marBottom w:val="0"/>
      <w:divBdr>
        <w:top w:val="none" w:sz="0" w:space="0" w:color="auto"/>
        <w:left w:val="none" w:sz="0" w:space="0" w:color="auto"/>
        <w:bottom w:val="none" w:sz="0" w:space="0" w:color="auto"/>
        <w:right w:val="none" w:sz="0" w:space="0" w:color="auto"/>
      </w:divBdr>
    </w:div>
    <w:div w:id="1420835694">
      <w:bodyDiv w:val="1"/>
      <w:marLeft w:val="0"/>
      <w:marRight w:val="0"/>
      <w:marTop w:val="0"/>
      <w:marBottom w:val="0"/>
      <w:divBdr>
        <w:top w:val="none" w:sz="0" w:space="0" w:color="auto"/>
        <w:left w:val="none" w:sz="0" w:space="0" w:color="auto"/>
        <w:bottom w:val="none" w:sz="0" w:space="0" w:color="auto"/>
        <w:right w:val="none" w:sz="0" w:space="0" w:color="auto"/>
      </w:divBdr>
    </w:div>
    <w:div w:id="1420907000">
      <w:bodyDiv w:val="1"/>
      <w:marLeft w:val="0"/>
      <w:marRight w:val="0"/>
      <w:marTop w:val="0"/>
      <w:marBottom w:val="0"/>
      <w:divBdr>
        <w:top w:val="none" w:sz="0" w:space="0" w:color="auto"/>
        <w:left w:val="none" w:sz="0" w:space="0" w:color="auto"/>
        <w:bottom w:val="none" w:sz="0" w:space="0" w:color="auto"/>
        <w:right w:val="none" w:sz="0" w:space="0" w:color="auto"/>
      </w:divBdr>
      <w:divsChild>
        <w:div w:id="575894941">
          <w:marLeft w:val="0"/>
          <w:marRight w:val="0"/>
          <w:marTop w:val="0"/>
          <w:marBottom w:val="0"/>
          <w:divBdr>
            <w:top w:val="none" w:sz="0" w:space="0" w:color="auto"/>
            <w:left w:val="none" w:sz="0" w:space="0" w:color="auto"/>
            <w:bottom w:val="none" w:sz="0" w:space="0" w:color="auto"/>
            <w:right w:val="none" w:sz="0" w:space="0" w:color="auto"/>
          </w:divBdr>
        </w:div>
        <w:div w:id="789666298">
          <w:marLeft w:val="0"/>
          <w:marRight w:val="0"/>
          <w:marTop w:val="0"/>
          <w:marBottom w:val="0"/>
          <w:divBdr>
            <w:top w:val="none" w:sz="0" w:space="0" w:color="auto"/>
            <w:left w:val="none" w:sz="0" w:space="0" w:color="auto"/>
            <w:bottom w:val="none" w:sz="0" w:space="0" w:color="auto"/>
            <w:right w:val="none" w:sz="0" w:space="0" w:color="auto"/>
          </w:divBdr>
        </w:div>
        <w:div w:id="970941333">
          <w:marLeft w:val="0"/>
          <w:marRight w:val="0"/>
          <w:marTop w:val="0"/>
          <w:marBottom w:val="0"/>
          <w:divBdr>
            <w:top w:val="none" w:sz="0" w:space="0" w:color="auto"/>
            <w:left w:val="none" w:sz="0" w:space="0" w:color="auto"/>
            <w:bottom w:val="none" w:sz="0" w:space="0" w:color="auto"/>
            <w:right w:val="none" w:sz="0" w:space="0" w:color="auto"/>
          </w:divBdr>
        </w:div>
        <w:div w:id="1258322037">
          <w:marLeft w:val="0"/>
          <w:marRight w:val="0"/>
          <w:marTop w:val="0"/>
          <w:marBottom w:val="0"/>
          <w:divBdr>
            <w:top w:val="none" w:sz="0" w:space="0" w:color="auto"/>
            <w:left w:val="none" w:sz="0" w:space="0" w:color="auto"/>
            <w:bottom w:val="none" w:sz="0" w:space="0" w:color="auto"/>
            <w:right w:val="none" w:sz="0" w:space="0" w:color="auto"/>
          </w:divBdr>
        </w:div>
        <w:div w:id="1277444585">
          <w:marLeft w:val="0"/>
          <w:marRight w:val="0"/>
          <w:marTop w:val="0"/>
          <w:marBottom w:val="0"/>
          <w:divBdr>
            <w:top w:val="none" w:sz="0" w:space="0" w:color="auto"/>
            <w:left w:val="none" w:sz="0" w:space="0" w:color="auto"/>
            <w:bottom w:val="none" w:sz="0" w:space="0" w:color="auto"/>
            <w:right w:val="none" w:sz="0" w:space="0" w:color="auto"/>
          </w:divBdr>
        </w:div>
        <w:div w:id="1489781472">
          <w:marLeft w:val="0"/>
          <w:marRight w:val="0"/>
          <w:marTop w:val="0"/>
          <w:marBottom w:val="0"/>
          <w:divBdr>
            <w:top w:val="none" w:sz="0" w:space="0" w:color="auto"/>
            <w:left w:val="none" w:sz="0" w:space="0" w:color="auto"/>
            <w:bottom w:val="none" w:sz="0" w:space="0" w:color="auto"/>
            <w:right w:val="none" w:sz="0" w:space="0" w:color="auto"/>
          </w:divBdr>
        </w:div>
        <w:div w:id="1574659885">
          <w:marLeft w:val="0"/>
          <w:marRight w:val="0"/>
          <w:marTop w:val="0"/>
          <w:marBottom w:val="0"/>
          <w:divBdr>
            <w:top w:val="none" w:sz="0" w:space="0" w:color="auto"/>
            <w:left w:val="none" w:sz="0" w:space="0" w:color="auto"/>
            <w:bottom w:val="none" w:sz="0" w:space="0" w:color="auto"/>
            <w:right w:val="none" w:sz="0" w:space="0" w:color="auto"/>
          </w:divBdr>
        </w:div>
        <w:div w:id="1827358227">
          <w:marLeft w:val="0"/>
          <w:marRight w:val="0"/>
          <w:marTop w:val="0"/>
          <w:marBottom w:val="0"/>
          <w:divBdr>
            <w:top w:val="none" w:sz="0" w:space="0" w:color="auto"/>
            <w:left w:val="none" w:sz="0" w:space="0" w:color="auto"/>
            <w:bottom w:val="none" w:sz="0" w:space="0" w:color="auto"/>
            <w:right w:val="none" w:sz="0" w:space="0" w:color="auto"/>
          </w:divBdr>
        </w:div>
        <w:div w:id="1886216915">
          <w:marLeft w:val="0"/>
          <w:marRight w:val="0"/>
          <w:marTop w:val="0"/>
          <w:marBottom w:val="0"/>
          <w:divBdr>
            <w:top w:val="none" w:sz="0" w:space="0" w:color="auto"/>
            <w:left w:val="none" w:sz="0" w:space="0" w:color="auto"/>
            <w:bottom w:val="none" w:sz="0" w:space="0" w:color="auto"/>
            <w:right w:val="none" w:sz="0" w:space="0" w:color="auto"/>
          </w:divBdr>
        </w:div>
        <w:div w:id="2074237367">
          <w:marLeft w:val="0"/>
          <w:marRight w:val="0"/>
          <w:marTop w:val="0"/>
          <w:marBottom w:val="0"/>
          <w:divBdr>
            <w:top w:val="none" w:sz="0" w:space="0" w:color="auto"/>
            <w:left w:val="none" w:sz="0" w:space="0" w:color="auto"/>
            <w:bottom w:val="none" w:sz="0" w:space="0" w:color="auto"/>
            <w:right w:val="none" w:sz="0" w:space="0" w:color="auto"/>
          </w:divBdr>
        </w:div>
      </w:divsChild>
    </w:div>
    <w:div w:id="1439522923">
      <w:bodyDiv w:val="1"/>
      <w:marLeft w:val="0"/>
      <w:marRight w:val="0"/>
      <w:marTop w:val="0"/>
      <w:marBottom w:val="0"/>
      <w:divBdr>
        <w:top w:val="none" w:sz="0" w:space="0" w:color="auto"/>
        <w:left w:val="none" w:sz="0" w:space="0" w:color="auto"/>
        <w:bottom w:val="none" w:sz="0" w:space="0" w:color="auto"/>
        <w:right w:val="none" w:sz="0" w:space="0" w:color="auto"/>
      </w:divBdr>
    </w:div>
    <w:div w:id="1440028639">
      <w:bodyDiv w:val="1"/>
      <w:marLeft w:val="0"/>
      <w:marRight w:val="0"/>
      <w:marTop w:val="0"/>
      <w:marBottom w:val="0"/>
      <w:divBdr>
        <w:top w:val="none" w:sz="0" w:space="0" w:color="auto"/>
        <w:left w:val="none" w:sz="0" w:space="0" w:color="auto"/>
        <w:bottom w:val="none" w:sz="0" w:space="0" w:color="auto"/>
        <w:right w:val="none" w:sz="0" w:space="0" w:color="auto"/>
      </w:divBdr>
    </w:div>
    <w:div w:id="1440370222">
      <w:bodyDiv w:val="1"/>
      <w:marLeft w:val="0"/>
      <w:marRight w:val="0"/>
      <w:marTop w:val="0"/>
      <w:marBottom w:val="0"/>
      <w:divBdr>
        <w:top w:val="none" w:sz="0" w:space="0" w:color="auto"/>
        <w:left w:val="none" w:sz="0" w:space="0" w:color="auto"/>
        <w:bottom w:val="none" w:sz="0" w:space="0" w:color="auto"/>
        <w:right w:val="none" w:sz="0" w:space="0" w:color="auto"/>
      </w:divBdr>
    </w:div>
    <w:div w:id="1442260761">
      <w:bodyDiv w:val="1"/>
      <w:marLeft w:val="0"/>
      <w:marRight w:val="0"/>
      <w:marTop w:val="0"/>
      <w:marBottom w:val="0"/>
      <w:divBdr>
        <w:top w:val="none" w:sz="0" w:space="0" w:color="auto"/>
        <w:left w:val="none" w:sz="0" w:space="0" w:color="auto"/>
        <w:bottom w:val="none" w:sz="0" w:space="0" w:color="auto"/>
        <w:right w:val="none" w:sz="0" w:space="0" w:color="auto"/>
      </w:divBdr>
    </w:div>
    <w:div w:id="1446271152">
      <w:bodyDiv w:val="1"/>
      <w:marLeft w:val="0"/>
      <w:marRight w:val="0"/>
      <w:marTop w:val="0"/>
      <w:marBottom w:val="0"/>
      <w:divBdr>
        <w:top w:val="none" w:sz="0" w:space="0" w:color="auto"/>
        <w:left w:val="none" w:sz="0" w:space="0" w:color="auto"/>
        <w:bottom w:val="none" w:sz="0" w:space="0" w:color="auto"/>
        <w:right w:val="none" w:sz="0" w:space="0" w:color="auto"/>
      </w:divBdr>
    </w:div>
    <w:div w:id="1455831134">
      <w:bodyDiv w:val="1"/>
      <w:marLeft w:val="0"/>
      <w:marRight w:val="0"/>
      <w:marTop w:val="0"/>
      <w:marBottom w:val="0"/>
      <w:divBdr>
        <w:top w:val="none" w:sz="0" w:space="0" w:color="auto"/>
        <w:left w:val="none" w:sz="0" w:space="0" w:color="auto"/>
        <w:bottom w:val="none" w:sz="0" w:space="0" w:color="auto"/>
        <w:right w:val="none" w:sz="0" w:space="0" w:color="auto"/>
      </w:divBdr>
    </w:div>
    <w:div w:id="1460999812">
      <w:bodyDiv w:val="1"/>
      <w:marLeft w:val="0"/>
      <w:marRight w:val="0"/>
      <w:marTop w:val="0"/>
      <w:marBottom w:val="0"/>
      <w:divBdr>
        <w:top w:val="none" w:sz="0" w:space="0" w:color="auto"/>
        <w:left w:val="none" w:sz="0" w:space="0" w:color="auto"/>
        <w:bottom w:val="none" w:sz="0" w:space="0" w:color="auto"/>
        <w:right w:val="none" w:sz="0" w:space="0" w:color="auto"/>
      </w:divBdr>
    </w:div>
    <w:div w:id="1461193147">
      <w:bodyDiv w:val="1"/>
      <w:marLeft w:val="0"/>
      <w:marRight w:val="0"/>
      <w:marTop w:val="0"/>
      <w:marBottom w:val="0"/>
      <w:divBdr>
        <w:top w:val="none" w:sz="0" w:space="0" w:color="auto"/>
        <w:left w:val="none" w:sz="0" w:space="0" w:color="auto"/>
        <w:bottom w:val="none" w:sz="0" w:space="0" w:color="auto"/>
        <w:right w:val="none" w:sz="0" w:space="0" w:color="auto"/>
      </w:divBdr>
    </w:div>
    <w:div w:id="1468813313">
      <w:bodyDiv w:val="1"/>
      <w:marLeft w:val="0"/>
      <w:marRight w:val="0"/>
      <w:marTop w:val="0"/>
      <w:marBottom w:val="0"/>
      <w:divBdr>
        <w:top w:val="none" w:sz="0" w:space="0" w:color="auto"/>
        <w:left w:val="none" w:sz="0" w:space="0" w:color="auto"/>
        <w:bottom w:val="none" w:sz="0" w:space="0" w:color="auto"/>
        <w:right w:val="none" w:sz="0" w:space="0" w:color="auto"/>
      </w:divBdr>
    </w:div>
    <w:div w:id="1471051150">
      <w:bodyDiv w:val="1"/>
      <w:marLeft w:val="0"/>
      <w:marRight w:val="0"/>
      <w:marTop w:val="0"/>
      <w:marBottom w:val="0"/>
      <w:divBdr>
        <w:top w:val="none" w:sz="0" w:space="0" w:color="auto"/>
        <w:left w:val="none" w:sz="0" w:space="0" w:color="auto"/>
        <w:bottom w:val="none" w:sz="0" w:space="0" w:color="auto"/>
        <w:right w:val="none" w:sz="0" w:space="0" w:color="auto"/>
      </w:divBdr>
    </w:div>
    <w:div w:id="1472744807">
      <w:bodyDiv w:val="1"/>
      <w:marLeft w:val="0"/>
      <w:marRight w:val="0"/>
      <w:marTop w:val="0"/>
      <w:marBottom w:val="0"/>
      <w:divBdr>
        <w:top w:val="none" w:sz="0" w:space="0" w:color="auto"/>
        <w:left w:val="none" w:sz="0" w:space="0" w:color="auto"/>
        <w:bottom w:val="none" w:sz="0" w:space="0" w:color="auto"/>
        <w:right w:val="none" w:sz="0" w:space="0" w:color="auto"/>
      </w:divBdr>
    </w:div>
    <w:div w:id="1483884550">
      <w:bodyDiv w:val="1"/>
      <w:marLeft w:val="0"/>
      <w:marRight w:val="0"/>
      <w:marTop w:val="0"/>
      <w:marBottom w:val="0"/>
      <w:divBdr>
        <w:top w:val="none" w:sz="0" w:space="0" w:color="auto"/>
        <w:left w:val="none" w:sz="0" w:space="0" w:color="auto"/>
        <w:bottom w:val="none" w:sz="0" w:space="0" w:color="auto"/>
        <w:right w:val="none" w:sz="0" w:space="0" w:color="auto"/>
      </w:divBdr>
    </w:div>
    <w:div w:id="1485900210">
      <w:bodyDiv w:val="1"/>
      <w:marLeft w:val="0"/>
      <w:marRight w:val="0"/>
      <w:marTop w:val="0"/>
      <w:marBottom w:val="0"/>
      <w:divBdr>
        <w:top w:val="none" w:sz="0" w:space="0" w:color="auto"/>
        <w:left w:val="none" w:sz="0" w:space="0" w:color="auto"/>
        <w:bottom w:val="none" w:sz="0" w:space="0" w:color="auto"/>
        <w:right w:val="none" w:sz="0" w:space="0" w:color="auto"/>
      </w:divBdr>
    </w:div>
    <w:div w:id="1490710534">
      <w:bodyDiv w:val="1"/>
      <w:marLeft w:val="0"/>
      <w:marRight w:val="0"/>
      <w:marTop w:val="0"/>
      <w:marBottom w:val="0"/>
      <w:divBdr>
        <w:top w:val="none" w:sz="0" w:space="0" w:color="auto"/>
        <w:left w:val="none" w:sz="0" w:space="0" w:color="auto"/>
        <w:bottom w:val="none" w:sz="0" w:space="0" w:color="auto"/>
        <w:right w:val="none" w:sz="0" w:space="0" w:color="auto"/>
      </w:divBdr>
    </w:div>
    <w:div w:id="1493259077">
      <w:bodyDiv w:val="1"/>
      <w:marLeft w:val="0"/>
      <w:marRight w:val="0"/>
      <w:marTop w:val="0"/>
      <w:marBottom w:val="0"/>
      <w:divBdr>
        <w:top w:val="none" w:sz="0" w:space="0" w:color="auto"/>
        <w:left w:val="none" w:sz="0" w:space="0" w:color="auto"/>
        <w:bottom w:val="none" w:sz="0" w:space="0" w:color="auto"/>
        <w:right w:val="none" w:sz="0" w:space="0" w:color="auto"/>
      </w:divBdr>
      <w:divsChild>
        <w:div w:id="49697907">
          <w:marLeft w:val="0"/>
          <w:marRight w:val="0"/>
          <w:marTop w:val="0"/>
          <w:marBottom w:val="0"/>
          <w:divBdr>
            <w:top w:val="none" w:sz="0" w:space="0" w:color="auto"/>
            <w:left w:val="none" w:sz="0" w:space="0" w:color="auto"/>
            <w:bottom w:val="none" w:sz="0" w:space="0" w:color="auto"/>
            <w:right w:val="none" w:sz="0" w:space="0" w:color="auto"/>
          </w:divBdr>
        </w:div>
        <w:div w:id="518007444">
          <w:marLeft w:val="0"/>
          <w:marRight w:val="0"/>
          <w:marTop w:val="0"/>
          <w:marBottom w:val="0"/>
          <w:divBdr>
            <w:top w:val="none" w:sz="0" w:space="0" w:color="auto"/>
            <w:left w:val="none" w:sz="0" w:space="0" w:color="auto"/>
            <w:bottom w:val="none" w:sz="0" w:space="0" w:color="auto"/>
            <w:right w:val="none" w:sz="0" w:space="0" w:color="auto"/>
          </w:divBdr>
        </w:div>
        <w:div w:id="1775174728">
          <w:marLeft w:val="0"/>
          <w:marRight w:val="0"/>
          <w:marTop w:val="0"/>
          <w:marBottom w:val="0"/>
          <w:divBdr>
            <w:top w:val="none" w:sz="0" w:space="0" w:color="auto"/>
            <w:left w:val="none" w:sz="0" w:space="0" w:color="auto"/>
            <w:bottom w:val="none" w:sz="0" w:space="0" w:color="auto"/>
            <w:right w:val="none" w:sz="0" w:space="0" w:color="auto"/>
          </w:divBdr>
        </w:div>
        <w:div w:id="1802651846">
          <w:marLeft w:val="0"/>
          <w:marRight w:val="0"/>
          <w:marTop w:val="0"/>
          <w:marBottom w:val="0"/>
          <w:divBdr>
            <w:top w:val="none" w:sz="0" w:space="0" w:color="auto"/>
            <w:left w:val="none" w:sz="0" w:space="0" w:color="auto"/>
            <w:bottom w:val="none" w:sz="0" w:space="0" w:color="auto"/>
            <w:right w:val="none" w:sz="0" w:space="0" w:color="auto"/>
          </w:divBdr>
        </w:div>
      </w:divsChild>
    </w:div>
    <w:div w:id="1507356218">
      <w:bodyDiv w:val="1"/>
      <w:marLeft w:val="0"/>
      <w:marRight w:val="0"/>
      <w:marTop w:val="0"/>
      <w:marBottom w:val="0"/>
      <w:divBdr>
        <w:top w:val="none" w:sz="0" w:space="0" w:color="auto"/>
        <w:left w:val="none" w:sz="0" w:space="0" w:color="auto"/>
        <w:bottom w:val="none" w:sz="0" w:space="0" w:color="auto"/>
        <w:right w:val="none" w:sz="0" w:space="0" w:color="auto"/>
      </w:divBdr>
    </w:div>
    <w:div w:id="1527329020">
      <w:bodyDiv w:val="1"/>
      <w:marLeft w:val="0"/>
      <w:marRight w:val="0"/>
      <w:marTop w:val="0"/>
      <w:marBottom w:val="0"/>
      <w:divBdr>
        <w:top w:val="none" w:sz="0" w:space="0" w:color="auto"/>
        <w:left w:val="none" w:sz="0" w:space="0" w:color="auto"/>
        <w:bottom w:val="none" w:sz="0" w:space="0" w:color="auto"/>
        <w:right w:val="none" w:sz="0" w:space="0" w:color="auto"/>
      </w:divBdr>
      <w:divsChild>
        <w:div w:id="96609572">
          <w:marLeft w:val="0"/>
          <w:marRight w:val="0"/>
          <w:marTop w:val="0"/>
          <w:marBottom w:val="0"/>
          <w:divBdr>
            <w:top w:val="none" w:sz="0" w:space="0" w:color="auto"/>
            <w:left w:val="none" w:sz="0" w:space="0" w:color="auto"/>
            <w:bottom w:val="none" w:sz="0" w:space="0" w:color="auto"/>
            <w:right w:val="none" w:sz="0" w:space="0" w:color="auto"/>
          </w:divBdr>
        </w:div>
        <w:div w:id="251014954">
          <w:marLeft w:val="0"/>
          <w:marRight w:val="0"/>
          <w:marTop w:val="0"/>
          <w:marBottom w:val="0"/>
          <w:divBdr>
            <w:top w:val="none" w:sz="0" w:space="0" w:color="auto"/>
            <w:left w:val="none" w:sz="0" w:space="0" w:color="auto"/>
            <w:bottom w:val="none" w:sz="0" w:space="0" w:color="auto"/>
            <w:right w:val="none" w:sz="0" w:space="0" w:color="auto"/>
          </w:divBdr>
        </w:div>
        <w:div w:id="295187086">
          <w:marLeft w:val="0"/>
          <w:marRight w:val="0"/>
          <w:marTop w:val="0"/>
          <w:marBottom w:val="0"/>
          <w:divBdr>
            <w:top w:val="none" w:sz="0" w:space="0" w:color="auto"/>
            <w:left w:val="none" w:sz="0" w:space="0" w:color="auto"/>
            <w:bottom w:val="none" w:sz="0" w:space="0" w:color="auto"/>
            <w:right w:val="none" w:sz="0" w:space="0" w:color="auto"/>
          </w:divBdr>
        </w:div>
        <w:div w:id="298801832">
          <w:marLeft w:val="0"/>
          <w:marRight w:val="0"/>
          <w:marTop w:val="0"/>
          <w:marBottom w:val="0"/>
          <w:divBdr>
            <w:top w:val="none" w:sz="0" w:space="0" w:color="auto"/>
            <w:left w:val="none" w:sz="0" w:space="0" w:color="auto"/>
            <w:bottom w:val="none" w:sz="0" w:space="0" w:color="auto"/>
            <w:right w:val="none" w:sz="0" w:space="0" w:color="auto"/>
          </w:divBdr>
        </w:div>
        <w:div w:id="315889037">
          <w:marLeft w:val="0"/>
          <w:marRight w:val="0"/>
          <w:marTop w:val="0"/>
          <w:marBottom w:val="0"/>
          <w:divBdr>
            <w:top w:val="none" w:sz="0" w:space="0" w:color="auto"/>
            <w:left w:val="none" w:sz="0" w:space="0" w:color="auto"/>
            <w:bottom w:val="none" w:sz="0" w:space="0" w:color="auto"/>
            <w:right w:val="none" w:sz="0" w:space="0" w:color="auto"/>
          </w:divBdr>
        </w:div>
        <w:div w:id="348527099">
          <w:marLeft w:val="0"/>
          <w:marRight w:val="0"/>
          <w:marTop w:val="0"/>
          <w:marBottom w:val="0"/>
          <w:divBdr>
            <w:top w:val="none" w:sz="0" w:space="0" w:color="auto"/>
            <w:left w:val="none" w:sz="0" w:space="0" w:color="auto"/>
            <w:bottom w:val="none" w:sz="0" w:space="0" w:color="auto"/>
            <w:right w:val="none" w:sz="0" w:space="0" w:color="auto"/>
          </w:divBdr>
        </w:div>
        <w:div w:id="394741356">
          <w:marLeft w:val="0"/>
          <w:marRight w:val="0"/>
          <w:marTop w:val="0"/>
          <w:marBottom w:val="0"/>
          <w:divBdr>
            <w:top w:val="none" w:sz="0" w:space="0" w:color="auto"/>
            <w:left w:val="none" w:sz="0" w:space="0" w:color="auto"/>
            <w:bottom w:val="none" w:sz="0" w:space="0" w:color="auto"/>
            <w:right w:val="none" w:sz="0" w:space="0" w:color="auto"/>
          </w:divBdr>
        </w:div>
        <w:div w:id="416287067">
          <w:marLeft w:val="0"/>
          <w:marRight w:val="0"/>
          <w:marTop w:val="0"/>
          <w:marBottom w:val="0"/>
          <w:divBdr>
            <w:top w:val="none" w:sz="0" w:space="0" w:color="auto"/>
            <w:left w:val="none" w:sz="0" w:space="0" w:color="auto"/>
            <w:bottom w:val="none" w:sz="0" w:space="0" w:color="auto"/>
            <w:right w:val="none" w:sz="0" w:space="0" w:color="auto"/>
          </w:divBdr>
        </w:div>
        <w:div w:id="506988673">
          <w:marLeft w:val="0"/>
          <w:marRight w:val="0"/>
          <w:marTop w:val="0"/>
          <w:marBottom w:val="0"/>
          <w:divBdr>
            <w:top w:val="none" w:sz="0" w:space="0" w:color="auto"/>
            <w:left w:val="none" w:sz="0" w:space="0" w:color="auto"/>
            <w:bottom w:val="none" w:sz="0" w:space="0" w:color="auto"/>
            <w:right w:val="none" w:sz="0" w:space="0" w:color="auto"/>
          </w:divBdr>
        </w:div>
        <w:div w:id="671835936">
          <w:marLeft w:val="0"/>
          <w:marRight w:val="0"/>
          <w:marTop w:val="0"/>
          <w:marBottom w:val="0"/>
          <w:divBdr>
            <w:top w:val="none" w:sz="0" w:space="0" w:color="auto"/>
            <w:left w:val="none" w:sz="0" w:space="0" w:color="auto"/>
            <w:bottom w:val="none" w:sz="0" w:space="0" w:color="auto"/>
            <w:right w:val="none" w:sz="0" w:space="0" w:color="auto"/>
          </w:divBdr>
        </w:div>
        <w:div w:id="713627463">
          <w:marLeft w:val="0"/>
          <w:marRight w:val="0"/>
          <w:marTop w:val="0"/>
          <w:marBottom w:val="0"/>
          <w:divBdr>
            <w:top w:val="none" w:sz="0" w:space="0" w:color="auto"/>
            <w:left w:val="none" w:sz="0" w:space="0" w:color="auto"/>
            <w:bottom w:val="none" w:sz="0" w:space="0" w:color="auto"/>
            <w:right w:val="none" w:sz="0" w:space="0" w:color="auto"/>
          </w:divBdr>
        </w:div>
        <w:div w:id="803161015">
          <w:marLeft w:val="0"/>
          <w:marRight w:val="0"/>
          <w:marTop w:val="0"/>
          <w:marBottom w:val="0"/>
          <w:divBdr>
            <w:top w:val="none" w:sz="0" w:space="0" w:color="auto"/>
            <w:left w:val="none" w:sz="0" w:space="0" w:color="auto"/>
            <w:bottom w:val="none" w:sz="0" w:space="0" w:color="auto"/>
            <w:right w:val="none" w:sz="0" w:space="0" w:color="auto"/>
          </w:divBdr>
        </w:div>
        <w:div w:id="822042502">
          <w:marLeft w:val="0"/>
          <w:marRight w:val="0"/>
          <w:marTop w:val="0"/>
          <w:marBottom w:val="0"/>
          <w:divBdr>
            <w:top w:val="none" w:sz="0" w:space="0" w:color="auto"/>
            <w:left w:val="none" w:sz="0" w:space="0" w:color="auto"/>
            <w:bottom w:val="none" w:sz="0" w:space="0" w:color="auto"/>
            <w:right w:val="none" w:sz="0" w:space="0" w:color="auto"/>
          </w:divBdr>
        </w:div>
        <w:div w:id="858665526">
          <w:marLeft w:val="0"/>
          <w:marRight w:val="0"/>
          <w:marTop w:val="0"/>
          <w:marBottom w:val="0"/>
          <w:divBdr>
            <w:top w:val="none" w:sz="0" w:space="0" w:color="auto"/>
            <w:left w:val="none" w:sz="0" w:space="0" w:color="auto"/>
            <w:bottom w:val="none" w:sz="0" w:space="0" w:color="auto"/>
            <w:right w:val="none" w:sz="0" w:space="0" w:color="auto"/>
          </w:divBdr>
        </w:div>
        <w:div w:id="861895060">
          <w:marLeft w:val="0"/>
          <w:marRight w:val="0"/>
          <w:marTop w:val="0"/>
          <w:marBottom w:val="0"/>
          <w:divBdr>
            <w:top w:val="none" w:sz="0" w:space="0" w:color="auto"/>
            <w:left w:val="none" w:sz="0" w:space="0" w:color="auto"/>
            <w:bottom w:val="none" w:sz="0" w:space="0" w:color="auto"/>
            <w:right w:val="none" w:sz="0" w:space="0" w:color="auto"/>
          </w:divBdr>
        </w:div>
        <w:div w:id="874468966">
          <w:marLeft w:val="0"/>
          <w:marRight w:val="0"/>
          <w:marTop w:val="0"/>
          <w:marBottom w:val="0"/>
          <w:divBdr>
            <w:top w:val="none" w:sz="0" w:space="0" w:color="auto"/>
            <w:left w:val="none" w:sz="0" w:space="0" w:color="auto"/>
            <w:bottom w:val="none" w:sz="0" w:space="0" w:color="auto"/>
            <w:right w:val="none" w:sz="0" w:space="0" w:color="auto"/>
          </w:divBdr>
        </w:div>
        <w:div w:id="911545637">
          <w:marLeft w:val="0"/>
          <w:marRight w:val="0"/>
          <w:marTop w:val="0"/>
          <w:marBottom w:val="0"/>
          <w:divBdr>
            <w:top w:val="none" w:sz="0" w:space="0" w:color="auto"/>
            <w:left w:val="none" w:sz="0" w:space="0" w:color="auto"/>
            <w:bottom w:val="none" w:sz="0" w:space="0" w:color="auto"/>
            <w:right w:val="none" w:sz="0" w:space="0" w:color="auto"/>
          </w:divBdr>
        </w:div>
        <w:div w:id="1147282228">
          <w:marLeft w:val="0"/>
          <w:marRight w:val="0"/>
          <w:marTop w:val="0"/>
          <w:marBottom w:val="0"/>
          <w:divBdr>
            <w:top w:val="none" w:sz="0" w:space="0" w:color="auto"/>
            <w:left w:val="none" w:sz="0" w:space="0" w:color="auto"/>
            <w:bottom w:val="none" w:sz="0" w:space="0" w:color="auto"/>
            <w:right w:val="none" w:sz="0" w:space="0" w:color="auto"/>
          </w:divBdr>
        </w:div>
        <w:div w:id="1275552548">
          <w:marLeft w:val="0"/>
          <w:marRight w:val="0"/>
          <w:marTop w:val="0"/>
          <w:marBottom w:val="0"/>
          <w:divBdr>
            <w:top w:val="none" w:sz="0" w:space="0" w:color="auto"/>
            <w:left w:val="none" w:sz="0" w:space="0" w:color="auto"/>
            <w:bottom w:val="none" w:sz="0" w:space="0" w:color="auto"/>
            <w:right w:val="none" w:sz="0" w:space="0" w:color="auto"/>
          </w:divBdr>
        </w:div>
        <w:div w:id="1302422819">
          <w:marLeft w:val="0"/>
          <w:marRight w:val="0"/>
          <w:marTop w:val="0"/>
          <w:marBottom w:val="0"/>
          <w:divBdr>
            <w:top w:val="none" w:sz="0" w:space="0" w:color="auto"/>
            <w:left w:val="none" w:sz="0" w:space="0" w:color="auto"/>
            <w:bottom w:val="none" w:sz="0" w:space="0" w:color="auto"/>
            <w:right w:val="none" w:sz="0" w:space="0" w:color="auto"/>
          </w:divBdr>
        </w:div>
        <w:div w:id="1322739466">
          <w:marLeft w:val="0"/>
          <w:marRight w:val="0"/>
          <w:marTop w:val="0"/>
          <w:marBottom w:val="0"/>
          <w:divBdr>
            <w:top w:val="none" w:sz="0" w:space="0" w:color="auto"/>
            <w:left w:val="none" w:sz="0" w:space="0" w:color="auto"/>
            <w:bottom w:val="none" w:sz="0" w:space="0" w:color="auto"/>
            <w:right w:val="none" w:sz="0" w:space="0" w:color="auto"/>
          </w:divBdr>
        </w:div>
        <w:div w:id="1345086529">
          <w:marLeft w:val="0"/>
          <w:marRight w:val="0"/>
          <w:marTop w:val="0"/>
          <w:marBottom w:val="0"/>
          <w:divBdr>
            <w:top w:val="none" w:sz="0" w:space="0" w:color="auto"/>
            <w:left w:val="none" w:sz="0" w:space="0" w:color="auto"/>
            <w:bottom w:val="none" w:sz="0" w:space="0" w:color="auto"/>
            <w:right w:val="none" w:sz="0" w:space="0" w:color="auto"/>
          </w:divBdr>
        </w:div>
        <w:div w:id="1350914735">
          <w:marLeft w:val="0"/>
          <w:marRight w:val="0"/>
          <w:marTop w:val="0"/>
          <w:marBottom w:val="0"/>
          <w:divBdr>
            <w:top w:val="none" w:sz="0" w:space="0" w:color="auto"/>
            <w:left w:val="none" w:sz="0" w:space="0" w:color="auto"/>
            <w:bottom w:val="none" w:sz="0" w:space="0" w:color="auto"/>
            <w:right w:val="none" w:sz="0" w:space="0" w:color="auto"/>
          </w:divBdr>
        </w:div>
        <w:div w:id="1431244216">
          <w:marLeft w:val="0"/>
          <w:marRight w:val="0"/>
          <w:marTop w:val="0"/>
          <w:marBottom w:val="0"/>
          <w:divBdr>
            <w:top w:val="none" w:sz="0" w:space="0" w:color="auto"/>
            <w:left w:val="none" w:sz="0" w:space="0" w:color="auto"/>
            <w:bottom w:val="none" w:sz="0" w:space="0" w:color="auto"/>
            <w:right w:val="none" w:sz="0" w:space="0" w:color="auto"/>
          </w:divBdr>
        </w:div>
        <w:div w:id="1474130146">
          <w:marLeft w:val="0"/>
          <w:marRight w:val="0"/>
          <w:marTop w:val="0"/>
          <w:marBottom w:val="0"/>
          <w:divBdr>
            <w:top w:val="none" w:sz="0" w:space="0" w:color="auto"/>
            <w:left w:val="none" w:sz="0" w:space="0" w:color="auto"/>
            <w:bottom w:val="none" w:sz="0" w:space="0" w:color="auto"/>
            <w:right w:val="none" w:sz="0" w:space="0" w:color="auto"/>
          </w:divBdr>
        </w:div>
        <w:div w:id="1500194952">
          <w:marLeft w:val="0"/>
          <w:marRight w:val="0"/>
          <w:marTop w:val="0"/>
          <w:marBottom w:val="0"/>
          <w:divBdr>
            <w:top w:val="none" w:sz="0" w:space="0" w:color="auto"/>
            <w:left w:val="none" w:sz="0" w:space="0" w:color="auto"/>
            <w:bottom w:val="none" w:sz="0" w:space="0" w:color="auto"/>
            <w:right w:val="none" w:sz="0" w:space="0" w:color="auto"/>
          </w:divBdr>
        </w:div>
        <w:div w:id="1608388006">
          <w:marLeft w:val="0"/>
          <w:marRight w:val="0"/>
          <w:marTop w:val="0"/>
          <w:marBottom w:val="0"/>
          <w:divBdr>
            <w:top w:val="none" w:sz="0" w:space="0" w:color="auto"/>
            <w:left w:val="none" w:sz="0" w:space="0" w:color="auto"/>
            <w:bottom w:val="none" w:sz="0" w:space="0" w:color="auto"/>
            <w:right w:val="none" w:sz="0" w:space="0" w:color="auto"/>
          </w:divBdr>
        </w:div>
        <w:div w:id="1658679820">
          <w:marLeft w:val="0"/>
          <w:marRight w:val="0"/>
          <w:marTop w:val="0"/>
          <w:marBottom w:val="0"/>
          <w:divBdr>
            <w:top w:val="none" w:sz="0" w:space="0" w:color="auto"/>
            <w:left w:val="none" w:sz="0" w:space="0" w:color="auto"/>
            <w:bottom w:val="none" w:sz="0" w:space="0" w:color="auto"/>
            <w:right w:val="none" w:sz="0" w:space="0" w:color="auto"/>
          </w:divBdr>
        </w:div>
        <w:div w:id="1814639014">
          <w:marLeft w:val="0"/>
          <w:marRight w:val="0"/>
          <w:marTop w:val="0"/>
          <w:marBottom w:val="0"/>
          <w:divBdr>
            <w:top w:val="none" w:sz="0" w:space="0" w:color="auto"/>
            <w:left w:val="none" w:sz="0" w:space="0" w:color="auto"/>
            <w:bottom w:val="none" w:sz="0" w:space="0" w:color="auto"/>
            <w:right w:val="none" w:sz="0" w:space="0" w:color="auto"/>
          </w:divBdr>
        </w:div>
        <w:div w:id="1835758992">
          <w:marLeft w:val="0"/>
          <w:marRight w:val="0"/>
          <w:marTop w:val="0"/>
          <w:marBottom w:val="0"/>
          <w:divBdr>
            <w:top w:val="none" w:sz="0" w:space="0" w:color="auto"/>
            <w:left w:val="none" w:sz="0" w:space="0" w:color="auto"/>
            <w:bottom w:val="none" w:sz="0" w:space="0" w:color="auto"/>
            <w:right w:val="none" w:sz="0" w:space="0" w:color="auto"/>
          </w:divBdr>
        </w:div>
        <w:div w:id="1884050070">
          <w:marLeft w:val="0"/>
          <w:marRight w:val="0"/>
          <w:marTop w:val="0"/>
          <w:marBottom w:val="0"/>
          <w:divBdr>
            <w:top w:val="none" w:sz="0" w:space="0" w:color="auto"/>
            <w:left w:val="none" w:sz="0" w:space="0" w:color="auto"/>
            <w:bottom w:val="none" w:sz="0" w:space="0" w:color="auto"/>
            <w:right w:val="none" w:sz="0" w:space="0" w:color="auto"/>
          </w:divBdr>
        </w:div>
        <w:div w:id="1939827096">
          <w:marLeft w:val="0"/>
          <w:marRight w:val="0"/>
          <w:marTop w:val="0"/>
          <w:marBottom w:val="0"/>
          <w:divBdr>
            <w:top w:val="none" w:sz="0" w:space="0" w:color="auto"/>
            <w:left w:val="none" w:sz="0" w:space="0" w:color="auto"/>
            <w:bottom w:val="none" w:sz="0" w:space="0" w:color="auto"/>
            <w:right w:val="none" w:sz="0" w:space="0" w:color="auto"/>
          </w:divBdr>
        </w:div>
        <w:div w:id="2071802475">
          <w:marLeft w:val="0"/>
          <w:marRight w:val="0"/>
          <w:marTop w:val="0"/>
          <w:marBottom w:val="0"/>
          <w:divBdr>
            <w:top w:val="none" w:sz="0" w:space="0" w:color="auto"/>
            <w:left w:val="none" w:sz="0" w:space="0" w:color="auto"/>
            <w:bottom w:val="none" w:sz="0" w:space="0" w:color="auto"/>
            <w:right w:val="none" w:sz="0" w:space="0" w:color="auto"/>
          </w:divBdr>
        </w:div>
      </w:divsChild>
    </w:div>
    <w:div w:id="1528830085">
      <w:bodyDiv w:val="1"/>
      <w:marLeft w:val="0"/>
      <w:marRight w:val="0"/>
      <w:marTop w:val="0"/>
      <w:marBottom w:val="0"/>
      <w:divBdr>
        <w:top w:val="none" w:sz="0" w:space="0" w:color="auto"/>
        <w:left w:val="none" w:sz="0" w:space="0" w:color="auto"/>
        <w:bottom w:val="none" w:sz="0" w:space="0" w:color="auto"/>
        <w:right w:val="none" w:sz="0" w:space="0" w:color="auto"/>
      </w:divBdr>
    </w:div>
    <w:div w:id="1533227920">
      <w:bodyDiv w:val="1"/>
      <w:marLeft w:val="0"/>
      <w:marRight w:val="0"/>
      <w:marTop w:val="0"/>
      <w:marBottom w:val="0"/>
      <w:divBdr>
        <w:top w:val="none" w:sz="0" w:space="0" w:color="auto"/>
        <w:left w:val="none" w:sz="0" w:space="0" w:color="auto"/>
        <w:bottom w:val="none" w:sz="0" w:space="0" w:color="auto"/>
        <w:right w:val="none" w:sz="0" w:space="0" w:color="auto"/>
      </w:divBdr>
      <w:divsChild>
        <w:div w:id="336419065">
          <w:marLeft w:val="0"/>
          <w:marRight w:val="0"/>
          <w:marTop w:val="0"/>
          <w:marBottom w:val="0"/>
          <w:divBdr>
            <w:top w:val="none" w:sz="0" w:space="0" w:color="auto"/>
            <w:left w:val="none" w:sz="0" w:space="0" w:color="auto"/>
            <w:bottom w:val="none" w:sz="0" w:space="0" w:color="auto"/>
            <w:right w:val="none" w:sz="0" w:space="0" w:color="auto"/>
          </w:divBdr>
        </w:div>
        <w:div w:id="351030186">
          <w:marLeft w:val="0"/>
          <w:marRight w:val="0"/>
          <w:marTop w:val="0"/>
          <w:marBottom w:val="0"/>
          <w:divBdr>
            <w:top w:val="none" w:sz="0" w:space="0" w:color="auto"/>
            <w:left w:val="none" w:sz="0" w:space="0" w:color="auto"/>
            <w:bottom w:val="none" w:sz="0" w:space="0" w:color="auto"/>
            <w:right w:val="none" w:sz="0" w:space="0" w:color="auto"/>
          </w:divBdr>
        </w:div>
        <w:div w:id="446851256">
          <w:marLeft w:val="0"/>
          <w:marRight w:val="0"/>
          <w:marTop w:val="0"/>
          <w:marBottom w:val="0"/>
          <w:divBdr>
            <w:top w:val="none" w:sz="0" w:space="0" w:color="auto"/>
            <w:left w:val="none" w:sz="0" w:space="0" w:color="auto"/>
            <w:bottom w:val="none" w:sz="0" w:space="0" w:color="auto"/>
            <w:right w:val="none" w:sz="0" w:space="0" w:color="auto"/>
          </w:divBdr>
        </w:div>
        <w:div w:id="707144720">
          <w:marLeft w:val="0"/>
          <w:marRight w:val="0"/>
          <w:marTop w:val="0"/>
          <w:marBottom w:val="0"/>
          <w:divBdr>
            <w:top w:val="none" w:sz="0" w:space="0" w:color="auto"/>
            <w:left w:val="none" w:sz="0" w:space="0" w:color="auto"/>
            <w:bottom w:val="none" w:sz="0" w:space="0" w:color="auto"/>
            <w:right w:val="none" w:sz="0" w:space="0" w:color="auto"/>
          </w:divBdr>
        </w:div>
        <w:div w:id="1398089703">
          <w:marLeft w:val="0"/>
          <w:marRight w:val="0"/>
          <w:marTop w:val="0"/>
          <w:marBottom w:val="0"/>
          <w:divBdr>
            <w:top w:val="none" w:sz="0" w:space="0" w:color="auto"/>
            <w:left w:val="none" w:sz="0" w:space="0" w:color="auto"/>
            <w:bottom w:val="none" w:sz="0" w:space="0" w:color="auto"/>
            <w:right w:val="none" w:sz="0" w:space="0" w:color="auto"/>
          </w:divBdr>
        </w:div>
        <w:div w:id="1494301459">
          <w:marLeft w:val="0"/>
          <w:marRight w:val="0"/>
          <w:marTop w:val="0"/>
          <w:marBottom w:val="0"/>
          <w:divBdr>
            <w:top w:val="none" w:sz="0" w:space="0" w:color="auto"/>
            <w:left w:val="none" w:sz="0" w:space="0" w:color="auto"/>
            <w:bottom w:val="none" w:sz="0" w:space="0" w:color="auto"/>
            <w:right w:val="none" w:sz="0" w:space="0" w:color="auto"/>
          </w:divBdr>
        </w:div>
        <w:div w:id="1765179305">
          <w:marLeft w:val="0"/>
          <w:marRight w:val="0"/>
          <w:marTop w:val="0"/>
          <w:marBottom w:val="0"/>
          <w:divBdr>
            <w:top w:val="none" w:sz="0" w:space="0" w:color="auto"/>
            <w:left w:val="none" w:sz="0" w:space="0" w:color="auto"/>
            <w:bottom w:val="none" w:sz="0" w:space="0" w:color="auto"/>
            <w:right w:val="none" w:sz="0" w:space="0" w:color="auto"/>
          </w:divBdr>
        </w:div>
        <w:div w:id="1921059901">
          <w:marLeft w:val="0"/>
          <w:marRight w:val="0"/>
          <w:marTop w:val="0"/>
          <w:marBottom w:val="0"/>
          <w:divBdr>
            <w:top w:val="none" w:sz="0" w:space="0" w:color="auto"/>
            <w:left w:val="none" w:sz="0" w:space="0" w:color="auto"/>
            <w:bottom w:val="none" w:sz="0" w:space="0" w:color="auto"/>
            <w:right w:val="none" w:sz="0" w:space="0" w:color="auto"/>
          </w:divBdr>
        </w:div>
      </w:divsChild>
    </w:div>
    <w:div w:id="1539001229">
      <w:bodyDiv w:val="1"/>
      <w:marLeft w:val="0"/>
      <w:marRight w:val="0"/>
      <w:marTop w:val="0"/>
      <w:marBottom w:val="0"/>
      <w:divBdr>
        <w:top w:val="none" w:sz="0" w:space="0" w:color="auto"/>
        <w:left w:val="none" w:sz="0" w:space="0" w:color="auto"/>
        <w:bottom w:val="none" w:sz="0" w:space="0" w:color="auto"/>
        <w:right w:val="none" w:sz="0" w:space="0" w:color="auto"/>
      </w:divBdr>
    </w:div>
    <w:div w:id="1548563700">
      <w:bodyDiv w:val="1"/>
      <w:marLeft w:val="0"/>
      <w:marRight w:val="0"/>
      <w:marTop w:val="0"/>
      <w:marBottom w:val="0"/>
      <w:divBdr>
        <w:top w:val="none" w:sz="0" w:space="0" w:color="auto"/>
        <w:left w:val="none" w:sz="0" w:space="0" w:color="auto"/>
        <w:bottom w:val="none" w:sz="0" w:space="0" w:color="auto"/>
        <w:right w:val="none" w:sz="0" w:space="0" w:color="auto"/>
      </w:divBdr>
    </w:div>
    <w:div w:id="1556701217">
      <w:bodyDiv w:val="1"/>
      <w:marLeft w:val="0"/>
      <w:marRight w:val="0"/>
      <w:marTop w:val="0"/>
      <w:marBottom w:val="0"/>
      <w:divBdr>
        <w:top w:val="none" w:sz="0" w:space="0" w:color="auto"/>
        <w:left w:val="none" w:sz="0" w:space="0" w:color="auto"/>
        <w:bottom w:val="none" w:sz="0" w:space="0" w:color="auto"/>
        <w:right w:val="none" w:sz="0" w:space="0" w:color="auto"/>
      </w:divBdr>
    </w:div>
    <w:div w:id="1567033850">
      <w:bodyDiv w:val="1"/>
      <w:marLeft w:val="0"/>
      <w:marRight w:val="0"/>
      <w:marTop w:val="0"/>
      <w:marBottom w:val="0"/>
      <w:divBdr>
        <w:top w:val="none" w:sz="0" w:space="0" w:color="auto"/>
        <w:left w:val="none" w:sz="0" w:space="0" w:color="auto"/>
        <w:bottom w:val="none" w:sz="0" w:space="0" w:color="auto"/>
        <w:right w:val="none" w:sz="0" w:space="0" w:color="auto"/>
      </w:divBdr>
    </w:div>
    <w:div w:id="1568149848">
      <w:bodyDiv w:val="1"/>
      <w:marLeft w:val="0"/>
      <w:marRight w:val="0"/>
      <w:marTop w:val="0"/>
      <w:marBottom w:val="0"/>
      <w:divBdr>
        <w:top w:val="none" w:sz="0" w:space="0" w:color="auto"/>
        <w:left w:val="none" w:sz="0" w:space="0" w:color="auto"/>
        <w:bottom w:val="none" w:sz="0" w:space="0" w:color="auto"/>
        <w:right w:val="none" w:sz="0" w:space="0" w:color="auto"/>
      </w:divBdr>
    </w:div>
    <w:div w:id="1569219453">
      <w:bodyDiv w:val="1"/>
      <w:marLeft w:val="0"/>
      <w:marRight w:val="0"/>
      <w:marTop w:val="0"/>
      <w:marBottom w:val="0"/>
      <w:divBdr>
        <w:top w:val="none" w:sz="0" w:space="0" w:color="auto"/>
        <w:left w:val="none" w:sz="0" w:space="0" w:color="auto"/>
        <w:bottom w:val="none" w:sz="0" w:space="0" w:color="auto"/>
        <w:right w:val="none" w:sz="0" w:space="0" w:color="auto"/>
      </w:divBdr>
    </w:div>
    <w:div w:id="1574776114">
      <w:bodyDiv w:val="1"/>
      <w:marLeft w:val="0"/>
      <w:marRight w:val="0"/>
      <w:marTop w:val="0"/>
      <w:marBottom w:val="0"/>
      <w:divBdr>
        <w:top w:val="none" w:sz="0" w:space="0" w:color="auto"/>
        <w:left w:val="none" w:sz="0" w:space="0" w:color="auto"/>
        <w:bottom w:val="none" w:sz="0" w:space="0" w:color="auto"/>
        <w:right w:val="none" w:sz="0" w:space="0" w:color="auto"/>
      </w:divBdr>
    </w:div>
    <w:div w:id="1578512148">
      <w:bodyDiv w:val="1"/>
      <w:marLeft w:val="0"/>
      <w:marRight w:val="0"/>
      <w:marTop w:val="0"/>
      <w:marBottom w:val="0"/>
      <w:divBdr>
        <w:top w:val="none" w:sz="0" w:space="0" w:color="auto"/>
        <w:left w:val="none" w:sz="0" w:space="0" w:color="auto"/>
        <w:bottom w:val="none" w:sz="0" w:space="0" w:color="auto"/>
        <w:right w:val="none" w:sz="0" w:space="0" w:color="auto"/>
      </w:divBdr>
    </w:div>
    <w:div w:id="1578588470">
      <w:bodyDiv w:val="1"/>
      <w:marLeft w:val="0"/>
      <w:marRight w:val="0"/>
      <w:marTop w:val="0"/>
      <w:marBottom w:val="0"/>
      <w:divBdr>
        <w:top w:val="none" w:sz="0" w:space="0" w:color="auto"/>
        <w:left w:val="none" w:sz="0" w:space="0" w:color="auto"/>
        <w:bottom w:val="none" w:sz="0" w:space="0" w:color="auto"/>
        <w:right w:val="none" w:sz="0" w:space="0" w:color="auto"/>
      </w:divBdr>
    </w:div>
    <w:div w:id="1595897436">
      <w:bodyDiv w:val="1"/>
      <w:marLeft w:val="0"/>
      <w:marRight w:val="0"/>
      <w:marTop w:val="0"/>
      <w:marBottom w:val="0"/>
      <w:divBdr>
        <w:top w:val="none" w:sz="0" w:space="0" w:color="auto"/>
        <w:left w:val="none" w:sz="0" w:space="0" w:color="auto"/>
        <w:bottom w:val="none" w:sz="0" w:space="0" w:color="auto"/>
        <w:right w:val="none" w:sz="0" w:space="0" w:color="auto"/>
      </w:divBdr>
      <w:divsChild>
        <w:div w:id="417597296">
          <w:marLeft w:val="0"/>
          <w:marRight w:val="0"/>
          <w:marTop w:val="0"/>
          <w:marBottom w:val="0"/>
          <w:divBdr>
            <w:top w:val="none" w:sz="0" w:space="0" w:color="auto"/>
            <w:left w:val="none" w:sz="0" w:space="0" w:color="auto"/>
            <w:bottom w:val="none" w:sz="0" w:space="0" w:color="auto"/>
            <w:right w:val="none" w:sz="0" w:space="0" w:color="auto"/>
          </w:divBdr>
        </w:div>
        <w:div w:id="735082081">
          <w:marLeft w:val="0"/>
          <w:marRight w:val="0"/>
          <w:marTop w:val="0"/>
          <w:marBottom w:val="0"/>
          <w:divBdr>
            <w:top w:val="none" w:sz="0" w:space="0" w:color="auto"/>
            <w:left w:val="none" w:sz="0" w:space="0" w:color="auto"/>
            <w:bottom w:val="none" w:sz="0" w:space="0" w:color="auto"/>
            <w:right w:val="none" w:sz="0" w:space="0" w:color="auto"/>
          </w:divBdr>
        </w:div>
        <w:div w:id="1022826319">
          <w:marLeft w:val="0"/>
          <w:marRight w:val="0"/>
          <w:marTop w:val="0"/>
          <w:marBottom w:val="0"/>
          <w:divBdr>
            <w:top w:val="none" w:sz="0" w:space="0" w:color="auto"/>
            <w:left w:val="none" w:sz="0" w:space="0" w:color="auto"/>
            <w:bottom w:val="none" w:sz="0" w:space="0" w:color="auto"/>
            <w:right w:val="none" w:sz="0" w:space="0" w:color="auto"/>
          </w:divBdr>
        </w:div>
        <w:div w:id="1139767334">
          <w:marLeft w:val="0"/>
          <w:marRight w:val="0"/>
          <w:marTop w:val="0"/>
          <w:marBottom w:val="0"/>
          <w:divBdr>
            <w:top w:val="none" w:sz="0" w:space="0" w:color="auto"/>
            <w:left w:val="none" w:sz="0" w:space="0" w:color="auto"/>
            <w:bottom w:val="none" w:sz="0" w:space="0" w:color="auto"/>
            <w:right w:val="none" w:sz="0" w:space="0" w:color="auto"/>
          </w:divBdr>
        </w:div>
        <w:div w:id="1422918879">
          <w:marLeft w:val="0"/>
          <w:marRight w:val="0"/>
          <w:marTop w:val="0"/>
          <w:marBottom w:val="0"/>
          <w:divBdr>
            <w:top w:val="none" w:sz="0" w:space="0" w:color="auto"/>
            <w:left w:val="none" w:sz="0" w:space="0" w:color="auto"/>
            <w:bottom w:val="none" w:sz="0" w:space="0" w:color="auto"/>
            <w:right w:val="none" w:sz="0" w:space="0" w:color="auto"/>
          </w:divBdr>
        </w:div>
        <w:div w:id="1957445661">
          <w:marLeft w:val="0"/>
          <w:marRight w:val="0"/>
          <w:marTop w:val="0"/>
          <w:marBottom w:val="0"/>
          <w:divBdr>
            <w:top w:val="none" w:sz="0" w:space="0" w:color="auto"/>
            <w:left w:val="none" w:sz="0" w:space="0" w:color="auto"/>
            <w:bottom w:val="none" w:sz="0" w:space="0" w:color="auto"/>
            <w:right w:val="none" w:sz="0" w:space="0" w:color="auto"/>
          </w:divBdr>
        </w:div>
      </w:divsChild>
    </w:div>
    <w:div w:id="1600328884">
      <w:bodyDiv w:val="1"/>
      <w:marLeft w:val="0"/>
      <w:marRight w:val="0"/>
      <w:marTop w:val="0"/>
      <w:marBottom w:val="0"/>
      <w:divBdr>
        <w:top w:val="none" w:sz="0" w:space="0" w:color="auto"/>
        <w:left w:val="none" w:sz="0" w:space="0" w:color="auto"/>
        <w:bottom w:val="none" w:sz="0" w:space="0" w:color="auto"/>
        <w:right w:val="none" w:sz="0" w:space="0" w:color="auto"/>
      </w:divBdr>
      <w:divsChild>
        <w:div w:id="241259597">
          <w:marLeft w:val="0"/>
          <w:marRight w:val="0"/>
          <w:marTop w:val="0"/>
          <w:marBottom w:val="0"/>
          <w:divBdr>
            <w:top w:val="none" w:sz="0" w:space="0" w:color="auto"/>
            <w:left w:val="none" w:sz="0" w:space="0" w:color="auto"/>
            <w:bottom w:val="none" w:sz="0" w:space="0" w:color="auto"/>
            <w:right w:val="none" w:sz="0" w:space="0" w:color="auto"/>
          </w:divBdr>
        </w:div>
        <w:div w:id="576675091">
          <w:marLeft w:val="0"/>
          <w:marRight w:val="0"/>
          <w:marTop w:val="0"/>
          <w:marBottom w:val="0"/>
          <w:divBdr>
            <w:top w:val="none" w:sz="0" w:space="0" w:color="auto"/>
            <w:left w:val="none" w:sz="0" w:space="0" w:color="auto"/>
            <w:bottom w:val="none" w:sz="0" w:space="0" w:color="auto"/>
            <w:right w:val="none" w:sz="0" w:space="0" w:color="auto"/>
          </w:divBdr>
        </w:div>
        <w:div w:id="878006180">
          <w:marLeft w:val="0"/>
          <w:marRight w:val="0"/>
          <w:marTop w:val="0"/>
          <w:marBottom w:val="0"/>
          <w:divBdr>
            <w:top w:val="none" w:sz="0" w:space="0" w:color="auto"/>
            <w:left w:val="none" w:sz="0" w:space="0" w:color="auto"/>
            <w:bottom w:val="none" w:sz="0" w:space="0" w:color="auto"/>
            <w:right w:val="none" w:sz="0" w:space="0" w:color="auto"/>
          </w:divBdr>
        </w:div>
        <w:div w:id="1545679002">
          <w:marLeft w:val="0"/>
          <w:marRight w:val="0"/>
          <w:marTop w:val="0"/>
          <w:marBottom w:val="0"/>
          <w:divBdr>
            <w:top w:val="none" w:sz="0" w:space="0" w:color="auto"/>
            <w:left w:val="none" w:sz="0" w:space="0" w:color="auto"/>
            <w:bottom w:val="none" w:sz="0" w:space="0" w:color="auto"/>
            <w:right w:val="none" w:sz="0" w:space="0" w:color="auto"/>
          </w:divBdr>
        </w:div>
        <w:div w:id="1685402627">
          <w:marLeft w:val="0"/>
          <w:marRight w:val="0"/>
          <w:marTop w:val="0"/>
          <w:marBottom w:val="0"/>
          <w:divBdr>
            <w:top w:val="none" w:sz="0" w:space="0" w:color="auto"/>
            <w:left w:val="none" w:sz="0" w:space="0" w:color="auto"/>
            <w:bottom w:val="none" w:sz="0" w:space="0" w:color="auto"/>
            <w:right w:val="none" w:sz="0" w:space="0" w:color="auto"/>
          </w:divBdr>
        </w:div>
        <w:div w:id="1958176084">
          <w:marLeft w:val="0"/>
          <w:marRight w:val="0"/>
          <w:marTop w:val="0"/>
          <w:marBottom w:val="0"/>
          <w:divBdr>
            <w:top w:val="none" w:sz="0" w:space="0" w:color="auto"/>
            <w:left w:val="none" w:sz="0" w:space="0" w:color="auto"/>
            <w:bottom w:val="none" w:sz="0" w:space="0" w:color="auto"/>
            <w:right w:val="none" w:sz="0" w:space="0" w:color="auto"/>
          </w:divBdr>
        </w:div>
      </w:divsChild>
    </w:div>
    <w:div w:id="1604217285">
      <w:bodyDiv w:val="1"/>
      <w:marLeft w:val="0"/>
      <w:marRight w:val="0"/>
      <w:marTop w:val="0"/>
      <w:marBottom w:val="0"/>
      <w:divBdr>
        <w:top w:val="none" w:sz="0" w:space="0" w:color="auto"/>
        <w:left w:val="none" w:sz="0" w:space="0" w:color="auto"/>
        <w:bottom w:val="none" w:sz="0" w:space="0" w:color="auto"/>
        <w:right w:val="none" w:sz="0" w:space="0" w:color="auto"/>
      </w:divBdr>
    </w:div>
    <w:div w:id="1619340437">
      <w:bodyDiv w:val="1"/>
      <w:marLeft w:val="0"/>
      <w:marRight w:val="0"/>
      <w:marTop w:val="0"/>
      <w:marBottom w:val="0"/>
      <w:divBdr>
        <w:top w:val="none" w:sz="0" w:space="0" w:color="auto"/>
        <w:left w:val="none" w:sz="0" w:space="0" w:color="auto"/>
        <w:bottom w:val="none" w:sz="0" w:space="0" w:color="auto"/>
        <w:right w:val="none" w:sz="0" w:space="0" w:color="auto"/>
      </w:divBdr>
    </w:div>
    <w:div w:id="1628077864">
      <w:bodyDiv w:val="1"/>
      <w:marLeft w:val="0"/>
      <w:marRight w:val="0"/>
      <w:marTop w:val="0"/>
      <w:marBottom w:val="0"/>
      <w:divBdr>
        <w:top w:val="none" w:sz="0" w:space="0" w:color="auto"/>
        <w:left w:val="none" w:sz="0" w:space="0" w:color="auto"/>
        <w:bottom w:val="none" w:sz="0" w:space="0" w:color="auto"/>
        <w:right w:val="none" w:sz="0" w:space="0" w:color="auto"/>
      </w:divBdr>
    </w:div>
    <w:div w:id="1660309578">
      <w:bodyDiv w:val="1"/>
      <w:marLeft w:val="0"/>
      <w:marRight w:val="0"/>
      <w:marTop w:val="0"/>
      <w:marBottom w:val="0"/>
      <w:divBdr>
        <w:top w:val="none" w:sz="0" w:space="0" w:color="auto"/>
        <w:left w:val="none" w:sz="0" w:space="0" w:color="auto"/>
        <w:bottom w:val="none" w:sz="0" w:space="0" w:color="auto"/>
        <w:right w:val="none" w:sz="0" w:space="0" w:color="auto"/>
      </w:divBdr>
    </w:div>
    <w:div w:id="1663971576">
      <w:bodyDiv w:val="1"/>
      <w:marLeft w:val="0"/>
      <w:marRight w:val="0"/>
      <w:marTop w:val="0"/>
      <w:marBottom w:val="0"/>
      <w:divBdr>
        <w:top w:val="none" w:sz="0" w:space="0" w:color="auto"/>
        <w:left w:val="none" w:sz="0" w:space="0" w:color="auto"/>
        <w:bottom w:val="none" w:sz="0" w:space="0" w:color="auto"/>
        <w:right w:val="none" w:sz="0" w:space="0" w:color="auto"/>
      </w:divBdr>
    </w:div>
    <w:div w:id="1668629340">
      <w:bodyDiv w:val="1"/>
      <w:marLeft w:val="0"/>
      <w:marRight w:val="0"/>
      <w:marTop w:val="0"/>
      <w:marBottom w:val="0"/>
      <w:divBdr>
        <w:top w:val="none" w:sz="0" w:space="0" w:color="auto"/>
        <w:left w:val="none" w:sz="0" w:space="0" w:color="auto"/>
        <w:bottom w:val="none" w:sz="0" w:space="0" w:color="auto"/>
        <w:right w:val="none" w:sz="0" w:space="0" w:color="auto"/>
      </w:divBdr>
    </w:div>
    <w:div w:id="1670592615">
      <w:bodyDiv w:val="1"/>
      <w:marLeft w:val="0"/>
      <w:marRight w:val="0"/>
      <w:marTop w:val="0"/>
      <w:marBottom w:val="0"/>
      <w:divBdr>
        <w:top w:val="none" w:sz="0" w:space="0" w:color="auto"/>
        <w:left w:val="none" w:sz="0" w:space="0" w:color="auto"/>
        <w:bottom w:val="none" w:sz="0" w:space="0" w:color="auto"/>
        <w:right w:val="none" w:sz="0" w:space="0" w:color="auto"/>
      </w:divBdr>
      <w:divsChild>
        <w:div w:id="832069941">
          <w:marLeft w:val="480"/>
          <w:marRight w:val="0"/>
          <w:marTop w:val="0"/>
          <w:marBottom w:val="0"/>
          <w:divBdr>
            <w:top w:val="none" w:sz="0" w:space="0" w:color="auto"/>
            <w:left w:val="none" w:sz="0" w:space="0" w:color="auto"/>
            <w:bottom w:val="none" w:sz="0" w:space="0" w:color="auto"/>
            <w:right w:val="none" w:sz="0" w:space="0" w:color="auto"/>
          </w:divBdr>
        </w:div>
        <w:div w:id="917516946">
          <w:marLeft w:val="480"/>
          <w:marRight w:val="0"/>
          <w:marTop w:val="0"/>
          <w:marBottom w:val="0"/>
          <w:divBdr>
            <w:top w:val="none" w:sz="0" w:space="0" w:color="auto"/>
            <w:left w:val="none" w:sz="0" w:space="0" w:color="auto"/>
            <w:bottom w:val="none" w:sz="0" w:space="0" w:color="auto"/>
            <w:right w:val="none" w:sz="0" w:space="0" w:color="auto"/>
          </w:divBdr>
          <w:divsChild>
            <w:div w:id="405688074">
              <w:marLeft w:val="480"/>
              <w:marRight w:val="0"/>
              <w:marTop w:val="0"/>
              <w:marBottom w:val="0"/>
              <w:divBdr>
                <w:top w:val="none" w:sz="0" w:space="0" w:color="auto"/>
                <w:left w:val="none" w:sz="0" w:space="0" w:color="auto"/>
                <w:bottom w:val="none" w:sz="0" w:space="0" w:color="auto"/>
                <w:right w:val="none" w:sz="0" w:space="0" w:color="auto"/>
              </w:divBdr>
            </w:div>
            <w:div w:id="873928850">
              <w:marLeft w:val="480"/>
              <w:marRight w:val="0"/>
              <w:marTop w:val="0"/>
              <w:marBottom w:val="0"/>
              <w:divBdr>
                <w:top w:val="none" w:sz="0" w:space="0" w:color="auto"/>
                <w:left w:val="none" w:sz="0" w:space="0" w:color="auto"/>
                <w:bottom w:val="none" w:sz="0" w:space="0" w:color="auto"/>
                <w:right w:val="none" w:sz="0" w:space="0" w:color="auto"/>
              </w:divBdr>
            </w:div>
            <w:div w:id="1087772509">
              <w:marLeft w:val="480"/>
              <w:marRight w:val="0"/>
              <w:marTop w:val="0"/>
              <w:marBottom w:val="0"/>
              <w:divBdr>
                <w:top w:val="none" w:sz="0" w:space="0" w:color="auto"/>
                <w:left w:val="none" w:sz="0" w:space="0" w:color="auto"/>
                <w:bottom w:val="none" w:sz="0" w:space="0" w:color="auto"/>
                <w:right w:val="none" w:sz="0" w:space="0" w:color="auto"/>
              </w:divBdr>
            </w:div>
            <w:div w:id="1545170330">
              <w:marLeft w:val="480"/>
              <w:marRight w:val="0"/>
              <w:marTop w:val="0"/>
              <w:marBottom w:val="0"/>
              <w:divBdr>
                <w:top w:val="none" w:sz="0" w:space="0" w:color="auto"/>
                <w:left w:val="none" w:sz="0" w:space="0" w:color="auto"/>
                <w:bottom w:val="none" w:sz="0" w:space="0" w:color="auto"/>
                <w:right w:val="none" w:sz="0" w:space="0" w:color="auto"/>
              </w:divBdr>
            </w:div>
            <w:div w:id="168625043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83315511">
      <w:bodyDiv w:val="1"/>
      <w:marLeft w:val="0"/>
      <w:marRight w:val="0"/>
      <w:marTop w:val="0"/>
      <w:marBottom w:val="0"/>
      <w:divBdr>
        <w:top w:val="none" w:sz="0" w:space="0" w:color="auto"/>
        <w:left w:val="none" w:sz="0" w:space="0" w:color="auto"/>
        <w:bottom w:val="none" w:sz="0" w:space="0" w:color="auto"/>
        <w:right w:val="none" w:sz="0" w:space="0" w:color="auto"/>
      </w:divBdr>
    </w:div>
    <w:div w:id="1686521275">
      <w:bodyDiv w:val="1"/>
      <w:marLeft w:val="0"/>
      <w:marRight w:val="0"/>
      <w:marTop w:val="0"/>
      <w:marBottom w:val="0"/>
      <w:divBdr>
        <w:top w:val="none" w:sz="0" w:space="0" w:color="auto"/>
        <w:left w:val="none" w:sz="0" w:space="0" w:color="auto"/>
        <w:bottom w:val="none" w:sz="0" w:space="0" w:color="auto"/>
        <w:right w:val="none" w:sz="0" w:space="0" w:color="auto"/>
      </w:divBdr>
      <w:divsChild>
        <w:div w:id="14424348">
          <w:marLeft w:val="0"/>
          <w:marRight w:val="0"/>
          <w:marTop w:val="0"/>
          <w:marBottom w:val="0"/>
          <w:divBdr>
            <w:top w:val="none" w:sz="0" w:space="0" w:color="auto"/>
            <w:left w:val="none" w:sz="0" w:space="0" w:color="auto"/>
            <w:bottom w:val="none" w:sz="0" w:space="0" w:color="auto"/>
            <w:right w:val="none" w:sz="0" w:space="0" w:color="auto"/>
          </w:divBdr>
        </w:div>
      </w:divsChild>
    </w:div>
    <w:div w:id="1706447985">
      <w:bodyDiv w:val="1"/>
      <w:marLeft w:val="0"/>
      <w:marRight w:val="0"/>
      <w:marTop w:val="0"/>
      <w:marBottom w:val="0"/>
      <w:divBdr>
        <w:top w:val="none" w:sz="0" w:space="0" w:color="auto"/>
        <w:left w:val="none" w:sz="0" w:space="0" w:color="auto"/>
        <w:bottom w:val="none" w:sz="0" w:space="0" w:color="auto"/>
        <w:right w:val="none" w:sz="0" w:space="0" w:color="auto"/>
      </w:divBdr>
    </w:div>
    <w:div w:id="1709647854">
      <w:bodyDiv w:val="1"/>
      <w:marLeft w:val="0"/>
      <w:marRight w:val="0"/>
      <w:marTop w:val="0"/>
      <w:marBottom w:val="0"/>
      <w:divBdr>
        <w:top w:val="none" w:sz="0" w:space="0" w:color="auto"/>
        <w:left w:val="none" w:sz="0" w:space="0" w:color="auto"/>
        <w:bottom w:val="none" w:sz="0" w:space="0" w:color="auto"/>
        <w:right w:val="none" w:sz="0" w:space="0" w:color="auto"/>
      </w:divBdr>
    </w:div>
    <w:div w:id="1713462769">
      <w:bodyDiv w:val="1"/>
      <w:marLeft w:val="0"/>
      <w:marRight w:val="0"/>
      <w:marTop w:val="0"/>
      <w:marBottom w:val="0"/>
      <w:divBdr>
        <w:top w:val="none" w:sz="0" w:space="0" w:color="auto"/>
        <w:left w:val="none" w:sz="0" w:space="0" w:color="auto"/>
        <w:bottom w:val="none" w:sz="0" w:space="0" w:color="auto"/>
        <w:right w:val="none" w:sz="0" w:space="0" w:color="auto"/>
      </w:divBdr>
      <w:divsChild>
        <w:div w:id="231090133">
          <w:marLeft w:val="480"/>
          <w:marRight w:val="0"/>
          <w:marTop w:val="0"/>
          <w:marBottom w:val="0"/>
          <w:divBdr>
            <w:top w:val="none" w:sz="0" w:space="0" w:color="auto"/>
            <w:left w:val="none" w:sz="0" w:space="0" w:color="auto"/>
            <w:bottom w:val="none" w:sz="0" w:space="0" w:color="auto"/>
            <w:right w:val="none" w:sz="0" w:space="0" w:color="auto"/>
          </w:divBdr>
        </w:div>
        <w:div w:id="407654192">
          <w:marLeft w:val="480"/>
          <w:marRight w:val="0"/>
          <w:marTop w:val="0"/>
          <w:marBottom w:val="0"/>
          <w:divBdr>
            <w:top w:val="none" w:sz="0" w:space="0" w:color="auto"/>
            <w:left w:val="none" w:sz="0" w:space="0" w:color="auto"/>
            <w:bottom w:val="none" w:sz="0" w:space="0" w:color="auto"/>
            <w:right w:val="none" w:sz="0" w:space="0" w:color="auto"/>
          </w:divBdr>
        </w:div>
        <w:div w:id="1938177718">
          <w:marLeft w:val="480"/>
          <w:marRight w:val="0"/>
          <w:marTop w:val="0"/>
          <w:marBottom w:val="0"/>
          <w:divBdr>
            <w:top w:val="none" w:sz="0" w:space="0" w:color="auto"/>
            <w:left w:val="none" w:sz="0" w:space="0" w:color="auto"/>
            <w:bottom w:val="none" w:sz="0" w:space="0" w:color="auto"/>
            <w:right w:val="none" w:sz="0" w:space="0" w:color="auto"/>
          </w:divBdr>
        </w:div>
      </w:divsChild>
    </w:div>
    <w:div w:id="1713505477">
      <w:bodyDiv w:val="1"/>
      <w:marLeft w:val="0"/>
      <w:marRight w:val="0"/>
      <w:marTop w:val="0"/>
      <w:marBottom w:val="0"/>
      <w:divBdr>
        <w:top w:val="none" w:sz="0" w:space="0" w:color="auto"/>
        <w:left w:val="none" w:sz="0" w:space="0" w:color="auto"/>
        <w:bottom w:val="none" w:sz="0" w:space="0" w:color="auto"/>
        <w:right w:val="none" w:sz="0" w:space="0" w:color="auto"/>
      </w:divBdr>
    </w:div>
    <w:div w:id="1725180790">
      <w:bodyDiv w:val="1"/>
      <w:marLeft w:val="0"/>
      <w:marRight w:val="0"/>
      <w:marTop w:val="0"/>
      <w:marBottom w:val="0"/>
      <w:divBdr>
        <w:top w:val="none" w:sz="0" w:space="0" w:color="auto"/>
        <w:left w:val="none" w:sz="0" w:space="0" w:color="auto"/>
        <w:bottom w:val="none" w:sz="0" w:space="0" w:color="auto"/>
        <w:right w:val="none" w:sz="0" w:space="0" w:color="auto"/>
      </w:divBdr>
    </w:div>
    <w:div w:id="1732271994">
      <w:bodyDiv w:val="1"/>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
      </w:divsChild>
    </w:div>
    <w:div w:id="1734156336">
      <w:bodyDiv w:val="1"/>
      <w:marLeft w:val="0"/>
      <w:marRight w:val="0"/>
      <w:marTop w:val="0"/>
      <w:marBottom w:val="0"/>
      <w:divBdr>
        <w:top w:val="none" w:sz="0" w:space="0" w:color="auto"/>
        <w:left w:val="none" w:sz="0" w:space="0" w:color="auto"/>
        <w:bottom w:val="none" w:sz="0" w:space="0" w:color="auto"/>
        <w:right w:val="none" w:sz="0" w:space="0" w:color="auto"/>
      </w:divBdr>
    </w:div>
    <w:div w:id="1736976319">
      <w:bodyDiv w:val="1"/>
      <w:marLeft w:val="0"/>
      <w:marRight w:val="0"/>
      <w:marTop w:val="0"/>
      <w:marBottom w:val="0"/>
      <w:divBdr>
        <w:top w:val="none" w:sz="0" w:space="0" w:color="auto"/>
        <w:left w:val="none" w:sz="0" w:space="0" w:color="auto"/>
        <w:bottom w:val="none" w:sz="0" w:space="0" w:color="auto"/>
        <w:right w:val="none" w:sz="0" w:space="0" w:color="auto"/>
      </w:divBdr>
      <w:divsChild>
        <w:div w:id="175777901">
          <w:marLeft w:val="480"/>
          <w:marRight w:val="0"/>
          <w:marTop w:val="0"/>
          <w:marBottom w:val="0"/>
          <w:divBdr>
            <w:top w:val="none" w:sz="0" w:space="0" w:color="auto"/>
            <w:left w:val="none" w:sz="0" w:space="0" w:color="auto"/>
            <w:bottom w:val="none" w:sz="0" w:space="0" w:color="auto"/>
            <w:right w:val="none" w:sz="0" w:space="0" w:color="auto"/>
          </w:divBdr>
        </w:div>
        <w:div w:id="724645208">
          <w:marLeft w:val="480"/>
          <w:marRight w:val="0"/>
          <w:marTop w:val="0"/>
          <w:marBottom w:val="0"/>
          <w:divBdr>
            <w:top w:val="none" w:sz="0" w:space="0" w:color="auto"/>
            <w:left w:val="none" w:sz="0" w:space="0" w:color="auto"/>
            <w:bottom w:val="none" w:sz="0" w:space="0" w:color="auto"/>
            <w:right w:val="none" w:sz="0" w:space="0" w:color="auto"/>
          </w:divBdr>
        </w:div>
      </w:divsChild>
    </w:div>
    <w:div w:id="1739740252">
      <w:bodyDiv w:val="1"/>
      <w:marLeft w:val="0"/>
      <w:marRight w:val="0"/>
      <w:marTop w:val="0"/>
      <w:marBottom w:val="0"/>
      <w:divBdr>
        <w:top w:val="none" w:sz="0" w:space="0" w:color="auto"/>
        <w:left w:val="none" w:sz="0" w:space="0" w:color="auto"/>
        <w:bottom w:val="none" w:sz="0" w:space="0" w:color="auto"/>
        <w:right w:val="none" w:sz="0" w:space="0" w:color="auto"/>
      </w:divBdr>
    </w:div>
    <w:div w:id="1744600215">
      <w:bodyDiv w:val="1"/>
      <w:marLeft w:val="0"/>
      <w:marRight w:val="0"/>
      <w:marTop w:val="0"/>
      <w:marBottom w:val="0"/>
      <w:divBdr>
        <w:top w:val="none" w:sz="0" w:space="0" w:color="auto"/>
        <w:left w:val="none" w:sz="0" w:space="0" w:color="auto"/>
        <w:bottom w:val="none" w:sz="0" w:space="0" w:color="auto"/>
        <w:right w:val="none" w:sz="0" w:space="0" w:color="auto"/>
      </w:divBdr>
    </w:div>
    <w:div w:id="1746998884">
      <w:bodyDiv w:val="1"/>
      <w:marLeft w:val="0"/>
      <w:marRight w:val="0"/>
      <w:marTop w:val="0"/>
      <w:marBottom w:val="0"/>
      <w:divBdr>
        <w:top w:val="none" w:sz="0" w:space="0" w:color="auto"/>
        <w:left w:val="none" w:sz="0" w:space="0" w:color="auto"/>
        <w:bottom w:val="none" w:sz="0" w:space="0" w:color="auto"/>
        <w:right w:val="none" w:sz="0" w:space="0" w:color="auto"/>
      </w:divBdr>
    </w:div>
    <w:div w:id="1757045614">
      <w:bodyDiv w:val="1"/>
      <w:marLeft w:val="0"/>
      <w:marRight w:val="0"/>
      <w:marTop w:val="0"/>
      <w:marBottom w:val="0"/>
      <w:divBdr>
        <w:top w:val="none" w:sz="0" w:space="0" w:color="auto"/>
        <w:left w:val="none" w:sz="0" w:space="0" w:color="auto"/>
        <w:bottom w:val="none" w:sz="0" w:space="0" w:color="auto"/>
        <w:right w:val="none" w:sz="0" w:space="0" w:color="auto"/>
      </w:divBdr>
    </w:div>
    <w:div w:id="1758939120">
      <w:bodyDiv w:val="1"/>
      <w:marLeft w:val="0"/>
      <w:marRight w:val="0"/>
      <w:marTop w:val="0"/>
      <w:marBottom w:val="0"/>
      <w:divBdr>
        <w:top w:val="none" w:sz="0" w:space="0" w:color="auto"/>
        <w:left w:val="none" w:sz="0" w:space="0" w:color="auto"/>
        <w:bottom w:val="none" w:sz="0" w:space="0" w:color="auto"/>
        <w:right w:val="none" w:sz="0" w:space="0" w:color="auto"/>
      </w:divBdr>
    </w:div>
    <w:div w:id="1761170707">
      <w:bodyDiv w:val="1"/>
      <w:marLeft w:val="0"/>
      <w:marRight w:val="0"/>
      <w:marTop w:val="0"/>
      <w:marBottom w:val="0"/>
      <w:divBdr>
        <w:top w:val="none" w:sz="0" w:space="0" w:color="auto"/>
        <w:left w:val="none" w:sz="0" w:space="0" w:color="auto"/>
        <w:bottom w:val="none" w:sz="0" w:space="0" w:color="auto"/>
        <w:right w:val="none" w:sz="0" w:space="0" w:color="auto"/>
      </w:divBdr>
      <w:divsChild>
        <w:div w:id="12803004">
          <w:marLeft w:val="0"/>
          <w:marRight w:val="0"/>
          <w:marTop w:val="0"/>
          <w:marBottom w:val="0"/>
          <w:divBdr>
            <w:top w:val="none" w:sz="0" w:space="0" w:color="auto"/>
            <w:left w:val="none" w:sz="0" w:space="0" w:color="auto"/>
            <w:bottom w:val="none" w:sz="0" w:space="0" w:color="auto"/>
            <w:right w:val="none" w:sz="0" w:space="0" w:color="auto"/>
          </w:divBdr>
        </w:div>
        <w:div w:id="368410021">
          <w:marLeft w:val="0"/>
          <w:marRight w:val="0"/>
          <w:marTop w:val="0"/>
          <w:marBottom w:val="0"/>
          <w:divBdr>
            <w:top w:val="none" w:sz="0" w:space="0" w:color="auto"/>
            <w:left w:val="none" w:sz="0" w:space="0" w:color="auto"/>
            <w:bottom w:val="none" w:sz="0" w:space="0" w:color="auto"/>
            <w:right w:val="none" w:sz="0" w:space="0" w:color="auto"/>
          </w:divBdr>
        </w:div>
        <w:div w:id="389694758">
          <w:marLeft w:val="0"/>
          <w:marRight w:val="0"/>
          <w:marTop w:val="0"/>
          <w:marBottom w:val="0"/>
          <w:divBdr>
            <w:top w:val="none" w:sz="0" w:space="0" w:color="auto"/>
            <w:left w:val="none" w:sz="0" w:space="0" w:color="auto"/>
            <w:bottom w:val="none" w:sz="0" w:space="0" w:color="auto"/>
            <w:right w:val="none" w:sz="0" w:space="0" w:color="auto"/>
          </w:divBdr>
        </w:div>
        <w:div w:id="500120398">
          <w:marLeft w:val="0"/>
          <w:marRight w:val="0"/>
          <w:marTop w:val="0"/>
          <w:marBottom w:val="0"/>
          <w:divBdr>
            <w:top w:val="none" w:sz="0" w:space="0" w:color="auto"/>
            <w:left w:val="none" w:sz="0" w:space="0" w:color="auto"/>
            <w:bottom w:val="none" w:sz="0" w:space="0" w:color="auto"/>
            <w:right w:val="none" w:sz="0" w:space="0" w:color="auto"/>
          </w:divBdr>
        </w:div>
        <w:div w:id="521012534">
          <w:marLeft w:val="0"/>
          <w:marRight w:val="0"/>
          <w:marTop w:val="0"/>
          <w:marBottom w:val="0"/>
          <w:divBdr>
            <w:top w:val="none" w:sz="0" w:space="0" w:color="auto"/>
            <w:left w:val="none" w:sz="0" w:space="0" w:color="auto"/>
            <w:bottom w:val="none" w:sz="0" w:space="0" w:color="auto"/>
            <w:right w:val="none" w:sz="0" w:space="0" w:color="auto"/>
          </w:divBdr>
        </w:div>
        <w:div w:id="631864410">
          <w:marLeft w:val="0"/>
          <w:marRight w:val="0"/>
          <w:marTop w:val="0"/>
          <w:marBottom w:val="0"/>
          <w:divBdr>
            <w:top w:val="none" w:sz="0" w:space="0" w:color="auto"/>
            <w:left w:val="none" w:sz="0" w:space="0" w:color="auto"/>
            <w:bottom w:val="none" w:sz="0" w:space="0" w:color="auto"/>
            <w:right w:val="none" w:sz="0" w:space="0" w:color="auto"/>
          </w:divBdr>
        </w:div>
        <w:div w:id="695237195">
          <w:marLeft w:val="0"/>
          <w:marRight w:val="0"/>
          <w:marTop w:val="0"/>
          <w:marBottom w:val="0"/>
          <w:divBdr>
            <w:top w:val="none" w:sz="0" w:space="0" w:color="auto"/>
            <w:left w:val="none" w:sz="0" w:space="0" w:color="auto"/>
            <w:bottom w:val="none" w:sz="0" w:space="0" w:color="auto"/>
            <w:right w:val="none" w:sz="0" w:space="0" w:color="auto"/>
          </w:divBdr>
        </w:div>
        <w:div w:id="698354641">
          <w:marLeft w:val="0"/>
          <w:marRight w:val="0"/>
          <w:marTop w:val="0"/>
          <w:marBottom w:val="0"/>
          <w:divBdr>
            <w:top w:val="none" w:sz="0" w:space="0" w:color="auto"/>
            <w:left w:val="none" w:sz="0" w:space="0" w:color="auto"/>
            <w:bottom w:val="none" w:sz="0" w:space="0" w:color="auto"/>
            <w:right w:val="none" w:sz="0" w:space="0" w:color="auto"/>
          </w:divBdr>
        </w:div>
        <w:div w:id="709916489">
          <w:marLeft w:val="0"/>
          <w:marRight w:val="0"/>
          <w:marTop w:val="0"/>
          <w:marBottom w:val="0"/>
          <w:divBdr>
            <w:top w:val="none" w:sz="0" w:space="0" w:color="auto"/>
            <w:left w:val="none" w:sz="0" w:space="0" w:color="auto"/>
            <w:bottom w:val="none" w:sz="0" w:space="0" w:color="auto"/>
            <w:right w:val="none" w:sz="0" w:space="0" w:color="auto"/>
          </w:divBdr>
        </w:div>
        <w:div w:id="718821491">
          <w:marLeft w:val="0"/>
          <w:marRight w:val="0"/>
          <w:marTop w:val="0"/>
          <w:marBottom w:val="0"/>
          <w:divBdr>
            <w:top w:val="none" w:sz="0" w:space="0" w:color="auto"/>
            <w:left w:val="none" w:sz="0" w:space="0" w:color="auto"/>
            <w:bottom w:val="none" w:sz="0" w:space="0" w:color="auto"/>
            <w:right w:val="none" w:sz="0" w:space="0" w:color="auto"/>
          </w:divBdr>
        </w:div>
        <w:div w:id="751581548">
          <w:marLeft w:val="0"/>
          <w:marRight w:val="0"/>
          <w:marTop w:val="0"/>
          <w:marBottom w:val="0"/>
          <w:divBdr>
            <w:top w:val="none" w:sz="0" w:space="0" w:color="auto"/>
            <w:left w:val="none" w:sz="0" w:space="0" w:color="auto"/>
            <w:bottom w:val="none" w:sz="0" w:space="0" w:color="auto"/>
            <w:right w:val="none" w:sz="0" w:space="0" w:color="auto"/>
          </w:divBdr>
        </w:div>
        <w:div w:id="822549984">
          <w:marLeft w:val="0"/>
          <w:marRight w:val="0"/>
          <w:marTop w:val="0"/>
          <w:marBottom w:val="0"/>
          <w:divBdr>
            <w:top w:val="none" w:sz="0" w:space="0" w:color="auto"/>
            <w:left w:val="none" w:sz="0" w:space="0" w:color="auto"/>
            <w:bottom w:val="none" w:sz="0" w:space="0" w:color="auto"/>
            <w:right w:val="none" w:sz="0" w:space="0" w:color="auto"/>
          </w:divBdr>
        </w:div>
        <w:div w:id="1117337288">
          <w:marLeft w:val="0"/>
          <w:marRight w:val="0"/>
          <w:marTop w:val="0"/>
          <w:marBottom w:val="0"/>
          <w:divBdr>
            <w:top w:val="none" w:sz="0" w:space="0" w:color="auto"/>
            <w:left w:val="none" w:sz="0" w:space="0" w:color="auto"/>
            <w:bottom w:val="none" w:sz="0" w:space="0" w:color="auto"/>
            <w:right w:val="none" w:sz="0" w:space="0" w:color="auto"/>
          </w:divBdr>
        </w:div>
        <w:div w:id="1149439148">
          <w:marLeft w:val="0"/>
          <w:marRight w:val="0"/>
          <w:marTop w:val="0"/>
          <w:marBottom w:val="0"/>
          <w:divBdr>
            <w:top w:val="none" w:sz="0" w:space="0" w:color="auto"/>
            <w:left w:val="none" w:sz="0" w:space="0" w:color="auto"/>
            <w:bottom w:val="none" w:sz="0" w:space="0" w:color="auto"/>
            <w:right w:val="none" w:sz="0" w:space="0" w:color="auto"/>
          </w:divBdr>
        </w:div>
        <w:div w:id="1272475598">
          <w:marLeft w:val="0"/>
          <w:marRight w:val="0"/>
          <w:marTop w:val="0"/>
          <w:marBottom w:val="0"/>
          <w:divBdr>
            <w:top w:val="none" w:sz="0" w:space="0" w:color="auto"/>
            <w:left w:val="none" w:sz="0" w:space="0" w:color="auto"/>
            <w:bottom w:val="none" w:sz="0" w:space="0" w:color="auto"/>
            <w:right w:val="none" w:sz="0" w:space="0" w:color="auto"/>
          </w:divBdr>
        </w:div>
        <w:div w:id="1299334101">
          <w:marLeft w:val="0"/>
          <w:marRight w:val="0"/>
          <w:marTop w:val="0"/>
          <w:marBottom w:val="0"/>
          <w:divBdr>
            <w:top w:val="none" w:sz="0" w:space="0" w:color="auto"/>
            <w:left w:val="none" w:sz="0" w:space="0" w:color="auto"/>
            <w:bottom w:val="none" w:sz="0" w:space="0" w:color="auto"/>
            <w:right w:val="none" w:sz="0" w:space="0" w:color="auto"/>
          </w:divBdr>
        </w:div>
        <w:div w:id="1323004973">
          <w:marLeft w:val="0"/>
          <w:marRight w:val="0"/>
          <w:marTop w:val="0"/>
          <w:marBottom w:val="0"/>
          <w:divBdr>
            <w:top w:val="none" w:sz="0" w:space="0" w:color="auto"/>
            <w:left w:val="none" w:sz="0" w:space="0" w:color="auto"/>
            <w:bottom w:val="none" w:sz="0" w:space="0" w:color="auto"/>
            <w:right w:val="none" w:sz="0" w:space="0" w:color="auto"/>
          </w:divBdr>
        </w:div>
        <w:div w:id="1530140512">
          <w:marLeft w:val="0"/>
          <w:marRight w:val="0"/>
          <w:marTop w:val="0"/>
          <w:marBottom w:val="0"/>
          <w:divBdr>
            <w:top w:val="none" w:sz="0" w:space="0" w:color="auto"/>
            <w:left w:val="none" w:sz="0" w:space="0" w:color="auto"/>
            <w:bottom w:val="none" w:sz="0" w:space="0" w:color="auto"/>
            <w:right w:val="none" w:sz="0" w:space="0" w:color="auto"/>
          </w:divBdr>
        </w:div>
        <w:div w:id="1596477466">
          <w:marLeft w:val="0"/>
          <w:marRight w:val="0"/>
          <w:marTop w:val="0"/>
          <w:marBottom w:val="0"/>
          <w:divBdr>
            <w:top w:val="none" w:sz="0" w:space="0" w:color="auto"/>
            <w:left w:val="none" w:sz="0" w:space="0" w:color="auto"/>
            <w:bottom w:val="none" w:sz="0" w:space="0" w:color="auto"/>
            <w:right w:val="none" w:sz="0" w:space="0" w:color="auto"/>
          </w:divBdr>
        </w:div>
        <w:div w:id="1600066723">
          <w:marLeft w:val="0"/>
          <w:marRight w:val="0"/>
          <w:marTop w:val="0"/>
          <w:marBottom w:val="0"/>
          <w:divBdr>
            <w:top w:val="none" w:sz="0" w:space="0" w:color="auto"/>
            <w:left w:val="none" w:sz="0" w:space="0" w:color="auto"/>
            <w:bottom w:val="none" w:sz="0" w:space="0" w:color="auto"/>
            <w:right w:val="none" w:sz="0" w:space="0" w:color="auto"/>
          </w:divBdr>
        </w:div>
        <w:div w:id="1609386060">
          <w:marLeft w:val="0"/>
          <w:marRight w:val="0"/>
          <w:marTop w:val="0"/>
          <w:marBottom w:val="0"/>
          <w:divBdr>
            <w:top w:val="none" w:sz="0" w:space="0" w:color="auto"/>
            <w:left w:val="none" w:sz="0" w:space="0" w:color="auto"/>
            <w:bottom w:val="none" w:sz="0" w:space="0" w:color="auto"/>
            <w:right w:val="none" w:sz="0" w:space="0" w:color="auto"/>
          </w:divBdr>
        </w:div>
        <w:div w:id="1626498018">
          <w:marLeft w:val="0"/>
          <w:marRight w:val="0"/>
          <w:marTop w:val="0"/>
          <w:marBottom w:val="0"/>
          <w:divBdr>
            <w:top w:val="none" w:sz="0" w:space="0" w:color="auto"/>
            <w:left w:val="none" w:sz="0" w:space="0" w:color="auto"/>
            <w:bottom w:val="none" w:sz="0" w:space="0" w:color="auto"/>
            <w:right w:val="none" w:sz="0" w:space="0" w:color="auto"/>
          </w:divBdr>
        </w:div>
        <w:div w:id="1653096138">
          <w:marLeft w:val="0"/>
          <w:marRight w:val="0"/>
          <w:marTop w:val="0"/>
          <w:marBottom w:val="0"/>
          <w:divBdr>
            <w:top w:val="none" w:sz="0" w:space="0" w:color="auto"/>
            <w:left w:val="none" w:sz="0" w:space="0" w:color="auto"/>
            <w:bottom w:val="none" w:sz="0" w:space="0" w:color="auto"/>
            <w:right w:val="none" w:sz="0" w:space="0" w:color="auto"/>
          </w:divBdr>
        </w:div>
        <w:div w:id="1675569524">
          <w:marLeft w:val="0"/>
          <w:marRight w:val="0"/>
          <w:marTop w:val="0"/>
          <w:marBottom w:val="0"/>
          <w:divBdr>
            <w:top w:val="none" w:sz="0" w:space="0" w:color="auto"/>
            <w:left w:val="none" w:sz="0" w:space="0" w:color="auto"/>
            <w:bottom w:val="none" w:sz="0" w:space="0" w:color="auto"/>
            <w:right w:val="none" w:sz="0" w:space="0" w:color="auto"/>
          </w:divBdr>
        </w:div>
        <w:div w:id="1787313618">
          <w:marLeft w:val="0"/>
          <w:marRight w:val="0"/>
          <w:marTop w:val="0"/>
          <w:marBottom w:val="0"/>
          <w:divBdr>
            <w:top w:val="none" w:sz="0" w:space="0" w:color="auto"/>
            <w:left w:val="none" w:sz="0" w:space="0" w:color="auto"/>
            <w:bottom w:val="none" w:sz="0" w:space="0" w:color="auto"/>
            <w:right w:val="none" w:sz="0" w:space="0" w:color="auto"/>
          </w:divBdr>
        </w:div>
        <w:div w:id="1865943106">
          <w:marLeft w:val="0"/>
          <w:marRight w:val="0"/>
          <w:marTop w:val="0"/>
          <w:marBottom w:val="0"/>
          <w:divBdr>
            <w:top w:val="none" w:sz="0" w:space="0" w:color="auto"/>
            <w:left w:val="none" w:sz="0" w:space="0" w:color="auto"/>
            <w:bottom w:val="none" w:sz="0" w:space="0" w:color="auto"/>
            <w:right w:val="none" w:sz="0" w:space="0" w:color="auto"/>
          </w:divBdr>
        </w:div>
        <w:div w:id="1899898459">
          <w:marLeft w:val="0"/>
          <w:marRight w:val="0"/>
          <w:marTop w:val="0"/>
          <w:marBottom w:val="0"/>
          <w:divBdr>
            <w:top w:val="none" w:sz="0" w:space="0" w:color="auto"/>
            <w:left w:val="none" w:sz="0" w:space="0" w:color="auto"/>
            <w:bottom w:val="none" w:sz="0" w:space="0" w:color="auto"/>
            <w:right w:val="none" w:sz="0" w:space="0" w:color="auto"/>
          </w:divBdr>
        </w:div>
        <w:div w:id="1920141535">
          <w:marLeft w:val="0"/>
          <w:marRight w:val="0"/>
          <w:marTop w:val="0"/>
          <w:marBottom w:val="0"/>
          <w:divBdr>
            <w:top w:val="none" w:sz="0" w:space="0" w:color="auto"/>
            <w:left w:val="none" w:sz="0" w:space="0" w:color="auto"/>
            <w:bottom w:val="none" w:sz="0" w:space="0" w:color="auto"/>
            <w:right w:val="none" w:sz="0" w:space="0" w:color="auto"/>
          </w:divBdr>
        </w:div>
        <w:div w:id="1959677612">
          <w:marLeft w:val="0"/>
          <w:marRight w:val="0"/>
          <w:marTop w:val="0"/>
          <w:marBottom w:val="0"/>
          <w:divBdr>
            <w:top w:val="none" w:sz="0" w:space="0" w:color="auto"/>
            <w:left w:val="none" w:sz="0" w:space="0" w:color="auto"/>
            <w:bottom w:val="none" w:sz="0" w:space="0" w:color="auto"/>
            <w:right w:val="none" w:sz="0" w:space="0" w:color="auto"/>
          </w:divBdr>
        </w:div>
        <w:div w:id="2102985734">
          <w:marLeft w:val="0"/>
          <w:marRight w:val="0"/>
          <w:marTop w:val="0"/>
          <w:marBottom w:val="0"/>
          <w:divBdr>
            <w:top w:val="none" w:sz="0" w:space="0" w:color="auto"/>
            <w:left w:val="none" w:sz="0" w:space="0" w:color="auto"/>
            <w:bottom w:val="none" w:sz="0" w:space="0" w:color="auto"/>
            <w:right w:val="none" w:sz="0" w:space="0" w:color="auto"/>
          </w:divBdr>
        </w:div>
        <w:div w:id="2131513254">
          <w:marLeft w:val="0"/>
          <w:marRight w:val="0"/>
          <w:marTop w:val="0"/>
          <w:marBottom w:val="0"/>
          <w:divBdr>
            <w:top w:val="none" w:sz="0" w:space="0" w:color="auto"/>
            <w:left w:val="none" w:sz="0" w:space="0" w:color="auto"/>
            <w:bottom w:val="none" w:sz="0" w:space="0" w:color="auto"/>
            <w:right w:val="none" w:sz="0" w:space="0" w:color="auto"/>
          </w:divBdr>
        </w:div>
      </w:divsChild>
    </w:div>
    <w:div w:id="1763453418">
      <w:bodyDiv w:val="1"/>
      <w:marLeft w:val="0"/>
      <w:marRight w:val="0"/>
      <w:marTop w:val="0"/>
      <w:marBottom w:val="0"/>
      <w:divBdr>
        <w:top w:val="none" w:sz="0" w:space="0" w:color="auto"/>
        <w:left w:val="none" w:sz="0" w:space="0" w:color="auto"/>
        <w:bottom w:val="none" w:sz="0" w:space="0" w:color="auto"/>
        <w:right w:val="none" w:sz="0" w:space="0" w:color="auto"/>
      </w:divBdr>
    </w:div>
    <w:div w:id="1764304852">
      <w:bodyDiv w:val="1"/>
      <w:marLeft w:val="0"/>
      <w:marRight w:val="0"/>
      <w:marTop w:val="0"/>
      <w:marBottom w:val="0"/>
      <w:divBdr>
        <w:top w:val="none" w:sz="0" w:space="0" w:color="auto"/>
        <w:left w:val="none" w:sz="0" w:space="0" w:color="auto"/>
        <w:bottom w:val="none" w:sz="0" w:space="0" w:color="auto"/>
        <w:right w:val="none" w:sz="0" w:space="0" w:color="auto"/>
      </w:divBdr>
    </w:div>
    <w:div w:id="1764565947">
      <w:bodyDiv w:val="1"/>
      <w:marLeft w:val="0"/>
      <w:marRight w:val="0"/>
      <w:marTop w:val="0"/>
      <w:marBottom w:val="0"/>
      <w:divBdr>
        <w:top w:val="none" w:sz="0" w:space="0" w:color="auto"/>
        <w:left w:val="none" w:sz="0" w:space="0" w:color="auto"/>
        <w:bottom w:val="none" w:sz="0" w:space="0" w:color="auto"/>
        <w:right w:val="none" w:sz="0" w:space="0" w:color="auto"/>
      </w:divBdr>
    </w:div>
    <w:div w:id="1772316106">
      <w:bodyDiv w:val="1"/>
      <w:marLeft w:val="0"/>
      <w:marRight w:val="0"/>
      <w:marTop w:val="0"/>
      <w:marBottom w:val="0"/>
      <w:divBdr>
        <w:top w:val="none" w:sz="0" w:space="0" w:color="auto"/>
        <w:left w:val="none" w:sz="0" w:space="0" w:color="auto"/>
        <w:bottom w:val="none" w:sz="0" w:space="0" w:color="auto"/>
        <w:right w:val="none" w:sz="0" w:space="0" w:color="auto"/>
      </w:divBdr>
    </w:div>
    <w:div w:id="1786382234">
      <w:bodyDiv w:val="1"/>
      <w:marLeft w:val="0"/>
      <w:marRight w:val="0"/>
      <w:marTop w:val="0"/>
      <w:marBottom w:val="0"/>
      <w:divBdr>
        <w:top w:val="none" w:sz="0" w:space="0" w:color="auto"/>
        <w:left w:val="none" w:sz="0" w:space="0" w:color="auto"/>
        <w:bottom w:val="none" w:sz="0" w:space="0" w:color="auto"/>
        <w:right w:val="none" w:sz="0" w:space="0" w:color="auto"/>
      </w:divBdr>
    </w:div>
    <w:div w:id="1793860486">
      <w:bodyDiv w:val="1"/>
      <w:marLeft w:val="0"/>
      <w:marRight w:val="0"/>
      <w:marTop w:val="0"/>
      <w:marBottom w:val="0"/>
      <w:divBdr>
        <w:top w:val="none" w:sz="0" w:space="0" w:color="auto"/>
        <w:left w:val="none" w:sz="0" w:space="0" w:color="auto"/>
        <w:bottom w:val="none" w:sz="0" w:space="0" w:color="auto"/>
        <w:right w:val="none" w:sz="0" w:space="0" w:color="auto"/>
      </w:divBdr>
    </w:div>
    <w:div w:id="1794204669">
      <w:bodyDiv w:val="1"/>
      <w:marLeft w:val="0"/>
      <w:marRight w:val="0"/>
      <w:marTop w:val="0"/>
      <w:marBottom w:val="0"/>
      <w:divBdr>
        <w:top w:val="none" w:sz="0" w:space="0" w:color="auto"/>
        <w:left w:val="none" w:sz="0" w:space="0" w:color="auto"/>
        <w:bottom w:val="none" w:sz="0" w:space="0" w:color="auto"/>
        <w:right w:val="none" w:sz="0" w:space="0" w:color="auto"/>
      </w:divBdr>
    </w:div>
    <w:div w:id="1797915304">
      <w:bodyDiv w:val="1"/>
      <w:marLeft w:val="0"/>
      <w:marRight w:val="0"/>
      <w:marTop w:val="0"/>
      <w:marBottom w:val="0"/>
      <w:divBdr>
        <w:top w:val="none" w:sz="0" w:space="0" w:color="auto"/>
        <w:left w:val="none" w:sz="0" w:space="0" w:color="auto"/>
        <w:bottom w:val="none" w:sz="0" w:space="0" w:color="auto"/>
        <w:right w:val="none" w:sz="0" w:space="0" w:color="auto"/>
      </w:divBdr>
    </w:div>
    <w:div w:id="1810514790">
      <w:bodyDiv w:val="1"/>
      <w:marLeft w:val="0"/>
      <w:marRight w:val="0"/>
      <w:marTop w:val="0"/>
      <w:marBottom w:val="0"/>
      <w:divBdr>
        <w:top w:val="none" w:sz="0" w:space="0" w:color="auto"/>
        <w:left w:val="none" w:sz="0" w:space="0" w:color="auto"/>
        <w:bottom w:val="none" w:sz="0" w:space="0" w:color="auto"/>
        <w:right w:val="none" w:sz="0" w:space="0" w:color="auto"/>
      </w:divBdr>
    </w:div>
    <w:div w:id="1815874826">
      <w:bodyDiv w:val="1"/>
      <w:marLeft w:val="0"/>
      <w:marRight w:val="0"/>
      <w:marTop w:val="0"/>
      <w:marBottom w:val="0"/>
      <w:divBdr>
        <w:top w:val="none" w:sz="0" w:space="0" w:color="auto"/>
        <w:left w:val="none" w:sz="0" w:space="0" w:color="auto"/>
        <w:bottom w:val="none" w:sz="0" w:space="0" w:color="auto"/>
        <w:right w:val="none" w:sz="0" w:space="0" w:color="auto"/>
      </w:divBdr>
      <w:divsChild>
        <w:div w:id="246888600">
          <w:marLeft w:val="0"/>
          <w:marRight w:val="0"/>
          <w:marTop w:val="0"/>
          <w:marBottom w:val="0"/>
          <w:divBdr>
            <w:top w:val="none" w:sz="0" w:space="0" w:color="auto"/>
            <w:left w:val="none" w:sz="0" w:space="0" w:color="auto"/>
            <w:bottom w:val="none" w:sz="0" w:space="0" w:color="auto"/>
            <w:right w:val="none" w:sz="0" w:space="0" w:color="auto"/>
          </w:divBdr>
        </w:div>
        <w:div w:id="800614653">
          <w:marLeft w:val="0"/>
          <w:marRight w:val="0"/>
          <w:marTop w:val="0"/>
          <w:marBottom w:val="0"/>
          <w:divBdr>
            <w:top w:val="none" w:sz="0" w:space="0" w:color="auto"/>
            <w:left w:val="none" w:sz="0" w:space="0" w:color="auto"/>
            <w:bottom w:val="none" w:sz="0" w:space="0" w:color="auto"/>
            <w:right w:val="none" w:sz="0" w:space="0" w:color="auto"/>
          </w:divBdr>
        </w:div>
        <w:div w:id="817964009">
          <w:marLeft w:val="0"/>
          <w:marRight w:val="0"/>
          <w:marTop w:val="0"/>
          <w:marBottom w:val="0"/>
          <w:divBdr>
            <w:top w:val="none" w:sz="0" w:space="0" w:color="auto"/>
            <w:left w:val="none" w:sz="0" w:space="0" w:color="auto"/>
            <w:bottom w:val="none" w:sz="0" w:space="0" w:color="auto"/>
            <w:right w:val="none" w:sz="0" w:space="0" w:color="auto"/>
          </w:divBdr>
        </w:div>
        <w:div w:id="1032458171">
          <w:marLeft w:val="480"/>
          <w:marRight w:val="0"/>
          <w:marTop w:val="0"/>
          <w:marBottom w:val="0"/>
          <w:divBdr>
            <w:top w:val="none" w:sz="0" w:space="0" w:color="auto"/>
            <w:left w:val="none" w:sz="0" w:space="0" w:color="auto"/>
            <w:bottom w:val="none" w:sz="0" w:space="0" w:color="auto"/>
            <w:right w:val="none" w:sz="0" w:space="0" w:color="auto"/>
          </w:divBdr>
        </w:div>
        <w:div w:id="1920283069">
          <w:marLeft w:val="480"/>
          <w:marRight w:val="0"/>
          <w:marTop w:val="0"/>
          <w:marBottom w:val="0"/>
          <w:divBdr>
            <w:top w:val="none" w:sz="0" w:space="0" w:color="auto"/>
            <w:left w:val="none" w:sz="0" w:space="0" w:color="auto"/>
            <w:bottom w:val="none" w:sz="0" w:space="0" w:color="auto"/>
            <w:right w:val="none" w:sz="0" w:space="0" w:color="auto"/>
          </w:divBdr>
        </w:div>
        <w:div w:id="2000379030">
          <w:marLeft w:val="480"/>
          <w:marRight w:val="0"/>
          <w:marTop w:val="0"/>
          <w:marBottom w:val="0"/>
          <w:divBdr>
            <w:top w:val="none" w:sz="0" w:space="0" w:color="auto"/>
            <w:left w:val="none" w:sz="0" w:space="0" w:color="auto"/>
            <w:bottom w:val="none" w:sz="0" w:space="0" w:color="auto"/>
            <w:right w:val="none" w:sz="0" w:space="0" w:color="auto"/>
          </w:divBdr>
        </w:div>
        <w:div w:id="2122022333">
          <w:marLeft w:val="480"/>
          <w:marRight w:val="0"/>
          <w:marTop w:val="0"/>
          <w:marBottom w:val="0"/>
          <w:divBdr>
            <w:top w:val="none" w:sz="0" w:space="0" w:color="auto"/>
            <w:left w:val="none" w:sz="0" w:space="0" w:color="auto"/>
            <w:bottom w:val="none" w:sz="0" w:space="0" w:color="auto"/>
            <w:right w:val="none" w:sz="0" w:space="0" w:color="auto"/>
          </w:divBdr>
        </w:div>
      </w:divsChild>
    </w:div>
    <w:div w:id="1816289867">
      <w:bodyDiv w:val="1"/>
      <w:marLeft w:val="0"/>
      <w:marRight w:val="0"/>
      <w:marTop w:val="0"/>
      <w:marBottom w:val="0"/>
      <w:divBdr>
        <w:top w:val="none" w:sz="0" w:space="0" w:color="auto"/>
        <w:left w:val="none" w:sz="0" w:space="0" w:color="auto"/>
        <w:bottom w:val="none" w:sz="0" w:space="0" w:color="auto"/>
        <w:right w:val="none" w:sz="0" w:space="0" w:color="auto"/>
      </w:divBdr>
      <w:divsChild>
        <w:div w:id="523175597">
          <w:marLeft w:val="480"/>
          <w:marRight w:val="0"/>
          <w:marTop w:val="0"/>
          <w:marBottom w:val="0"/>
          <w:divBdr>
            <w:top w:val="none" w:sz="0" w:space="0" w:color="auto"/>
            <w:left w:val="none" w:sz="0" w:space="0" w:color="auto"/>
            <w:bottom w:val="none" w:sz="0" w:space="0" w:color="auto"/>
            <w:right w:val="none" w:sz="0" w:space="0" w:color="auto"/>
          </w:divBdr>
        </w:div>
        <w:div w:id="791943903">
          <w:marLeft w:val="480"/>
          <w:marRight w:val="0"/>
          <w:marTop w:val="0"/>
          <w:marBottom w:val="0"/>
          <w:divBdr>
            <w:top w:val="none" w:sz="0" w:space="0" w:color="auto"/>
            <w:left w:val="none" w:sz="0" w:space="0" w:color="auto"/>
            <w:bottom w:val="none" w:sz="0" w:space="0" w:color="auto"/>
            <w:right w:val="none" w:sz="0" w:space="0" w:color="auto"/>
          </w:divBdr>
        </w:div>
        <w:div w:id="1983921430">
          <w:marLeft w:val="480"/>
          <w:marRight w:val="0"/>
          <w:marTop w:val="0"/>
          <w:marBottom w:val="0"/>
          <w:divBdr>
            <w:top w:val="none" w:sz="0" w:space="0" w:color="auto"/>
            <w:left w:val="none" w:sz="0" w:space="0" w:color="auto"/>
            <w:bottom w:val="none" w:sz="0" w:space="0" w:color="auto"/>
            <w:right w:val="none" w:sz="0" w:space="0" w:color="auto"/>
          </w:divBdr>
        </w:div>
      </w:divsChild>
    </w:div>
    <w:div w:id="1818641610">
      <w:bodyDiv w:val="1"/>
      <w:marLeft w:val="0"/>
      <w:marRight w:val="0"/>
      <w:marTop w:val="0"/>
      <w:marBottom w:val="0"/>
      <w:divBdr>
        <w:top w:val="none" w:sz="0" w:space="0" w:color="auto"/>
        <w:left w:val="none" w:sz="0" w:space="0" w:color="auto"/>
        <w:bottom w:val="none" w:sz="0" w:space="0" w:color="auto"/>
        <w:right w:val="none" w:sz="0" w:space="0" w:color="auto"/>
      </w:divBdr>
    </w:div>
    <w:div w:id="1818691275">
      <w:bodyDiv w:val="1"/>
      <w:marLeft w:val="0"/>
      <w:marRight w:val="0"/>
      <w:marTop w:val="0"/>
      <w:marBottom w:val="0"/>
      <w:divBdr>
        <w:top w:val="none" w:sz="0" w:space="0" w:color="auto"/>
        <w:left w:val="none" w:sz="0" w:space="0" w:color="auto"/>
        <w:bottom w:val="none" w:sz="0" w:space="0" w:color="auto"/>
        <w:right w:val="none" w:sz="0" w:space="0" w:color="auto"/>
      </w:divBdr>
    </w:div>
    <w:div w:id="1839465214">
      <w:bodyDiv w:val="1"/>
      <w:marLeft w:val="0"/>
      <w:marRight w:val="0"/>
      <w:marTop w:val="0"/>
      <w:marBottom w:val="0"/>
      <w:divBdr>
        <w:top w:val="none" w:sz="0" w:space="0" w:color="auto"/>
        <w:left w:val="none" w:sz="0" w:space="0" w:color="auto"/>
        <w:bottom w:val="none" w:sz="0" w:space="0" w:color="auto"/>
        <w:right w:val="none" w:sz="0" w:space="0" w:color="auto"/>
      </w:divBdr>
      <w:divsChild>
        <w:div w:id="612980978">
          <w:marLeft w:val="0"/>
          <w:marRight w:val="0"/>
          <w:marTop w:val="0"/>
          <w:marBottom w:val="0"/>
          <w:divBdr>
            <w:top w:val="none" w:sz="0" w:space="0" w:color="auto"/>
            <w:left w:val="none" w:sz="0" w:space="0" w:color="auto"/>
            <w:bottom w:val="none" w:sz="0" w:space="0" w:color="auto"/>
            <w:right w:val="none" w:sz="0" w:space="0" w:color="auto"/>
          </w:divBdr>
        </w:div>
        <w:div w:id="1259487232">
          <w:marLeft w:val="0"/>
          <w:marRight w:val="0"/>
          <w:marTop w:val="0"/>
          <w:marBottom w:val="0"/>
          <w:divBdr>
            <w:top w:val="none" w:sz="0" w:space="0" w:color="auto"/>
            <w:left w:val="none" w:sz="0" w:space="0" w:color="auto"/>
            <w:bottom w:val="none" w:sz="0" w:space="0" w:color="auto"/>
            <w:right w:val="none" w:sz="0" w:space="0" w:color="auto"/>
          </w:divBdr>
        </w:div>
        <w:div w:id="1384252334">
          <w:marLeft w:val="0"/>
          <w:marRight w:val="0"/>
          <w:marTop w:val="0"/>
          <w:marBottom w:val="0"/>
          <w:divBdr>
            <w:top w:val="none" w:sz="0" w:space="0" w:color="auto"/>
            <w:left w:val="none" w:sz="0" w:space="0" w:color="auto"/>
            <w:bottom w:val="none" w:sz="0" w:space="0" w:color="auto"/>
            <w:right w:val="none" w:sz="0" w:space="0" w:color="auto"/>
          </w:divBdr>
        </w:div>
      </w:divsChild>
    </w:div>
    <w:div w:id="1847860824">
      <w:bodyDiv w:val="1"/>
      <w:marLeft w:val="0"/>
      <w:marRight w:val="0"/>
      <w:marTop w:val="0"/>
      <w:marBottom w:val="0"/>
      <w:divBdr>
        <w:top w:val="none" w:sz="0" w:space="0" w:color="auto"/>
        <w:left w:val="none" w:sz="0" w:space="0" w:color="auto"/>
        <w:bottom w:val="none" w:sz="0" w:space="0" w:color="auto"/>
        <w:right w:val="none" w:sz="0" w:space="0" w:color="auto"/>
      </w:divBdr>
    </w:div>
    <w:div w:id="1855848735">
      <w:bodyDiv w:val="1"/>
      <w:marLeft w:val="0"/>
      <w:marRight w:val="0"/>
      <w:marTop w:val="0"/>
      <w:marBottom w:val="0"/>
      <w:divBdr>
        <w:top w:val="none" w:sz="0" w:space="0" w:color="auto"/>
        <w:left w:val="none" w:sz="0" w:space="0" w:color="auto"/>
        <w:bottom w:val="none" w:sz="0" w:space="0" w:color="auto"/>
        <w:right w:val="none" w:sz="0" w:space="0" w:color="auto"/>
      </w:divBdr>
    </w:div>
    <w:div w:id="1856264234">
      <w:bodyDiv w:val="1"/>
      <w:marLeft w:val="0"/>
      <w:marRight w:val="0"/>
      <w:marTop w:val="0"/>
      <w:marBottom w:val="0"/>
      <w:divBdr>
        <w:top w:val="none" w:sz="0" w:space="0" w:color="auto"/>
        <w:left w:val="none" w:sz="0" w:space="0" w:color="auto"/>
        <w:bottom w:val="none" w:sz="0" w:space="0" w:color="auto"/>
        <w:right w:val="none" w:sz="0" w:space="0" w:color="auto"/>
      </w:divBdr>
    </w:div>
    <w:div w:id="1863469146">
      <w:bodyDiv w:val="1"/>
      <w:marLeft w:val="0"/>
      <w:marRight w:val="0"/>
      <w:marTop w:val="0"/>
      <w:marBottom w:val="0"/>
      <w:divBdr>
        <w:top w:val="none" w:sz="0" w:space="0" w:color="auto"/>
        <w:left w:val="none" w:sz="0" w:space="0" w:color="auto"/>
        <w:bottom w:val="none" w:sz="0" w:space="0" w:color="auto"/>
        <w:right w:val="none" w:sz="0" w:space="0" w:color="auto"/>
      </w:divBdr>
    </w:div>
    <w:div w:id="1866864838">
      <w:bodyDiv w:val="1"/>
      <w:marLeft w:val="0"/>
      <w:marRight w:val="0"/>
      <w:marTop w:val="0"/>
      <w:marBottom w:val="0"/>
      <w:divBdr>
        <w:top w:val="none" w:sz="0" w:space="0" w:color="auto"/>
        <w:left w:val="none" w:sz="0" w:space="0" w:color="auto"/>
        <w:bottom w:val="none" w:sz="0" w:space="0" w:color="auto"/>
        <w:right w:val="none" w:sz="0" w:space="0" w:color="auto"/>
      </w:divBdr>
    </w:div>
    <w:div w:id="1868054542">
      <w:bodyDiv w:val="1"/>
      <w:marLeft w:val="0"/>
      <w:marRight w:val="0"/>
      <w:marTop w:val="0"/>
      <w:marBottom w:val="0"/>
      <w:divBdr>
        <w:top w:val="none" w:sz="0" w:space="0" w:color="auto"/>
        <w:left w:val="none" w:sz="0" w:space="0" w:color="auto"/>
        <w:bottom w:val="none" w:sz="0" w:space="0" w:color="auto"/>
        <w:right w:val="none" w:sz="0" w:space="0" w:color="auto"/>
      </w:divBdr>
    </w:div>
    <w:div w:id="1868368350">
      <w:bodyDiv w:val="1"/>
      <w:marLeft w:val="0"/>
      <w:marRight w:val="0"/>
      <w:marTop w:val="0"/>
      <w:marBottom w:val="0"/>
      <w:divBdr>
        <w:top w:val="none" w:sz="0" w:space="0" w:color="auto"/>
        <w:left w:val="none" w:sz="0" w:space="0" w:color="auto"/>
        <w:bottom w:val="none" w:sz="0" w:space="0" w:color="auto"/>
        <w:right w:val="none" w:sz="0" w:space="0" w:color="auto"/>
      </w:divBdr>
    </w:div>
    <w:div w:id="1868910229">
      <w:bodyDiv w:val="1"/>
      <w:marLeft w:val="0"/>
      <w:marRight w:val="0"/>
      <w:marTop w:val="0"/>
      <w:marBottom w:val="0"/>
      <w:divBdr>
        <w:top w:val="none" w:sz="0" w:space="0" w:color="auto"/>
        <w:left w:val="none" w:sz="0" w:space="0" w:color="auto"/>
        <w:bottom w:val="none" w:sz="0" w:space="0" w:color="auto"/>
        <w:right w:val="none" w:sz="0" w:space="0" w:color="auto"/>
      </w:divBdr>
    </w:div>
    <w:div w:id="1869294555">
      <w:bodyDiv w:val="1"/>
      <w:marLeft w:val="0"/>
      <w:marRight w:val="0"/>
      <w:marTop w:val="0"/>
      <w:marBottom w:val="0"/>
      <w:divBdr>
        <w:top w:val="none" w:sz="0" w:space="0" w:color="auto"/>
        <w:left w:val="none" w:sz="0" w:space="0" w:color="auto"/>
        <w:bottom w:val="none" w:sz="0" w:space="0" w:color="auto"/>
        <w:right w:val="none" w:sz="0" w:space="0" w:color="auto"/>
      </w:divBdr>
    </w:div>
    <w:div w:id="1870410278">
      <w:bodyDiv w:val="1"/>
      <w:marLeft w:val="0"/>
      <w:marRight w:val="0"/>
      <w:marTop w:val="0"/>
      <w:marBottom w:val="0"/>
      <w:divBdr>
        <w:top w:val="none" w:sz="0" w:space="0" w:color="auto"/>
        <w:left w:val="none" w:sz="0" w:space="0" w:color="auto"/>
        <w:bottom w:val="none" w:sz="0" w:space="0" w:color="auto"/>
        <w:right w:val="none" w:sz="0" w:space="0" w:color="auto"/>
      </w:divBdr>
      <w:divsChild>
        <w:div w:id="706292044">
          <w:marLeft w:val="0"/>
          <w:marRight w:val="0"/>
          <w:marTop w:val="0"/>
          <w:marBottom w:val="0"/>
          <w:divBdr>
            <w:top w:val="none" w:sz="0" w:space="0" w:color="auto"/>
            <w:left w:val="none" w:sz="0" w:space="0" w:color="auto"/>
            <w:bottom w:val="none" w:sz="0" w:space="0" w:color="auto"/>
            <w:right w:val="none" w:sz="0" w:space="0" w:color="auto"/>
          </w:divBdr>
          <w:divsChild>
            <w:div w:id="44855265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300"/>
                  <w:marTop w:val="0"/>
                  <w:marBottom w:val="0"/>
                  <w:divBdr>
                    <w:top w:val="none" w:sz="0" w:space="0" w:color="auto"/>
                    <w:left w:val="none" w:sz="0" w:space="0" w:color="auto"/>
                    <w:bottom w:val="none" w:sz="0" w:space="0" w:color="auto"/>
                    <w:right w:val="none" w:sz="0" w:space="0" w:color="auto"/>
                  </w:divBdr>
                  <w:divsChild>
                    <w:div w:id="536046230">
                      <w:marLeft w:val="0"/>
                      <w:marRight w:val="0"/>
                      <w:marTop w:val="0"/>
                      <w:marBottom w:val="0"/>
                      <w:divBdr>
                        <w:top w:val="none" w:sz="0" w:space="0" w:color="auto"/>
                        <w:left w:val="none" w:sz="0" w:space="0" w:color="auto"/>
                        <w:bottom w:val="none" w:sz="0" w:space="0" w:color="auto"/>
                        <w:right w:val="none" w:sz="0" w:space="0" w:color="auto"/>
                      </w:divBdr>
                      <w:divsChild>
                        <w:div w:id="20082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376397">
      <w:bodyDiv w:val="1"/>
      <w:marLeft w:val="0"/>
      <w:marRight w:val="0"/>
      <w:marTop w:val="0"/>
      <w:marBottom w:val="0"/>
      <w:divBdr>
        <w:top w:val="none" w:sz="0" w:space="0" w:color="auto"/>
        <w:left w:val="none" w:sz="0" w:space="0" w:color="auto"/>
        <w:bottom w:val="none" w:sz="0" w:space="0" w:color="auto"/>
        <w:right w:val="none" w:sz="0" w:space="0" w:color="auto"/>
      </w:divBdr>
    </w:div>
    <w:div w:id="1876698642">
      <w:bodyDiv w:val="1"/>
      <w:marLeft w:val="0"/>
      <w:marRight w:val="0"/>
      <w:marTop w:val="0"/>
      <w:marBottom w:val="0"/>
      <w:divBdr>
        <w:top w:val="none" w:sz="0" w:space="0" w:color="auto"/>
        <w:left w:val="none" w:sz="0" w:space="0" w:color="auto"/>
        <w:bottom w:val="none" w:sz="0" w:space="0" w:color="auto"/>
        <w:right w:val="none" w:sz="0" w:space="0" w:color="auto"/>
      </w:divBdr>
    </w:div>
    <w:div w:id="1881622026">
      <w:bodyDiv w:val="1"/>
      <w:marLeft w:val="0"/>
      <w:marRight w:val="0"/>
      <w:marTop w:val="0"/>
      <w:marBottom w:val="0"/>
      <w:divBdr>
        <w:top w:val="none" w:sz="0" w:space="0" w:color="auto"/>
        <w:left w:val="none" w:sz="0" w:space="0" w:color="auto"/>
        <w:bottom w:val="none" w:sz="0" w:space="0" w:color="auto"/>
        <w:right w:val="none" w:sz="0" w:space="0" w:color="auto"/>
      </w:divBdr>
    </w:div>
    <w:div w:id="1882134023">
      <w:bodyDiv w:val="1"/>
      <w:marLeft w:val="0"/>
      <w:marRight w:val="0"/>
      <w:marTop w:val="0"/>
      <w:marBottom w:val="0"/>
      <w:divBdr>
        <w:top w:val="none" w:sz="0" w:space="0" w:color="auto"/>
        <w:left w:val="none" w:sz="0" w:space="0" w:color="auto"/>
        <w:bottom w:val="none" w:sz="0" w:space="0" w:color="auto"/>
        <w:right w:val="none" w:sz="0" w:space="0" w:color="auto"/>
      </w:divBdr>
      <w:divsChild>
        <w:div w:id="1223982729">
          <w:marLeft w:val="480"/>
          <w:marRight w:val="0"/>
          <w:marTop w:val="0"/>
          <w:marBottom w:val="0"/>
          <w:divBdr>
            <w:top w:val="none" w:sz="0" w:space="0" w:color="auto"/>
            <w:left w:val="none" w:sz="0" w:space="0" w:color="auto"/>
            <w:bottom w:val="none" w:sz="0" w:space="0" w:color="auto"/>
            <w:right w:val="none" w:sz="0" w:space="0" w:color="auto"/>
          </w:divBdr>
          <w:divsChild>
            <w:div w:id="87312623">
              <w:marLeft w:val="480"/>
              <w:marRight w:val="0"/>
              <w:marTop w:val="0"/>
              <w:marBottom w:val="0"/>
              <w:divBdr>
                <w:top w:val="none" w:sz="0" w:space="0" w:color="auto"/>
                <w:left w:val="none" w:sz="0" w:space="0" w:color="auto"/>
                <w:bottom w:val="none" w:sz="0" w:space="0" w:color="auto"/>
                <w:right w:val="none" w:sz="0" w:space="0" w:color="auto"/>
              </w:divBdr>
            </w:div>
            <w:div w:id="220405109">
              <w:marLeft w:val="480"/>
              <w:marRight w:val="0"/>
              <w:marTop w:val="0"/>
              <w:marBottom w:val="0"/>
              <w:divBdr>
                <w:top w:val="none" w:sz="0" w:space="0" w:color="auto"/>
                <w:left w:val="none" w:sz="0" w:space="0" w:color="auto"/>
                <w:bottom w:val="none" w:sz="0" w:space="0" w:color="auto"/>
                <w:right w:val="none" w:sz="0" w:space="0" w:color="auto"/>
              </w:divBdr>
            </w:div>
            <w:div w:id="482284215">
              <w:marLeft w:val="480"/>
              <w:marRight w:val="0"/>
              <w:marTop w:val="0"/>
              <w:marBottom w:val="0"/>
              <w:divBdr>
                <w:top w:val="none" w:sz="0" w:space="0" w:color="auto"/>
                <w:left w:val="none" w:sz="0" w:space="0" w:color="auto"/>
                <w:bottom w:val="none" w:sz="0" w:space="0" w:color="auto"/>
                <w:right w:val="none" w:sz="0" w:space="0" w:color="auto"/>
              </w:divBdr>
            </w:div>
            <w:div w:id="507211482">
              <w:marLeft w:val="480"/>
              <w:marRight w:val="0"/>
              <w:marTop w:val="0"/>
              <w:marBottom w:val="0"/>
              <w:divBdr>
                <w:top w:val="none" w:sz="0" w:space="0" w:color="auto"/>
                <w:left w:val="none" w:sz="0" w:space="0" w:color="auto"/>
                <w:bottom w:val="none" w:sz="0" w:space="0" w:color="auto"/>
                <w:right w:val="none" w:sz="0" w:space="0" w:color="auto"/>
              </w:divBdr>
            </w:div>
            <w:div w:id="1696422962">
              <w:marLeft w:val="480"/>
              <w:marRight w:val="0"/>
              <w:marTop w:val="0"/>
              <w:marBottom w:val="0"/>
              <w:divBdr>
                <w:top w:val="none" w:sz="0" w:space="0" w:color="auto"/>
                <w:left w:val="none" w:sz="0" w:space="0" w:color="auto"/>
                <w:bottom w:val="none" w:sz="0" w:space="0" w:color="auto"/>
                <w:right w:val="none" w:sz="0" w:space="0" w:color="auto"/>
              </w:divBdr>
            </w:div>
          </w:divsChild>
        </w:div>
        <w:div w:id="1934121293">
          <w:marLeft w:val="480"/>
          <w:marRight w:val="0"/>
          <w:marTop w:val="0"/>
          <w:marBottom w:val="0"/>
          <w:divBdr>
            <w:top w:val="none" w:sz="0" w:space="0" w:color="auto"/>
            <w:left w:val="none" w:sz="0" w:space="0" w:color="auto"/>
            <w:bottom w:val="none" w:sz="0" w:space="0" w:color="auto"/>
            <w:right w:val="none" w:sz="0" w:space="0" w:color="auto"/>
          </w:divBdr>
        </w:div>
      </w:divsChild>
    </w:div>
    <w:div w:id="1899512677">
      <w:bodyDiv w:val="1"/>
      <w:marLeft w:val="0"/>
      <w:marRight w:val="0"/>
      <w:marTop w:val="0"/>
      <w:marBottom w:val="0"/>
      <w:divBdr>
        <w:top w:val="none" w:sz="0" w:space="0" w:color="auto"/>
        <w:left w:val="none" w:sz="0" w:space="0" w:color="auto"/>
        <w:bottom w:val="none" w:sz="0" w:space="0" w:color="auto"/>
        <w:right w:val="none" w:sz="0" w:space="0" w:color="auto"/>
      </w:divBdr>
    </w:div>
    <w:div w:id="1906640474">
      <w:bodyDiv w:val="1"/>
      <w:marLeft w:val="0"/>
      <w:marRight w:val="0"/>
      <w:marTop w:val="0"/>
      <w:marBottom w:val="0"/>
      <w:divBdr>
        <w:top w:val="none" w:sz="0" w:space="0" w:color="auto"/>
        <w:left w:val="none" w:sz="0" w:space="0" w:color="auto"/>
        <w:bottom w:val="none" w:sz="0" w:space="0" w:color="auto"/>
        <w:right w:val="none" w:sz="0" w:space="0" w:color="auto"/>
      </w:divBdr>
      <w:divsChild>
        <w:div w:id="72315969">
          <w:marLeft w:val="0"/>
          <w:marRight w:val="0"/>
          <w:marTop w:val="0"/>
          <w:marBottom w:val="0"/>
          <w:divBdr>
            <w:top w:val="none" w:sz="0" w:space="0" w:color="auto"/>
            <w:left w:val="none" w:sz="0" w:space="0" w:color="auto"/>
            <w:bottom w:val="none" w:sz="0" w:space="0" w:color="auto"/>
            <w:right w:val="none" w:sz="0" w:space="0" w:color="auto"/>
          </w:divBdr>
        </w:div>
        <w:div w:id="223220471">
          <w:marLeft w:val="0"/>
          <w:marRight w:val="0"/>
          <w:marTop w:val="0"/>
          <w:marBottom w:val="0"/>
          <w:divBdr>
            <w:top w:val="none" w:sz="0" w:space="0" w:color="auto"/>
            <w:left w:val="none" w:sz="0" w:space="0" w:color="auto"/>
            <w:bottom w:val="none" w:sz="0" w:space="0" w:color="auto"/>
            <w:right w:val="none" w:sz="0" w:space="0" w:color="auto"/>
          </w:divBdr>
        </w:div>
        <w:div w:id="264850595">
          <w:marLeft w:val="0"/>
          <w:marRight w:val="0"/>
          <w:marTop w:val="0"/>
          <w:marBottom w:val="0"/>
          <w:divBdr>
            <w:top w:val="none" w:sz="0" w:space="0" w:color="auto"/>
            <w:left w:val="none" w:sz="0" w:space="0" w:color="auto"/>
            <w:bottom w:val="none" w:sz="0" w:space="0" w:color="auto"/>
            <w:right w:val="none" w:sz="0" w:space="0" w:color="auto"/>
          </w:divBdr>
        </w:div>
        <w:div w:id="378940403">
          <w:marLeft w:val="0"/>
          <w:marRight w:val="0"/>
          <w:marTop w:val="0"/>
          <w:marBottom w:val="0"/>
          <w:divBdr>
            <w:top w:val="none" w:sz="0" w:space="0" w:color="auto"/>
            <w:left w:val="none" w:sz="0" w:space="0" w:color="auto"/>
            <w:bottom w:val="none" w:sz="0" w:space="0" w:color="auto"/>
            <w:right w:val="none" w:sz="0" w:space="0" w:color="auto"/>
          </w:divBdr>
        </w:div>
        <w:div w:id="583732565">
          <w:marLeft w:val="0"/>
          <w:marRight w:val="0"/>
          <w:marTop w:val="0"/>
          <w:marBottom w:val="0"/>
          <w:divBdr>
            <w:top w:val="none" w:sz="0" w:space="0" w:color="auto"/>
            <w:left w:val="none" w:sz="0" w:space="0" w:color="auto"/>
            <w:bottom w:val="none" w:sz="0" w:space="0" w:color="auto"/>
            <w:right w:val="none" w:sz="0" w:space="0" w:color="auto"/>
          </w:divBdr>
        </w:div>
        <w:div w:id="868565234">
          <w:marLeft w:val="0"/>
          <w:marRight w:val="0"/>
          <w:marTop w:val="0"/>
          <w:marBottom w:val="0"/>
          <w:divBdr>
            <w:top w:val="none" w:sz="0" w:space="0" w:color="auto"/>
            <w:left w:val="none" w:sz="0" w:space="0" w:color="auto"/>
            <w:bottom w:val="none" w:sz="0" w:space="0" w:color="auto"/>
            <w:right w:val="none" w:sz="0" w:space="0" w:color="auto"/>
          </w:divBdr>
        </w:div>
        <w:div w:id="886451902">
          <w:marLeft w:val="0"/>
          <w:marRight w:val="0"/>
          <w:marTop w:val="0"/>
          <w:marBottom w:val="0"/>
          <w:divBdr>
            <w:top w:val="none" w:sz="0" w:space="0" w:color="auto"/>
            <w:left w:val="none" w:sz="0" w:space="0" w:color="auto"/>
            <w:bottom w:val="none" w:sz="0" w:space="0" w:color="auto"/>
            <w:right w:val="none" w:sz="0" w:space="0" w:color="auto"/>
          </w:divBdr>
        </w:div>
        <w:div w:id="1324627428">
          <w:marLeft w:val="0"/>
          <w:marRight w:val="0"/>
          <w:marTop w:val="0"/>
          <w:marBottom w:val="0"/>
          <w:divBdr>
            <w:top w:val="none" w:sz="0" w:space="0" w:color="auto"/>
            <w:left w:val="none" w:sz="0" w:space="0" w:color="auto"/>
            <w:bottom w:val="none" w:sz="0" w:space="0" w:color="auto"/>
            <w:right w:val="none" w:sz="0" w:space="0" w:color="auto"/>
          </w:divBdr>
        </w:div>
        <w:div w:id="1386758323">
          <w:marLeft w:val="0"/>
          <w:marRight w:val="0"/>
          <w:marTop w:val="0"/>
          <w:marBottom w:val="0"/>
          <w:divBdr>
            <w:top w:val="none" w:sz="0" w:space="0" w:color="auto"/>
            <w:left w:val="none" w:sz="0" w:space="0" w:color="auto"/>
            <w:bottom w:val="none" w:sz="0" w:space="0" w:color="auto"/>
            <w:right w:val="none" w:sz="0" w:space="0" w:color="auto"/>
          </w:divBdr>
        </w:div>
        <w:div w:id="2036953875">
          <w:marLeft w:val="0"/>
          <w:marRight w:val="0"/>
          <w:marTop w:val="0"/>
          <w:marBottom w:val="0"/>
          <w:divBdr>
            <w:top w:val="none" w:sz="0" w:space="0" w:color="auto"/>
            <w:left w:val="none" w:sz="0" w:space="0" w:color="auto"/>
            <w:bottom w:val="none" w:sz="0" w:space="0" w:color="auto"/>
            <w:right w:val="none" w:sz="0" w:space="0" w:color="auto"/>
          </w:divBdr>
        </w:div>
      </w:divsChild>
    </w:div>
    <w:div w:id="1919056491">
      <w:bodyDiv w:val="1"/>
      <w:marLeft w:val="0"/>
      <w:marRight w:val="0"/>
      <w:marTop w:val="0"/>
      <w:marBottom w:val="0"/>
      <w:divBdr>
        <w:top w:val="none" w:sz="0" w:space="0" w:color="auto"/>
        <w:left w:val="none" w:sz="0" w:space="0" w:color="auto"/>
        <w:bottom w:val="none" w:sz="0" w:space="0" w:color="auto"/>
        <w:right w:val="none" w:sz="0" w:space="0" w:color="auto"/>
      </w:divBdr>
    </w:div>
    <w:div w:id="1923564946">
      <w:bodyDiv w:val="1"/>
      <w:marLeft w:val="0"/>
      <w:marRight w:val="0"/>
      <w:marTop w:val="0"/>
      <w:marBottom w:val="0"/>
      <w:divBdr>
        <w:top w:val="none" w:sz="0" w:space="0" w:color="auto"/>
        <w:left w:val="none" w:sz="0" w:space="0" w:color="auto"/>
        <w:bottom w:val="none" w:sz="0" w:space="0" w:color="auto"/>
        <w:right w:val="none" w:sz="0" w:space="0" w:color="auto"/>
      </w:divBdr>
    </w:div>
    <w:div w:id="1926067631">
      <w:bodyDiv w:val="1"/>
      <w:marLeft w:val="0"/>
      <w:marRight w:val="0"/>
      <w:marTop w:val="0"/>
      <w:marBottom w:val="0"/>
      <w:divBdr>
        <w:top w:val="none" w:sz="0" w:space="0" w:color="auto"/>
        <w:left w:val="none" w:sz="0" w:space="0" w:color="auto"/>
        <w:bottom w:val="none" w:sz="0" w:space="0" w:color="auto"/>
        <w:right w:val="none" w:sz="0" w:space="0" w:color="auto"/>
      </w:divBdr>
    </w:div>
    <w:div w:id="1929267022">
      <w:bodyDiv w:val="1"/>
      <w:marLeft w:val="0"/>
      <w:marRight w:val="0"/>
      <w:marTop w:val="0"/>
      <w:marBottom w:val="0"/>
      <w:divBdr>
        <w:top w:val="none" w:sz="0" w:space="0" w:color="auto"/>
        <w:left w:val="none" w:sz="0" w:space="0" w:color="auto"/>
        <w:bottom w:val="none" w:sz="0" w:space="0" w:color="auto"/>
        <w:right w:val="none" w:sz="0" w:space="0" w:color="auto"/>
      </w:divBdr>
    </w:div>
    <w:div w:id="1935045255">
      <w:bodyDiv w:val="1"/>
      <w:marLeft w:val="0"/>
      <w:marRight w:val="0"/>
      <w:marTop w:val="0"/>
      <w:marBottom w:val="0"/>
      <w:divBdr>
        <w:top w:val="none" w:sz="0" w:space="0" w:color="auto"/>
        <w:left w:val="none" w:sz="0" w:space="0" w:color="auto"/>
        <w:bottom w:val="none" w:sz="0" w:space="0" w:color="auto"/>
        <w:right w:val="none" w:sz="0" w:space="0" w:color="auto"/>
      </w:divBdr>
      <w:divsChild>
        <w:div w:id="553084124">
          <w:marLeft w:val="480"/>
          <w:marRight w:val="0"/>
          <w:marTop w:val="0"/>
          <w:marBottom w:val="0"/>
          <w:divBdr>
            <w:top w:val="none" w:sz="0" w:space="0" w:color="auto"/>
            <w:left w:val="none" w:sz="0" w:space="0" w:color="auto"/>
            <w:bottom w:val="none" w:sz="0" w:space="0" w:color="auto"/>
            <w:right w:val="none" w:sz="0" w:space="0" w:color="auto"/>
          </w:divBdr>
        </w:div>
        <w:div w:id="1127896831">
          <w:marLeft w:val="480"/>
          <w:marRight w:val="0"/>
          <w:marTop w:val="0"/>
          <w:marBottom w:val="0"/>
          <w:divBdr>
            <w:top w:val="none" w:sz="0" w:space="0" w:color="auto"/>
            <w:left w:val="none" w:sz="0" w:space="0" w:color="auto"/>
            <w:bottom w:val="none" w:sz="0" w:space="0" w:color="auto"/>
            <w:right w:val="none" w:sz="0" w:space="0" w:color="auto"/>
          </w:divBdr>
        </w:div>
      </w:divsChild>
    </w:div>
    <w:div w:id="1940260422">
      <w:bodyDiv w:val="1"/>
      <w:marLeft w:val="0"/>
      <w:marRight w:val="0"/>
      <w:marTop w:val="0"/>
      <w:marBottom w:val="0"/>
      <w:divBdr>
        <w:top w:val="none" w:sz="0" w:space="0" w:color="auto"/>
        <w:left w:val="none" w:sz="0" w:space="0" w:color="auto"/>
        <w:bottom w:val="none" w:sz="0" w:space="0" w:color="auto"/>
        <w:right w:val="none" w:sz="0" w:space="0" w:color="auto"/>
      </w:divBdr>
      <w:divsChild>
        <w:div w:id="1202247">
          <w:marLeft w:val="0"/>
          <w:marRight w:val="0"/>
          <w:marTop w:val="0"/>
          <w:marBottom w:val="0"/>
          <w:divBdr>
            <w:top w:val="none" w:sz="0" w:space="0" w:color="auto"/>
            <w:left w:val="none" w:sz="0" w:space="0" w:color="auto"/>
            <w:bottom w:val="none" w:sz="0" w:space="0" w:color="auto"/>
            <w:right w:val="none" w:sz="0" w:space="0" w:color="auto"/>
          </w:divBdr>
        </w:div>
        <w:div w:id="26376869">
          <w:marLeft w:val="0"/>
          <w:marRight w:val="0"/>
          <w:marTop w:val="0"/>
          <w:marBottom w:val="0"/>
          <w:divBdr>
            <w:top w:val="none" w:sz="0" w:space="0" w:color="auto"/>
            <w:left w:val="none" w:sz="0" w:space="0" w:color="auto"/>
            <w:bottom w:val="none" w:sz="0" w:space="0" w:color="auto"/>
            <w:right w:val="none" w:sz="0" w:space="0" w:color="auto"/>
          </w:divBdr>
        </w:div>
        <w:div w:id="86969591">
          <w:marLeft w:val="0"/>
          <w:marRight w:val="0"/>
          <w:marTop w:val="0"/>
          <w:marBottom w:val="0"/>
          <w:divBdr>
            <w:top w:val="none" w:sz="0" w:space="0" w:color="auto"/>
            <w:left w:val="none" w:sz="0" w:space="0" w:color="auto"/>
            <w:bottom w:val="none" w:sz="0" w:space="0" w:color="auto"/>
            <w:right w:val="none" w:sz="0" w:space="0" w:color="auto"/>
          </w:divBdr>
        </w:div>
        <w:div w:id="158430604">
          <w:marLeft w:val="0"/>
          <w:marRight w:val="0"/>
          <w:marTop w:val="0"/>
          <w:marBottom w:val="0"/>
          <w:divBdr>
            <w:top w:val="none" w:sz="0" w:space="0" w:color="auto"/>
            <w:left w:val="none" w:sz="0" w:space="0" w:color="auto"/>
            <w:bottom w:val="none" w:sz="0" w:space="0" w:color="auto"/>
            <w:right w:val="none" w:sz="0" w:space="0" w:color="auto"/>
          </w:divBdr>
        </w:div>
        <w:div w:id="200366092">
          <w:marLeft w:val="0"/>
          <w:marRight w:val="0"/>
          <w:marTop w:val="0"/>
          <w:marBottom w:val="0"/>
          <w:divBdr>
            <w:top w:val="none" w:sz="0" w:space="0" w:color="auto"/>
            <w:left w:val="none" w:sz="0" w:space="0" w:color="auto"/>
            <w:bottom w:val="none" w:sz="0" w:space="0" w:color="auto"/>
            <w:right w:val="none" w:sz="0" w:space="0" w:color="auto"/>
          </w:divBdr>
        </w:div>
        <w:div w:id="212430749">
          <w:marLeft w:val="0"/>
          <w:marRight w:val="0"/>
          <w:marTop w:val="0"/>
          <w:marBottom w:val="0"/>
          <w:divBdr>
            <w:top w:val="none" w:sz="0" w:space="0" w:color="auto"/>
            <w:left w:val="none" w:sz="0" w:space="0" w:color="auto"/>
            <w:bottom w:val="none" w:sz="0" w:space="0" w:color="auto"/>
            <w:right w:val="none" w:sz="0" w:space="0" w:color="auto"/>
          </w:divBdr>
        </w:div>
        <w:div w:id="358355347">
          <w:marLeft w:val="0"/>
          <w:marRight w:val="0"/>
          <w:marTop w:val="0"/>
          <w:marBottom w:val="0"/>
          <w:divBdr>
            <w:top w:val="none" w:sz="0" w:space="0" w:color="auto"/>
            <w:left w:val="none" w:sz="0" w:space="0" w:color="auto"/>
            <w:bottom w:val="none" w:sz="0" w:space="0" w:color="auto"/>
            <w:right w:val="none" w:sz="0" w:space="0" w:color="auto"/>
          </w:divBdr>
        </w:div>
        <w:div w:id="405109289">
          <w:marLeft w:val="0"/>
          <w:marRight w:val="0"/>
          <w:marTop w:val="0"/>
          <w:marBottom w:val="0"/>
          <w:divBdr>
            <w:top w:val="none" w:sz="0" w:space="0" w:color="auto"/>
            <w:left w:val="none" w:sz="0" w:space="0" w:color="auto"/>
            <w:bottom w:val="none" w:sz="0" w:space="0" w:color="auto"/>
            <w:right w:val="none" w:sz="0" w:space="0" w:color="auto"/>
          </w:divBdr>
        </w:div>
        <w:div w:id="438185700">
          <w:marLeft w:val="0"/>
          <w:marRight w:val="0"/>
          <w:marTop w:val="0"/>
          <w:marBottom w:val="0"/>
          <w:divBdr>
            <w:top w:val="none" w:sz="0" w:space="0" w:color="auto"/>
            <w:left w:val="none" w:sz="0" w:space="0" w:color="auto"/>
            <w:bottom w:val="none" w:sz="0" w:space="0" w:color="auto"/>
            <w:right w:val="none" w:sz="0" w:space="0" w:color="auto"/>
          </w:divBdr>
        </w:div>
        <w:div w:id="447893009">
          <w:marLeft w:val="0"/>
          <w:marRight w:val="0"/>
          <w:marTop w:val="0"/>
          <w:marBottom w:val="0"/>
          <w:divBdr>
            <w:top w:val="none" w:sz="0" w:space="0" w:color="auto"/>
            <w:left w:val="none" w:sz="0" w:space="0" w:color="auto"/>
            <w:bottom w:val="none" w:sz="0" w:space="0" w:color="auto"/>
            <w:right w:val="none" w:sz="0" w:space="0" w:color="auto"/>
          </w:divBdr>
        </w:div>
        <w:div w:id="613169835">
          <w:marLeft w:val="0"/>
          <w:marRight w:val="0"/>
          <w:marTop w:val="0"/>
          <w:marBottom w:val="0"/>
          <w:divBdr>
            <w:top w:val="none" w:sz="0" w:space="0" w:color="auto"/>
            <w:left w:val="none" w:sz="0" w:space="0" w:color="auto"/>
            <w:bottom w:val="none" w:sz="0" w:space="0" w:color="auto"/>
            <w:right w:val="none" w:sz="0" w:space="0" w:color="auto"/>
          </w:divBdr>
        </w:div>
        <w:div w:id="723412807">
          <w:marLeft w:val="0"/>
          <w:marRight w:val="0"/>
          <w:marTop w:val="0"/>
          <w:marBottom w:val="0"/>
          <w:divBdr>
            <w:top w:val="none" w:sz="0" w:space="0" w:color="auto"/>
            <w:left w:val="none" w:sz="0" w:space="0" w:color="auto"/>
            <w:bottom w:val="none" w:sz="0" w:space="0" w:color="auto"/>
            <w:right w:val="none" w:sz="0" w:space="0" w:color="auto"/>
          </w:divBdr>
        </w:div>
        <w:div w:id="752431352">
          <w:marLeft w:val="0"/>
          <w:marRight w:val="0"/>
          <w:marTop w:val="0"/>
          <w:marBottom w:val="0"/>
          <w:divBdr>
            <w:top w:val="none" w:sz="0" w:space="0" w:color="auto"/>
            <w:left w:val="none" w:sz="0" w:space="0" w:color="auto"/>
            <w:bottom w:val="none" w:sz="0" w:space="0" w:color="auto"/>
            <w:right w:val="none" w:sz="0" w:space="0" w:color="auto"/>
          </w:divBdr>
        </w:div>
        <w:div w:id="779030382">
          <w:marLeft w:val="0"/>
          <w:marRight w:val="0"/>
          <w:marTop w:val="0"/>
          <w:marBottom w:val="0"/>
          <w:divBdr>
            <w:top w:val="none" w:sz="0" w:space="0" w:color="auto"/>
            <w:left w:val="none" w:sz="0" w:space="0" w:color="auto"/>
            <w:bottom w:val="none" w:sz="0" w:space="0" w:color="auto"/>
            <w:right w:val="none" w:sz="0" w:space="0" w:color="auto"/>
          </w:divBdr>
        </w:div>
        <w:div w:id="819469607">
          <w:marLeft w:val="0"/>
          <w:marRight w:val="0"/>
          <w:marTop w:val="0"/>
          <w:marBottom w:val="0"/>
          <w:divBdr>
            <w:top w:val="none" w:sz="0" w:space="0" w:color="auto"/>
            <w:left w:val="none" w:sz="0" w:space="0" w:color="auto"/>
            <w:bottom w:val="none" w:sz="0" w:space="0" w:color="auto"/>
            <w:right w:val="none" w:sz="0" w:space="0" w:color="auto"/>
          </w:divBdr>
        </w:div>
        <w:div w:id="911814692">
          <w:marLeft w:val="0"/>
          <w:marRight w:val="0"/>
          <w:marTop w:val="0"/>
          <w:marBottom w:val="0"/>
          <w:divBdr>
            <w:top w:val="none" w:sz="0" w:space="0" w:color="auto"/>
            <w:left w:val="none" w:sz="0" w:space="0" w:color="auto"/>
            <w:bottom w:val="none" w:sz="0" w:space="0" w:color="auto"/>
            <w:right w:val="none" w:sz="0" w:space="0" w:color="auto"/>
          </w:divBdr>
        </w:div>
        <w:div w:id="914170882">
          <w:marLeft w:val="0"/>
          <w:marRight w:val="0"/>
          <w:marTop w:val="0"/>
          <w:marBottom w:val="0"/>
          <w:divBdr>
            <w:top w:val="none" w:sz="0" w:space="0" w:color="auto"/>
            <w:left w:val="none" w:sz="0" w:space="0" w:color="auto"/>
            <w:bottom w:val="none" w:sz="0" w:space="0" w:color="auto"/>
            <w:right w:val="none" w:sz="0" w:space="0" w:color="auto"/>
          </w:divBdr>
        </w:div>
        <w:div w:id="920869819">
          <w:marLeft w:val="0"/>
          <w:marRight w:val="0"/>
          <w:marTop w:val="0"/>
          <w:marBottom w:val="0"/>
          <w:divBdr>
            <w:top w:val="none" w:sz="0" w:space="0" w:color="auto"/>
            <w:left w:val="none" w:sz="0" w:space="0" w:color="auto"/>
            <w:bottom w:val="none" w:sz="0" w:space="0" w:color="auto"/>
            <w:right w:val="none" w:sz="0" w:space="0" w:color="auto"/>
          </w:divBdr>
        </w:div>
        <w:div w:id="1024552746">
          <w:marLeft w:val="0"/>
          <w:marRight w:val="0"/>
          <w:marTop w:val="0"/>
          <w:marBottom w:val="0"/>
          <w:divBdr>
            <w:top w:val="none" w:sz="0" w:space="0" w:color="auto"/>
            <w:left w:val="none" w:sz="0" w:space="0" w:color="auto"/>
            <w:bottom w:val="none" w:sz="0" w:space="0" w:color="auto"/>
            <w:right w:val="none" w:sz="0" w:space="0" w:color="auto"/>
          </w:divBdr>
        </w:div>
        <w:div w:id="1074476892">
          <w:marLeft w:val="0"/>
          <w:marRight w:val="0"/>
          <w:marTop w:val="0"/>
          <w:marBottom w:val="0"/>
          <w:divBdr>
            <w:top w:val="none" w:sz="0" w:space="0" w:color="auto"/>
            <w:left w:val="none" w:sz="0" w:space="0" w:color="auto"/>
            <w:bottom w:val="none" w:sz="0" w:space="0" w:color="auto"/>
            <w:right w:val="none" w:sz="0" w:space="0" w:color="auto"/>
          </w:divBdr>
        </w:div>
        <w:div w:id="1091926837">
          <w:marLeft w:val="0"/>
          <w:marRight w:val="0"/>
          <w:marTop w:val="0"/>
          <w:marBottom w:val="0"/>
          <w:divBdr>
            <w:top w:val="none" w:sz="0" w:space="0" w:color="auto"/>
            <w:left w:val="none" w:sz="0" w:space="0" w:color="auto"/>
            <w:bottom w:val="none" w:sz="0" w:space="0" w:color="auto"/>
            <w:right w:val="none" w:sz="0" w:space="0" w:color="auto"/>
          </w:divBdr>
        </w:div>
        <w:div w:id="1123957211">
          <w:marLeft w:val="0"/>
          <w:marRight w:val="0"/>
          <w:marTop w:val="0"/>
          <w:marBottom w:val="0"/>
          <w:divBdr>
            <w:top w:val="none" w:sz="0" w:space="0" w:color="auto"/>
            <w:left w:val="none" w:sz="0" w:space="0" w:color="auto"/>
            <w:bottom w:val="none" w:sz="0" w:space="0" w:color="auto"/>
            <w:right w:val="none" w:sz="0" w:space="0" w:color="auto"/>
          </w:divBdr>
        </w:div>
        <w:div w:id="1351371201">
          <w:marLeft w:val="0"/>
          <w:marRight w:val="0"/>
          <w:marTop w:val="0"/>
          <w:marBottom w:val="0"/>
          <w:divBdr>
            <w:top w:val="none" w:sz="0" w:space="0" w:color="auto"/>
            <w:left w:val="none" w:sz="0" w:space="0" w:color="auto"/>
            <w:bottom w:val="none" w:sz="0" w:space="0" w:color="auto"/>
            <w:right w:val="none" w:sz="0" w:space="0" w:color="auto"/>
          </w:divBdr>
        </w:div>
        <w:div w:id="1447850906">
          <w:marLeft w:val="0"/>
          <w:marRight w:val="0"/>
          <w:marTop w:val="0"/>
          <w:marBottom w:val="0"/>
          <w:divBdr>
            <w:top w:val="none" w:sz="0" w:space="0" w:color="auto"/>
            <w:left w:val="none" w:sz="0" w:space="0" w:color="auto"/>
            <w:bottom w:val="none" w:sz="0" w:space="0" w:color="auto"/>
            <w:right w:val="none" w:sz="0" w:space="0" w:color="auto"/>
          </w:divBdr>
        </w:div>
        <w:div w:id="1463377858">
          <w:marLeft w:val="0"/>
          <w:marRight w:val="0"/>
          <w:marTop w:val="0"/>
          <w:marBottom w:val="0"/>
          <w:divBdr>
            <w:top w:val="none" w:sz="0" w:space="0" w:color="auto"/>
            <w:left w:val="none" w:sz="0" w:space="0" w:color="auto"/>
            <w:bottom w:val="none" w:sz="0" w:space="0" w:color="auto"/>
            <w:right w:val="none" w:sz="0" w:space="0" w:color="auto"/>
          </w:divBdr>
        </w:div>
        <w:div w:id="1514689048">
          <w:marLeft w:val="0"/>
          <w:marRight w:val="0"/>
          <w:marTop w:val="0"/>
          <w:marBottom w:val="0"/>
          <w:divBdr>
            <w:top w:val="none" w:sz="0" w:space="0" w:color="auto"/>
            <w:left w:val="none" w:sz="0" w:space="0" w:color="auto"/>
            <w:bottom w:val="none" w:sz="0" w:space="0" w:color="auto"/>
            <w:right w:val="none" w:sz="0" w:space="0" w:color="auto"/>
          </w:divBdr>
        </w:div>
        <w:div w:id="1676032828">
          <w:marLeft w:val="0"/>
          <w:marRight w:val="0"/>
          <w:marTop w:val="0"/>
          <w:marBottom w:val="0"/>
          <w:divBdr>
            <w:top w:val="none" w:sz="0" w:space="0" w:color="auto"/>
            <w:left w:val="none" w:sz="0" w:space="0" w:color="auto"/>
            <w:bottom w:val="none" w:sz="0" w:space="0" w:color="auto"/>
            <w:right w:val="none" w:sz="0" w:space="0" w:color="auto"/>
          </w:divBdr>
        </w:div>
        <w:div w:id="1692410424">
          <w:marLeft w:val="0"/>
          <w:marRight w:val="0"/>
          <w:marTop w:val="0"/>
          <w:marBottom w:val="0"/>
          <w:divBdr>
            <w:top w:val="none" w:sz="0" w:space="0" w:color="auto"/>
            <w:left w:val="none" w:sz="0" w:space="0" w:color="auto"/>
            <w:bottom w:val="none" w:sz="0" w:space="0" w:color="auto"/>
            <w:right w:val="none" w:sz="0" w:space="0" w:color="auto"/>
          </w:divBdr>
        </w:div>
        <w:div w:id="1764181148">
          <w:marLeft w:val="0"/>
          <w:marRight w:val="0"/>
          <w:marTop w:val="0"/>
          <w:marBottom w:val="0"/>
          <w:divBdr>
            <w:top w:val="none" w:sz="0" w:space="0" w:color="auto"/>
            <w:left w:val="none" w:sz="0" w:space="0" w:color="auto"/>
            <w:bottom w:val="none" w:sz="0" w:space="0" w:color="auto"/>
            <w:right w:val="none" w:sz="0" w:space="0" w:color="auto"/>
          </w:divBdr>
        </w:div>
        <w:div w:id="1788163852">
          <w:marLeft w:val="0"/>
          <w:marRight w:val="0"/>
          <w:marTop w:val="0"/>
          <w:marBottom w:val="0"/>
          <w:divBdr>
            <w:top w:val="none" w:sz="0" w:space="0" w:color="auto"/>
            <w:left w:val="none" w:sz="0" w:space="0" w:color="auto"/>
            <w:bottom w:val="none" w:sz="0" w:space="0" w:color="auto"/>
            <w:right w:val="none" w:sz="0" w:space="0" w:color="auto"/>
          </w:divBdr>
        </w:div>
        <w:div w:id="1930116124">
          <w:marLeft w:val="0"/>
          <w:marRight w:val="0"/>
          <w:marTop w:val="0"/>
          <w:marBottom w:val="0"/>
          <w:divBdr>
            <w:top w:val="none" w:sz="0" w:space="0" w:color="auto"/>
            <w:left w:val="none" w:sz="0" w:space="0" w:color="auto"/>
            <w:bottom w:val="none" w:sz="0" w:space="0" w:color="auto"/>
            <w:right w:val="none" w:sz="0" w:space="0" w:color="auto"/>
          </w:divBdr>
        </w:div>
        <w:div w:id="1944418193">
          <w:marLeft w:val="0"/>
          <w:marRight w:val="0"/>
          <w:marTop w:val="0"/>
          <w:marBottom w:val="0"/>
          <w:divBdr>
            <w:top w:val="none" w:sz="0" w:space="0" w:color="auto"/>
            <w:left w:val="none" w:sz="0" w:space="0" w:color="auto"/>
            <w:bottom w:val="none" w:sz="0" w:space="0" w:color="auto"/>
            <w:right w:val="none" w:sz="0" w:space="0" w:color="auto"/>
          </w:divBdr>
        </w:div>
        <w:div w:id="2026592600">
          <w:marLeft w:val="0"/>
          <w:marRight w:val="0"/>
          <w:marTop w:val="0"/>
          <w:marBottom w:val="0"/>
          <w:divBdr>
            <w:top w:val="none" w:sz="0" w:space="0" w:color="auto"/>
            <w:left w:val="none" w:sz="0" w:space="0" w:color="auto"/>
            <w:bottom w:val="none" w:sz="0" w:space="0" w:color="auto"/>
            <w:right w:val="none" w:sz="0" w:space="0" w:color="auto"/>
          </w:divBdr>
        </w:div>
      </w:divsChild>
    </w:div>
    <w:div w:id="1945115118">
      <w:bodyDiv w:val="1"/>
      <w:marLeft w:val="0"/>
      <w:marRight w:val="0"/>
      <w:marTop w:val="0"/>
      <w:marBottom w:val="0"/>
      <w:divBdr>
        <w:top w:val="none" w:sz="0" w:space="0" w:color="auto"/>
        <w:left w:val="none" w:sz="0" w:space="0" w:color="auto"/>
        <w:bottom w:val="none" w:sz="0" w:space="0" w:color="auto"/>
        <w:right w:val="none" w:sz="0" w:space="0" w:color="auto"/>
      </w:divBdr>
    </w:div>
    <w:div w:id="1960335167">
      <w:bodyDiv w:val="1"/>
      <w:marLeft w:val="0"/>
      <w:marRight w:val="0"/>
      <w:marTop w:val="0"/>
      <w:marBottom w:val="0"/>
      <w:divBdr>
        <w:top w:val="none" w:sz="0" w:space="0" w:color="auto"/>
        <w:left w:val="none" w:sz="0" w:space="0" w:color="auto"/>
        <w:bottom w:val="none" w:sz="0" w:space="0" w:color="auto"/>
        <w:right w:val="none" w:sz="0" w:space="0" w:color="auto"/>
      </w:divBdr>
    </w:div>
    <w:div w:id="1960450967">
      <w:bodyDiv w:val="1"/>
      <w:marLeft w:val="0"/>
      <w:marRight w:val="0"/>
      <w:marTop w:val="0"/>
      <w:marBottom w:val="0"/>
      <w:divBdr>
        <w:top w:val="none" w:sz="0" w:space="0" w:color="auto"/>
        <w:left w:val="none" w:sz="0" w:space="0" w:color="auto"/>
        <w:bottom w:val="none" w:sz="0" w:space="0" w:color="auto"/>
        <w:right w:val="none" w:sz="0" w:space="0" w:color="auto"/>
      </w:divBdr>
    </w:div>
    <w:div w:id="1964574368">
      <w:bodyDiv w:val="1"/>
      <w:marLeft w:val="0"/>
      <w:marRight w:val="0"/>
      <w:marTop w:val="0"/>
      <w:marBottom w:val="0"/>
      <w:divBdr>
        <w:top w:val="none" w:sz="0" w:space="0" w:color="auto"/>
        <w:left w:val="none" w:sz="0" w:space="0" w:color="auto"/>
        <w:bottom w:val="none" w:sz="0" w:space="0" w:color="auto"/>
        <w:right w:val="none" w:sz="0" w:space="0" w:color="auto"/>
      </w:divBdr>
      <w:divsChild>
        <w:div w:id="129978563">
          <w:marLeft w:val="0"/>
          <w:marRight w:val="0"/>
          <w:marTop w:val="0"/>
          <w:marBottom w:val="0"/>
          <w:divBdr>
            <w:top w:val="none" w:sz="0" w:space="0" w:color="auto"/>
            <w:left w:val="none" w:sz="0" w:space="0" w:color="auto"/>
            <w:bottom w:val="none" w:sz="0" w:space="0" w:color="auto"/>
            <w:right w:val="none" w:sz="0" w:space="0" w:color="auto"/>
          </w:divBdr>
        </w:div>
        <w:div w:id="239801114">
          <w:marLeft w:val="0"/>
          <w:marRight w:val="0"/>
          <w:marTop w:val="0"/>
          <w:marBottom w:val="0"/>
          <w:divBdr>
            <w:top w:val="none" w:sz="0" w:space="0" w:color="auto"/>
            <w:left w:val="none" w:sz="0" w:space="0" w:color="auto"/>
            <w:bottom w:val="none" w:sz="0" w:space="0" w:color="auto"/>
            <w:right w:val="none" w:sz="0" w:space="0" w:color="auto"/>
          </w:divBdr>
        </w:div>
        <w:div w:id="629626908">
          <w:marLeft w:val="0"/>
          <w:marRight w:val="0"/>
          <w:marTop w:val="0"/>
          <w:marBottom w:val="0"/>
          <w:divBdr>
            <w:top w:val="none" w:sz="0" w:space="0" w:color="auto"/>
            <w:left w:val="none" w:sz="0" w:space="0" w:color="auto"/>
            <w:bottom w:val="none" w:sz="0" w:space="0" w:color="auto"/>
            <w:right w:val="none" w:sz="0" w:space="0" w:color="auto"/>
          </w:divBdr>
        </w:div>
        <w:div w:id="697656494">
          <w:marLeft w:val="0"/>
          <w:marRight w:val="0"/>
          <w:marTop w:val="0"/>
          <w:marBottom w:val="0"/>
          <w:divBdr>
            <w:top w:val="none" w:sz="0" w:space="0" w:color="auto"/>
            <w:left w:val="none" w:sz="0" w:space="0" w:color="auto"/>
            <w:bottom w:val="none" w:sz="0" w:space="0" w:color="auto"/>
            <w:right w:val="none" w:sz="0" w:space="0" w:color="auto"/>
          </w:divBdr>
        </w:div>
        <w:div w:id="732893335">
          <w:marLeft w:val="0"/>
          <w:marRight w:val="0"/>
          <w:marTop w:val="0"/>
          <w:marBottom w:val="0"/>
          <w:divBdr>
            <w:top w:val="none" w:sz="0" w:space="0" w:color="auto"/>
            <w:left w:val="none" w:sz="0" w:space="0" w:color="auto"/>
            <w:bottom w:val="none" w:sz="0" w:space="0" w:color="auto"/>
            <w:right w:val="none" w:sz="0" w:space="0" w:color="auto"/>
          </w:divBdr>
        </w:div>
        <w:div w:id="985862263">
          <w:marLeft w:val="0"/>
          <w:marRight w:val="0"/>
          <w:marTop w:val="0"/>
          <w:marBottom w:val="0"/>
          <w:divBdr>
            <w:top w:val="none" w:sz="0" w:space="0" w:color="auto"/>
            <w:left w:val="none" w:sz="0" w:space="0" w:color="auto"/>
            <w:bottom w:val="none" w:sz="0" w:space="0" w:color="auto"/>
            <w:right w:val="none" w:sz="0" w:space="0" w:color="auto"/>
          </w:divBdr>
        </w:div>
        <w:div w:id="1020745345">
          <w:marLeft w:val="0"/>
          <w:marRight w:val="0"/>
          <w:marTop w:val="0"/>
          <w:marBottom w:val="0"/>
          <w:divBdr>
            <w:top w:val="none" w:sz="0" w:space="0" w:color="auto"/>
            <w:left w:val="none" w:sz="0" w:space="0" w:color="auto"/>
            <w:bottom w:val="none" w:sz="0" w:space="0" w:color="auto"/>
            <w:right w:val="none" w:sz="0" w:space="0" w:color="auto"/>
          </w:divBdr>
        </w:div>
        <w:div w:id="1202669705">
          <w:marLeft w:val="0"/>
          <w:marRight w:val="0"/>
          <w:marTop w:val="0"/>
          <w:marBottom w:val="0"/>
          <w:divBdr>
            <w:top w:val="none" w:sz="0" w:space="0" w:color="auto"/>
            <w:left w:val="none" w:sz="0" w:space="0" w:color="auto"/>
            <w:bottom w:val="none" w:sz="0" w:space="0" w:color="auto"/>
            <w:right w:val="none" w:sz="0" w:space="0" w:color="auto"/>
          </w:divBdr>
        </w:div>
        <w:div w:id="1268270803">
          <w:marLeft w:val="0"/>
          <w:marRight w:val="0"/>
          <w:marTop w:val="0"/>
          <w:marBottom w:val="0"/>
          <w:divBdr>
            <w:top w:val="none" w:sz="0" w:space="0" w:color="auto"/>
            <w:left w:val="none" w:sz="0" w:space="0" w:color="auto"/>
            <w:bottom w:val="none" w:sz="0" w:space="0" w:color="auto"/>
            <w:right w:val="none" w:sz="0" w:space="0" w:color="auto"/>
          </w:divBdr>
        </w:div>
        <w:div w:id="1349793357">
          <w:marLeft w:val="0"/>
          <w:marRight w:val="0"/>
          <w:marTop w:val="0"/>
          <w:marBottom w:val="0"/>
          <w:divBdr>
            <w:top w:val="none" w:sz="0" w:space="0" w:color="auto"/>
            <w:left w:val="none" w:sz="0" w:space="0" w:color="auto"/>
            <w:bottom w:val="none" w:sz="0" w:space="0" w:color="auto"/>
            <w:right w:val="none" w:sz="0" w:space="0" w:color="auto"/>
          </w:divBdr>
        </w:div>
        <w:div w:id="1913616112">
          <w:marLeft w:val="0"/>
          <w:marRight w:val="0"/>
          <w:marTop w:val="0"/>
          <w:marBottom w:val="0"/>
          <w:divBdr>
            <w:top w:val="none" w:sz="0" w:space="0" w:color="auto"/>
            <w:left w:val="none" w:sz="0" w:space="0" w:color="auto"/>
            <w:bottom w:val="none" w:sz="0" w:space="0" w:color="auto"/>
            <w:right w:val="none" w:sz="0" w:space="0" w:color="auto"/>
          </w:divBdr>
        </w:div>
        <w:div w:id="2104523712">
          <w:marLeft w:val="0"/>
          <w:marRight w:val="0"/>
          <w:marTop w:val="0"/>
          <w:marBottom w:val="0"/>
          <w:divBdr>
            <w:top w:val="none" w:sz="0" w:space="0" w:color="auto"/>
            <w:left w:val="none" w:sz="0" w:space="0" w:color="auto"/>
            <w:bottom w:val="none" w:sz="0" w:space="0" w:color="auto"/>
            <w:right w:val="none" w:sz="0" w:space="0" w:color="auto"/>
          </w:divBdr>
        </w:div>
      </w:divsChild>
    </w:div>
    <w:div w:id="1966081293">
      <w:bodyDiv w:val="1"/>
      <w:marLeft w:val="0"/>
      <w:marRight w:val="0"/>
      <w:marTop w:val="0"/>
      <w:marBottom w:val="0"/>
      <w:divBdr>
        <w:top w:val="none" w:sz="0" w:space="0" w:color="auto"/>
        <w:left w:val="none" w:sz="0" w:space="0" w:color="auto"/>
        <w:bottom w:val="none" w:sz="0" w:space="0" w:color="auto"/>
        <w:right w:val="none" w:sz="0" w:space="0" w:color="auto"/>
      </w:divBdr>
    </w:div>
    <w:div w:id="1979416555">
      <w:bodyDiv w:val="1"/>
      <w:marLeft w:val="0"/>
      <w:marRight w:val="0"/>
      <w:marTop w:val="0"/>
      <w:marBottom w:val="0"/>
      <w:divBdr>
        <w:top w:val="none" w:sz="0" w:space="0" w:color="auto"/>
        <w:left w:val="none" w:sz="0" w:space="0" w:color="auto"/>
        <w:bottom w:val="none" w:sz="0" w:space="0" w:color="auto"/>
        <w:right w:val="none" w:sz="0" w:space="0" w:color="auto"/>
      </w:divBdr>
    </w:div>
    <w:div w:id="1982729373">
      <w:bodyDiv w:val="1"/>
      <w:marLeft w:val="0"/>
      <w:marRight w:val="0"/>
      <w:marTop w:val="0"/>
      <w:marBottom w:val="0"/>
      <w:divBdr>
        <w:top w:val="none" w:sz="0" w:space="0" w:color="auto"/>
        <w:left w:val="none" w:sz="0" w:space="0" w:color="auto"/>
        <w:bottom w:val="none" w:sz="0" w:space="0" w:color="auto"/>
        <w:right w:val="none" w:sz="0" w:space="0" w:color="auto"/>
      </w:divBdr>
    </w:div>
    <w:div w:id="1997413487">
      <w:bodyDiv w:val="1"/>
      <w:marLeft w:val="0"/>
      <w:marRight w:val="0"/>
      <w:marTop w:val="0"/>
      <w:marBottom w:val="0"/>
      <w:divBdr>
        <w:top w:val="none" w:sz="0" w:space="0" w:color="auto"/>
        <w:left w:val="none" w:sz="0" w:space="0" w:color="auto"/>
        <w:bottom w:val="none" w:sz="0" w:space="0" w:color="auto"/>
        <w:right w:val="none" w:sz="0" w:space="0" w:color="auto"/>
      </w:divBdr>
    </w:div>
    <w:div w:id="1998654866">
      <w:bodyDiv w:val="1"/>
      <w:marLeft w:val="0"/>
      <w:marRight w:val="0"/>
      <w:marTop w:val="0"/>
      <w:marBottom w:val="0"/>
      <w:divBdr>
        <w:top w:val="none" w:sz="0" w:space="0" w:color="auto"/>
        <w:left w:val="none" w:sz="0" w:space="0" w:color="auto"/>
        <w:bottom w:val="none" w:sz="0" w:space="0" w:color="auto"/>
        <w:right w:val="none" w:sz="0" w:space="0" w:color="auto"/>
      </w:divBdr>
    </w:div>
    <w:div w:id="2009288185">
      <w:bodyDiv w:val="1"/>
      <w:marLeft w:val="0"/>
      <w:marRight w:val="0"/>
      <w:marTop w:val="0"/>
      <w:marBottom w:val="0"/>
      <w:divBdr>
        <w:top w:val="none" w:sz="0" w:space="0" w:color="auto"/>
        <w:left w:val="none" w:sz="0" w:space="0" w:color="auto"/>
        <w:bottom w:val="none" w:sz="0" w:space="0" w:color="auto"/>
        <w:right w:val="none" w:sz="0" w:space="0" w:color="auto"/>
      </w:divBdr>
    </w:div>
    <w:div w:id="2009359254">
      <w:bodyDiv w:val="1"/>
      <w:marLeft w:val="0"/>
      <w:marRight w:val="0"/>
      <w:marTop w:val="0"/>
      <w:marBottom w:val="0"/>
      <w:divBdr>
        <w:top w:val="none" w:sz="0" w:space="0" w:color="auto"/>
        <w:left w:val="none" w:sz="0" w:space="0" w:color="auto"/>
        <w:bottom w:val="none" w:sz="0" w:space="0" w:color="auto"/>
        <w:right w:val="none" w:sz="0" w:space="0" w:color="auto"/>
      </w:divBdr>
      <w:divsChild>
        <w:div w:id="39861004">
          <w:marLeft w:val="0"/>
          <w:marRight w:val="0"/>
          <w:marTop w:val="0"/>
          <w:marBottom w:val="0"/>
          <w:divBdr>
            <w:top w:val="none" w:sz="0" w:space="0" w:color="auto"/>
            <w:left w:val="none" w:sz="0" w:space="0" w:color="auto"/>
            <w:bottom w:val="none" w:sz="0" w:space="0" w:color="auto"/>
            <w:right w:val="none" w:sz="0" w:space="0" w:color="auto"/>
          </w:divBdr>
        </w:div>
        <w:div w:id="52195127">
          <w:marLeft w:val="0"/>
          <w:marRight w:val="0"/>
          <w:marTop w:val="0"/>
          <w:marBottom w:val="0"/>
          <w:divBdr>
            <w:top w:val="none" w:sz="0" w:space="0" w:color="auto"/>
            <w:left w:val="none" w:sz="0" w:space="0" w:color="auto"/>
            <w:bottom w:val="none" w:sz="0" w:space="0" w:color="auto"/>
            <w:right w:val="none" w:sz="0" w:space="0" w:color="auto"/>
          </w:divBdr>
        </w:div>
        <w:div w:id="265503170">
          <w:marLeft w:val="0"/>
          <w:marRight w:val="0"/>
          <w:marTop w:val="0"/>
          <w:marBottom w:val="0"/>
          <w:divBdr>
            <w:top w:val="none" w:sz="0" w:space="0" w:color="auto"/>
            <w:left w:val="none" w:sz="0" w:space="0" w:color="auto"/>
            <w:bottom w:val="none" w:sz="0" w:space="0" w:color="auto"/>
            <w:right w:val="none" w:sz="0" w:space="0" w:color="auto"/>
          </w:divBdr>
        </w:div>
        <w:div w:id="468058331">
          <w:marLeft w:val="0"/>
          <w:marRight w:val="0"/>
          <w:marTop w:val="0"/>
          <w:marBottom w:val="0"/>
          <w:divBdr>
            <w:top w:val="none" w:sz="0" w:space="0" w:color="auto"/>
            <w:left w:val="none" w:sz="0" w:space="0" w:color="auto"/>
            <w:bottom w:val="none" w:sz="0" w:space="0" w:color="auto"/>
            <w:right w:val="none" w:sz="0" w:space="0" w:color="auto"/>
          </w:divBdr>
        </w:div>
        <w:div w:id="492835990">
          <w:marLeft w:val="0"/>
          <w:marRight w:val="0"/>
          <w:marTop w:val="0"/>
          <w:marBottom w:val="0"/>
          <w:divBdr>
            <w:top w:val="none" w:sz="0" w:space="0" w:color="auto"/>
            <w:left w:val="none" w:sz="0" w:space="0" w:color="auto"/>
            <w:bottom w:val="none" w:sz="0" w:space="0" w:color="auto"/>
            <w:right w:val="none" w:sz="0" w:space="0" w:color="auto"/>
          </w:divBdr>
        </w:div>
        <w:div w:id="781655772">
          <w:marLeft w:val="0"/>
          <w:marRight w:val="0"/>
          <w:marTop w:val="0"/>
          <w:marBottom w:val="0"/>
          <w:divBdr>
            <w:top w:val="none" w:sz="0" w:space="0" w:color="auto"/>
            <w:left w:val="none" w:sz="0" w:space="0" w:color="auto"/>
            <w:bottom w:val="none" w:sz="0" w:space="0" w:color="auto"/>
            <w:right w:val="none" w:sz="0" w:space="0" w:color="auto"/>
          </w:divBdr>
        </w:div>
        <w:div w:id="961688235">
          <w:marLeft w:val="0"/>
          <w:marRight w:val="0"/>
          <w:marTop w:val="0"/>
          <w:marBottom w:val="0"/>
          <w:divBdr>
            <w:top w:val="none" w:sz="0" w:space="0" w:color="auto"/>
            <w:left w:val="none" w:sz="0" w:space="0" w:color="auto"/>
            <w:bottom w:val="none" w:sz="0" w:space="0" w:color="auto"/>
            <w:right w:val="none" w:sz="0" w:space="0" w:color="auto"/>
          </w:divBdr>
        </w:div>
        <w:div w:id="1184631445">
          <w:marLeft w:val="0"/>
          <w:marRight w:val="0"/>
          <w:marTop w:val="0"/>
          <w:marBottom w:val="0"/>
          <w:divBdr>
            <w:top w:val="none" w:sz="0" w:space="0" w:color="auto"/>
            <w:left w:val="none" w:sz="0" w:space="0" w:color="auto"/>
            <w:bottom w:val="none" w:sz="0" w:space="0" w:color="auto"/>
            <w:right w:val="none" w:sz="0" w:space="0" w:color="auto"/>
          </w:divBdr>
        </w:div>
        <w:div w:id="1265653056">
          <w:marLeft w:val="0"/>
          <w:marRight w:val="0"/>
          <w:marTop w:val="0"/>
          <w:marBottom w:val="0"/>
          <w:divBdr>
            <w:top w:val="none" w:sz="0" w:space="0" w:color="auto"/>
            <w:left w:val="none" w:sz="0" w:space="0" w:color="auto"/>
            <w:bottom w:val="none" w:sz="0" w:space="0" w:color="auto"/>
            <w:right w:val="none" w:sz="0" w:space="0" w:color="auto"/>
          </w:divBdr>
        </w:div>
        <w:div w:id="1345210296">
          <w:marLeft w:val="0"/>
          <w:marRight w:val="0"/>
          <w:marTop w:val="0"/>
          <w:marBottom w:val="0"/>
          <w:divBdr>
            <w:top w:val="none" w:sz="0" w:space="0" w:color="auto"/>
            <w:left w:val="none" w:sz="0" w:space="0" w:color="auto"/>
            <w:bottom w:val="none" w:sz="0" w:space="0" w:color="auto"/>
            <w:right w:val="none" w:sz="0" w:space="0" w:color="auto"/>
          </w:divBdr>
        </w:div>
        <w:div w:id="1446269206">
          <w:marLeft w:val="0"/>
          <w:marRight w:val="0"/>
          <w:marTop w:val="0"/>
          <w:marBottom w:val="0"/>
          <w:divBdr>
            <w:top w:val="none" w:sz="0" w:space="0" w:color="auto"/>
            <w:left w:val="none" w:sz="0" w:space="0" w:color="auto"/>
            <w:bottom w:val="none" w:sz="0" w:space="0" w:color="auto"/>
            <w:right w:val="none" w:sz="0" w:space="0" w:color="auto"/>
          </w:divBdr>
        </w:div>
        <w:div w:id="1700664365">
          <w:marLeft w:val="0"/>
          <w:marRight w:val="0"/>
          <w:marTop w:val="0"/>
          <w:marBottom w:val="0"/>
          <w:divBdr>
            <w:top w:val="none" w:sz="0" w:space="0" w:color="auto"/>
            <w:left w:val="none" w:sz="0" w:space="0" w:color="auto"/>
            <w:bottom w:val="none" w:sz="0" w:space="0" w:color="auto"/>
            <w:right w:val="none" w:sz="0" w:space="0" w:color="auto"/>
          </w:divBdr>
        </w:div>
        <w:div w:id="1797021627">
          <w:marLeft w:val="0"/>
          <w:marRight w:val="0"/>
          <w:marTop w:val="0"/>
          <w:marBottom w:val="0"/>
          <w:divBdr>
            <w:top w:val="none" w:sz="0" w:space="0" w:color="auto"/>
            <w:left w:val="none" w:sz="0" w:space="0" w:color="auto"/>
            <w:bottom w:val="none" w:sz="0" w:space="0" w:color="auto"/>
            <w:right w:val="none" w:sz="0" w:space="0" w:color="auto"/>
          </w:divBdr>
        </w:div>
        <w:div w:id="1854294538">
          <w:marLeft w:val="0"/>
          <w:marRight w:val="0"/>
          <w:marTop w:val="0"/>
          <w:marBottom w:val="0"/>
          <w:divBdr>
            <w:top w:val="none" w:sz="0" w:space="0" w:color="auto"/>
            <w:left w:val="none" w:sz="0" w:space="0" w:color="auto"/>
            <w:bottom w:val="none" w:sz="0" w:space="0" w:color="auto"/>
            <w:right w:val="none" w:sz="0" w:space="0" w:color="auto"/>
          </w:divBdr>
        </w:div>
        <w:div w:id="1967345084">
          <w:marLeft w:val="0"/>
          <w:marRight w:val="0"/>
          <w:marTop w:val="0"/>
          <w:marBottom w:val="0"/>
          <w:divBdr>
            <w:top w:val="none" w:sz="0" w:space="0" w:color="auto"/>
            <w:left w:val="none" w:sz="0" w:space="0" w:color="auto"/>
            <w:bottom w:val="none" w:sz="0" w:space="0" w:color="auto"/>
            <w:right w:val="none" w:sz="0" w:space="0" w:color="auto"/>
          </w:divBdr>
        </w:div>
      </w:divsChild>
    </w:div>
    <w:div w:id="2009750130">
      <w:bodyDiv w:val="1"/>
      <w:marLeft w:val="0"/>
      <w:marRight w:val="0"/>
      <w:marTop w:val="0"/>
      <w:marBottom w:val="0"/>
      <w:divBdr>
        <w:top w:val="none" w:sz="0" w:space="0" w:color="auto"/>
        <w:left w:val="none" w:sz="0" w:space="0" w:color="auto"/>
        <w:bottom w:val="none" w:sz="0" w:space="0" w:color="auto"/>
        <w:right w:val="none" w:sz="0" w:space="0" w:color="auto"/>
      </w:divBdr>
    </w:div>
    <w:div w:id="2010208374">
      <w:bodyDiv w:val="1"/>
      <w:marLeft w:val="0"/>
      <w:marRight w:val="0"/>
      <w:marTop w:val="0"/>
      <w:marBottom w:val="0"/>
      <w:divBdr>
        <w:top w:val="none" w:sz="0" w:space="0" w:color="auto"/>
        <w:left w:val="none" w:sz="0" w:space="0" w:color="auto"/>
        <w:bottom w:val="none" w:sz="0" w:space="0" w:color="auto"/>
        <w:right w:val="none" w:sz="0" w:space="0" w:color="auto"/>
      </w:divBdr>
      <w:divsChild>
        <w:div w:id="282737041">
          <w:marLeft w:val="0"/>
          <w:marRight w:val="0"/>
          <w:marTop w:val="0"/>
          <w:marBottom w:val="0"/>
          <w:divBdr>
            <w:top w:val="none" w:sz="0" w:space="0" w:color="auto"/>
            <w:left w:val="none" w:sz="0" w:space="0" w:color="auto"/>
            <w:bottom w:val="none" w:sz="0" w:space="0" w:color="auto"/>
            <w:right w:val="none" w:sz="0" w:space="0" w:color="auto"/>
          </w:divBdr>
        </w:div>
        <w:div w:id="460225512">
          <w:marLeft w:val="0"/>
          <w:marRight w:val="0"/>
          <w:marTop w:val="0"/>
          <w:marBottom w:val="0"/>
          <w:divBdr>
            <w:top w:val="none" w:sz="0" w:space="0" w:color="auto"/>
            <w:left w:val="none" w:sz="0" w:space="0" w:color="auto"/>
            <w:bottom w:val="none" w:sz="0" w:space="0" w:color="auto"/>
            <w:right w:val="none" w:sz="0" w:space="0" w:color="auto"/>
          </w:divBdr>
        </w:div>
        <w:div w:id="497421936">
          <w:marLeft w:val="0"/>
          <w:marRight w:val="0"/>
          <w:marTop w:val="0"/>
          <w:marBottom w:val="0"/>
          <w:divBdr>
            <w:top w:val="none" w:sz="0" w:space="0" w:color="auto"/>
            <w:left w:val="none" w:sz="0" w:space="0" w:color="auto"/>
            <w:bottom w:val="none" w:sz="0" w:space="0" w:color="auto"/>
            <w:right w:val="none" w:sz="0" w:space="0" w:color="auto"/>
          </w:divBdr>
        </w:div>
        <w:div w:id="513423880">
          <w:marLeft w:val="0"/>
          <w:marRight w:val="0"/>
          <w:marTop w:val="0"/>
          <w:marBottom w:val="0"/>
          <w:divBdr>
            <w:top w:val="none" w:sz="0" w:space="0" w:color="auto"/>
            <w:left w:val="none" w:sz="0" w:space="0" w:color="auto"/>
            <w:bottom w:val="none" w:sz="0" w:space="0" w:color="auto"/>
            <w:right w:val="none" w:sz="0" w:space="0" w:color="auto"/>
          </w:divBdr>
        </w:div>
        <w:div w:id="1020277825">
          <w:marLeft w:val="0"/>
          <w:marRight w:val="0"/>
          <w:marTop w:val="0"/>
          <w:marBottom w:val="0"/>
          <w:divBdr>
            <w:top w:val="none" w:sz="0" w:space="0" w:color="auto"/>
            <w:left w:val="none" w:sz="0" w:space="0" w:color="auto"/>
            <w:bottom w:val="none" w:sz="0" w:space="0" w:color="auto"/>
            <w:right w:val="none" w:sz="0" w:space="0" w:color="auto"/>
          </w:divBdr>
        </w:div>
        <w:div w:id="1076366284">
          <w:marLeft w:val="0"/>
          <w:marRight w:val="0"/>
          <w:marTop w:val="0"/>
          <w:marBottom w:val="0"/>
          <w:divBdr>
            <w:top w:val="none" w:sz="0" w:space="0" w:color="auto"/>
            <w:left w:val="none" w:sz="0" w:space="0" w:color="auto"/>
            <w:bottom w:val="none" w:sz="0" w:space="0" w:color="auto"/>
            <w:right w:val="none" w:sz="0" w:space="0" w:color="auto"/>
          </w:divBdr>
        </w:div>
        <w:div w:id="1604411032">
          <w:marLeft w:val="0"/>
          <w:marRight w:val="0"/>
          <w:marTop w:val="0"/>
          <w:marBottom w:val="0"/>
          <w:divBdr>
            <w:top w:val="none" w:sz="0" w:space="0" w:color="auto"/>
            <w:left w:val="none" w:sz="0" w:space="0" w:color="auto"/>
            <w:bottom w:val="none" w:sz="0" w:space="0" w:color="auto"/>
            <w:right w:val="none" w:sz="0" w:space="0" w:color="auto"/>
          </w:divBdr>
        </w:div>
        <w:div w:id="1788158417">
          <w:marLeft w:val="0"/>
          <w:marRight w:val="0"/>
          <w:marTop w:val="0"/>
          <w:marBottom w:val="0"/>
          <w:divBdr>
            <w:top w:val="none" w:sz="0" w:space="0" w:color="auto"/>
            <w:left w:val="none" w:sz="0" w:space="0" w:color="auto"/>
            <w:bottom w:val="none" w:sz="0" w:space="0" w:color="auto"/>
            <w:right w:val="none" w:sz="0" w:space="0" w:color="auto"/>
          </w:divBdr>
        </w:div>
        <w:div w:id="1887448229">
          <w:marLeft w:val="0"/>
          <w:marRight w:val="0"/>
          <w:marTop w:val="0"/>
          <w:marBottom w:val="0"/>
          <w:divBdr>
            <w:top w:val="none" w:sz="0" w:space="0" w:color="auto"/>
            <w:left w:val="none" w:sz="0" w:space="0" w:color="auto"/>
            <w:bottom w:val="none" w:sz="0" w:space="0" w:color="auto"/>
            <w:right w:val="none" w:sz="0" w:space="0" w:color="auto"/>
          </w:divBdr>
        </w:div>
        <w:div w:id="1905220480">
          <w:marLeft w:val="0"/>
          <w:marRight w:val="0"/>
          <w:marTop w:val="0"/>
          <w:marBottom w:val="0"/>
          <w:divBdr>
            <w:top w:val="none" w:sz="0" w:space="0" w:color="auto"/>
            <w:left w:val="none" w:sz="0" w:space="0" w:color="auto"/>
            <w:bottom w:val="none" w:sz="0" w:space="0" w:color="auto"/>
            <w:right w:val="none" w:sz="0" w:space="0" w:color="auto"/>
          </w:divBdr>
        </w:div>
      </w:divsChild>
    </w:div>
    <w:div w:id="2015959444">
      <w:bodyDiv w:val="1"/>
      <w:marLeft w:val="0"/>
      <w:marRight w:val="0"/>
      <w:marTop w:val="0"/>
      <w:marBottom w:val="0"/>
      <w:divBdr>
        <w:top w:val="none" w:sz="0" w:space="0" w:color="auto"/>
        <w:left w:val="none" w:sz="0" w:space="0" w:color="auto"/>
        <w:bottom w:val="none" w:sz="0" w:space="0" w:color="auto"/>
        <w:right w:val="none" w:sz="0" w:space="0" w:color="auto"/>
      </w:divBdr>
      <w:divsChild>
        <w:div w:id="106510109">
          <w:marLeft w:val="0"/>
          <w:marRight w:val="0"/>
          <w:marTop w:val="0"/>
          <w:marBottom w:val="0"/>
          <w:divBdr>
            <w:top w:val="none" w:sz="0" w:space="0" w:color="auto"/>
            <w:left w:val="none" w:sz="0" w:space="0" w:color="auto"/>
            <w:bottom w:val="none" w:sz="0" w:space="0" w:color="auto"/>
            <w:right w:val="none" w:sz="0" w:space="0" w:color="auto"/>
          </w:divBdr>
        </w:div>
        <w:div w:id="1080177447">
          <w:marLeft w:val="0"/>
          <w:marRight w:val="0"/>
          <w:marTop w:val="0"/>
          <w:marBottom w:val="0"/>
          <w:divBdr>
            <w:top w:val="none" w:sz="0" w:space="0" w:color="auto"/>
            <w:left w:val="none" w:sz="0" w:space="0" w:color="auto"/>
            <w:bottom w:val="none" w:sz="0" w:space="0" w:color="auto"/>
            <w:right w:val="none" w:sz="0" w:space="0" w:color="auto"/>
          </w:divBdr>
        </w:div>
        <w:div w:id="1770659932">
          <w:marLeft w:val="0"/>
          <w:marRight w:val="0"/>
          <w:marTop w:val="0"/>
          <w:marBottom w:val="0"/>
          <w:divBdr>
            <w:top w:val="none" w:sz="0" w:space="0" w:color="auto"/>
            <w:left w:val="none" w:sz="0" w:space="0" w:color="auto"/>
            <w:bottom w:val="none" w:sz="0" w:space="0" w:color="auto"/>
            <w:right w:val="none" w:sz="0" w:space="0" w:color="auto"/>
          </w:divBdr>
        </w:div>
        <w:div w:id="1979140693">
          <w:marLeft w:val="0"/>
          <w:marRight w:val="0"/>
          <w:marTop w:val="0"/>
          <w:marBottom w:val="0"/>
          <w:divBdr>
            <w:top w:val="none" w:sz="0" w:space="0" w:color="auto"/>
            <w:left w:val="none" w:sz="0" w:space="0" w:color="auto"/>
            <w:bottom w:val="none" w:sz="0" w:space="0" w:color="auto"/>
            <w:right w:val="none" w:sz="0" w:space="0" w:color="auto"/>
          </w:divBdr>
        </w:div>
      </w:divsChild>
    </w:div>
    <w:div w:id="2017032064">
      <w:bodyDiv w:val="1"/>
      <w:marLeft w:val="0"/>
      <w:marRight w:val="0"/>
      <w:marTop w:val="0"/>
      <w:marBottom w:val="0"/>
      <w:divBdr>
        <w:top w:val="none" w:sz="0" w:space="0" w:color="auto"/>
        <w:left w:val="none" w:sz="0" w:space="0" w:color="auto"/>
        <w:bottom w:val="none" w:sz="0" w:space="0" w:color="auto"/>
        <w:right w:val="none" w:sz="0" w:space="0" w:color="auto"/>
      </w:divBdr>
      <w:divsChild>
        <w:div w:id="460154679">
          <w:marLeft w:val="0"/>
          <w:marRight w:val="0"/>
          <w:marTop w:val="0"/>
          <w:marBottom w:val="0"/>
          <w:divBdr>
            <w:top w:val="none" w:sz="0" w:space="0" w:color="auto"/>
            <w:left w:val="none" w:sz="0" w:space="0" w:color="auto"/>
            <w:bottom w:val="none" w:sz="0" w:space="0" w:color="auto"/>
            <w:right w:val="none" w:sz="0" w:space="0" w:color="auto"/>
          </w:divBdr>
        </w:div>
        <w:div w:id="497501842">
          <w:marLeft w:val="0"/>
          <w:marRight w:val="0"/>
          <w:marTop w:val="0"/>
          <w:marBottom w:val="0"/>
          <w:divBdr>
            <w:top w:val="none" w:sz="0" w:space="0" w:color="auto"/>
            <w:left w:val="none" w:sz="0" w:space="0" w:color="auto"/>
            <w:bottom w:val="none" w:sz="0" w:space="0" w:color="auto"/>
            <w:right w:val="none" w:sz="0" w:space="0" w:color="auto"/>
          </w:divBdr>
        </w:div>
        <w:div w:id="738677704">
          <w:marLeft w:val="0"/>
          <w:marRight w:val="0"/>
          <w:marTop w:val="0"/>
          <w:marBottom w:val="0"/>
          <w:divBdr>
            <w:top w:val="none" w:sz="0" w:space="0" w:color="auto"/>
            <w:left w:val="none" w:sz="0" w:space="0" w:color="auto"/>
            <w:bottom w:val="none" w:sz="0" w:space="0" w:color="auto"/>
            <w:right w:val="none" w:sz="0" w:space="0" w:color="auto"/>
          </w:divBdr>
        </w:div>
        <w:div w:id="757364590">
          <w:marLeft w:val="0"/>
          <w:marRight w:val="0"/>
          <w:marTop w:val="0"/>
          <w:marBottom w:val="0"/>
          <w:divBdr>
            <w:top w:val="none" w:sz="0" w:space="0" w:color="auto"/>
            <w:left w:val="none" w:sz="0" w:space="0" w:color="auto"/>
            <w:bottom w:val="none" w:sz="0" w:space="0" w:color="auto"/>
            <w:right w:val="none" w:sz="0" w:space="0" w:color="auto"/>
          </w:divBdr>
        </w:div>
        <w:div w:id="952057954">
          <w:marLeft w:val="0"/>
          <w:marRight w:val="0"/>
          <w:marTop w:val="0"/>
          <w:marBottom w:val="0"/>
          <w:divBdr>
            <w:top w:val="none" w:sz="0" w:space="0" w:color="auto"/>
            <w:left w:val="none" w:sz="0" w:space="0" w:color="auto"/>
            <w:bottom w:val="none" w:sz="0" w:space="0" w:color="auto"/>
            <w:right w:val="none" w:sz="0" w:space="0" w:color="auto"/>
          </w:divBdr>
        </w:div>
        <w:div w:id="1364674469">
          <w:marLeft w:val="0"/>
          <w:marRight w:val="0"/>
          <w:marTop w:val="0"/>
          <w:marBottom w:val="0"/>
          <w:divBdr>
            <w:top w:val="none" w:sz="0" w:space="0" w:color="auto"/>
            <w:left w:val="none" w:sz="0" w:space="0" w:color="auto"/>
            <w:bottom w:val="none" w:sz="0" w:space="0" w:color="auto"/>
            <w:right w:val="none" w:sz="0" w:space="0" w:color="auto"/>
          </w:divBdr>
        </w:div>
        <w:div w:id="1380478145">
          <w:marLeft w:val="0"/>
          <w:marRight w:val="0"/>
          <w:marTop w:val="0"/>
          <w:marBottom w:val="0"/>
          <w:divBdr>
            <w:top w:val="none" w:sz="0" w:space="0" w:color="auto"/>
            <w:left w:val="none" w:sz="0" w:space="0" w:color="auto"/>
            <w:bottom w:val="none" w:sz="0" w:space="0" w:color="auto"/>
            <w:right w:val="none" w:sz="0" w:space="0" w:color="auto"/>
          </w:divBdr>
        </w:div>
        <w:div w:id="1479373659">
          <w:marLeft w:val="0"/>
          <w:marRight w:val="0"/>
          <w:marTop w:val="0"/>
          <w:marBottom w:val="0"/>
          <w:divBdr>
            <w:top w:val="none" w:sz="0" w:space="0" w:color="auto"/>
            <w:left w:val="none" w:sz="0" w:space="0" w:color="auto"/>
            <w:bottom w:val="none" w:sz="0" w:space="0" w:color="auto"/>
            <w:right w:val="none" w:sz="0" w:space="0" w:color="auto"/>
          </w:divBdr>
        </w:div>
        <w:div w:id="1739283315">
          <w:marLeft w:val="0"/>
          <w:marRight w:val="0"/>
          <w:marTop w:val="0"/>
          <w:marBottom w:val="0"/>
          <w:divBdr>
            <w:top w:val="none" w:sz="0" w:space="0" w:color="auto"/>
            <w:left w:val="none" w:sz="0" w:space="0" w:color="auto"/>
            <w:bottom w:val="none" w:sz="0" w:space="0" w:color="auto"/>
            <w:right w:val="none" w:sz="0" w:space="0" w:color="auto"/>
          </w:divBdr>
        </w:div>
        <w:div w:id="1851984047">
          <w:marLeft w:val="0"/>
          <w:marRight w:val="0"/>
          <w:marTop w:val="0"/>
          <w:marBottom w:val="0"/>
          <w:divBdr>
            <w:top w:val="none" w:sz="0" w:space="0" w:color="auto"/>
            <w:left w:val="none" w:sz="0" w:space="0" w:color="auto"/>
            <w:bottom w:val="none" w:sz="0" w:space="0" w:color="auto"/>
            <w:right w:val="none" w:sz="0" w:space="0" w:color="auto"/>
          </w:divBdr>
        </w:div>
        <w:div w:id="1970738834">
          <w:marLeft w:val="0"/>
          <w:marRight w:val="0"/>
          <w:marTop w:val="0"/>
          <w:marBottom w:val="0"/>
          <w:divBdr>
            <w:top w:val="none" w:sz="0" w:space="0" w:color="auto"/>
            <w:left w:val="none" w:sz="0" w:space="0" w:color="auto"/>
            <w:bottom w:val="none" w:sz="0" w:space="0" w:color="auto"/>
            <w:right w:val="none" w:sz="0" w:space="0" w:color="auto"/>
          </w:divBdr>
        </w:div>
        <w:div w:id="2001497825">
          <w:marLeft w:val="0"/>
          <w:marRight w:val="0"/>
          <w:marTop w:val="0"/>
          <w:marBottom w:val="0"/>
          <w:divBdr>
            <w:top w:val="none" w:sz="0" w:space="0" w:color="auto"/>
            <w:left w:val="none" w:sz="0" w:space="0" w:color="auto"/>
            <w:bottom w:val="none" w:sz="0" w:space="0" w:color="auto"/>
            <w:right w:val="none" w:sz="0" w:space="0" w:color="auto"/>
          </w:divBdr>
        </w:div>
      </w:divsChild>
    </w:div>
    <w:div w:id="2017264943">
      <w:bodyDiv w:val="1"/>
      <w:marLeft w:val="0"/>
      <w:marRight w:val="0"/>
      <w:marTop w:val="0"/>
      <w:marBottom w:val="0"/>
      <w:divBdr>
        <w:top w:val="none" w:sz="0" w:space="0" w:color="auto"/>
        <w:left w:val="none" w:sz="0" w:space="0" w:color="auto"/>
        <w:bottom w:val="none" w:sz="0" w:space="0" w:color="auto"/>
        <w:right w:val="none" w:sz="0" w:space="0" w:color="auto"/>
      </w:divBdr>
    </w:div>
    <w:div w:id="2022244551">
      <w:bodyDiv w:val="1"/>
      <w:marLeft w:val="0"/>
      <w:marRight w:val="0"/>
      <w:marTop w:val="0"/>
      <w:marBottom w:val="0"/>
      <w:divBdr>
        <w:top w:val="none" w:sz="0" w:space="0" w:color="auto"/>
        <w:left w:val="none" w:sz="0" w:space="0" w:color="auto"/>
        <w:bottom w:val="none" w:sz="0" w:space="0" w:color="auto"/>
        <w:right w:val="none" w:sz="0" w:space="0" w:color="auto"/>
      </w:divBdr>
    </w:div>
    <w:div w:id="2034265984">
      <w:bodyDiv w:val="1"/>
      <w:marLeft w:val="0"/>
      <w:marRight w:val="0"/>
      <w:marTop w:val="0"/>
      <w:marBottom w:val="0"/>
      <w:divBdr>
        <w:top w:val="none" w:sz="0" w:space="0" w:color="auto"/>
        <w:left w:val="none" w:sz="0" w:space="0" w:color="auto"/>
        <w:bottom w:val="none" w:sz="0" w:space="0" w:color="auto"/>
        <w:right w:val="none" w:sz="0" w:space="0" w:color="auto"/>
      </w:divBdr>
      <w:divsChild>
        <w:div w:id="193008667">
          <w:marLeft w:val="0"/>
          <w:marRight w:val="0"/>
          <w:marTop w:val="0"/>
          <w:marBottom w:val="0"/>
          <w:divBdr>
            <w:top w:val="none" w:sz="0" w:space="0" w:color="auto"/>
            <w:left w:val="none" w:sz="0" w:space="0" w:color="auto"/>
            <w:bottom w:val="none" w:sz="0" w:space="0" w:color="auto"/>
            <w:right w:val="none" w:sz="0" w:space="0" w:color="auto"/>
          </w:divBdr>
        </w:div>
        <w:div w:id="219026827">
          <w:marLeft w:val="0"/>
          <w:marRight w:val="0"/>
          <w:marTop w:val="0"/>
          <w:marBottom w:val="0"/>
          <w:divBdr>
            <w:top w:val="none" w:sz="0" w:space="0" w:color="auto"/>
            <w:left w:val="none" w:sz="0" w:space="0" w:color="auto"/>
            <w:bottom w:val="none" w:sz="0" w:space="0" w:color="auto"/>
            <w:right w:val="none" w:sz="0" w:space="0" w:color="auto"/>
          </w:divBdr>
        </w:div>
        <w:div w:id="231083987">
          <w:marLeft w:val="0"/>
          <w:marRight w:val="0"/>
          <w:marTop w:val="0"/>
          <w:marBottom w:val="0"/>
          <w:divBdr>
            <w:top w:val="none" w:sz="0" w:space="0" w:color="auto"/>
            <w:left w:val="none" w:sz="0" w:space="0" w:color="auto"/>
            <w:bottom w:val="none" w:sz="0" w:space="0" w:color="auto"/>
            <w:right w:val="none" w:sz="0" w:space="0" w:color="auto"/>
          </w:divBdr>
        </w:div>
        <w:div w:id="570820168">
          <w:marLeft w:val="0"/>
          <w:marRight w:val="0"/>
          <w:marTop w:val="0"/>
          <w:marBottom w:val="0"/>
          <w:divBdr>
            <w:top w:val="none" w:sz="0" w:space="0" w:color="auto"/>
            <w:left w:val="none" w:sz="0" w:space="0" w:color="auto"/>
            <w:bottom w:val="none" w:sz="0" w:space="0" w:color="auto"/>
            <w:right w:val="none" w:sz="0" w:space="0" w:color="auto"/>
          </w:divBdr>
        </w:div>
        <w:div w:id="1341541594">
          <w:marLeft w:val="0"/>
          <w:marRight w:val="0"/>
          <w:marTop w:val="0"/>
          <w:marBottom w:val="0"/>
          <w:divBdr>
            <w:top w:val="none" w:sz="0" w:space="0" w:color="auto"/>
            <w:left w:val="none" w:sz="0" w:space="0" w:color="auto"/>
            <w:bottom w:val="none" w:sz="0" w:space="0" w:color="auto"/>
            <w:right w:val="none" w:sz="0" w:space="0" w:color="auto"/>
          </w:divBdr>
        </w:div>
        <w:div w:id="1398818064">
          <w:marLeft w:val="0"/>
          <w:marRight w:val="0"/>
          <w:marTop w:val="0"/>
          <w:marBottom w:val="0"/>
          <w:divBdr>
            <w:top w:val="none" w:sz="0" w:space="0" w:color="auto"/>
            <w:left w:val="none" w:sz="0" w:space="0" w:color="auto"/>
            <w:bottom w:val="none" w:sz="0" w:space="0" w:color="auto"/>
            <w:right w:val="none" w:sz="0" w:space="0" w:color="auto"/>
          </w:divBdr>
        </w:div>
        <w:div w:id="1448697274">
          <w:marLeft w:val="0"/>
          <w:marRight w:val="0"/>
          <w:marTop w:val="0"/>
          <w:marBottom w:val="0"/>
          <w:divBdr>
            <w:top w:val="none" w:sz="0" w:space="0" w:color="auto"/>
            <w:left w:val="none" w:sz="0" w:space="0" w:color="auto"/>
            <w:bottom w:val="none" w:sz="0" w:space="0" w:color="auto"/>
            <w:right w:val="none" w:sz="0" w:space="0" w:color="auto"/>
          </w:divBdr>
        </w:div>
        <w:div w:id="1506898715">
          <w:marLeft w:val="0"/>
          <w:marRight w:val="0"/>
          <w:marTop w:val="0"/>
          <w:marBottom w:val="0"/>
          <w:divBdr>
            <w:top w:val="none" w:sz="0" w:space="0" w:color="auto"/>
            <w:left w:val="none" w:sz="0" w:space="0" w:color="auto"/>
            <w:bottom w:val="none" w:sz="0" w:space="0" w:color="auto"/>
            <w:right w:val="none" w:sz="0" w:space="0" w:color="auto"/>
          </w:divBdr>
        </w:div>
        <w:div w:id="1623926967">
          <w:marLeft w:val="0"/>
          <w:marRight w:val="0"/>
          <w:marTop w:val="0"/>
          <w:marBottom w:val="0"/>
          <w:divBdr>
            <w:top w:val="none" w:sz="0" w:space="0" w:color="auto"/>
            <w:left w:val="none" w:sz="0" w:space="0" w:color="auto"/>
            <w:bottom w:val="none" w:sz="0" w:space="0" w:color="auto"/>
            <w:right w:val="none" w:sz="0" w:space="0" w:color="auto"/>
          </w:divBdr>
        </w:div>
        <w:div w:id="1638485343">
          <w:marLeft w:val="0"/>
          <w:marRight w:val="0"/>
          <w:marTop w:val="0"/>
          <w:marBottom w:val="0"/>
          <w:divBdr>
            <w:top w:val="none" w:sz="0" w:space="0" w:color="auto"/>
            <w:left w:val="none" w:sz="0" w:space="0" w:color="auto"/>
            <w:bottom w:val="none" w:sz="0" w:space="0" w:color="auto"/>
            <w:right w:val="none" w:sz="0" w:space="0" w:color="auto"/>
          </w:divBdr>
        </w:div>
        <w:div w:id="1768846690">
          <w:marLeft w:val="0"/>
          <w:marRight w:val="0"/>
          <w:marTop w:val="0"/>
          <w:marBottom w:val="0"/>
          <w:divBdr>
            <w:top w:val="none" w:sz="0" w:space="0" w:color="auto"/>
            <w:left w:val="none" w:sz="0" w:space="0" w:color="auto"/>
            <w:bottom w:val="none" w:sz="0" w:space="0" w:color="auto"/>
            <w:right w:val="none" w:sz="0" w:space="0" w:color="auto"/>
          </w:divBdr>
        </w:div>
        <w:div w:id="1910846607">
          <w:marLeft w:val="0"/>
          <w:marRight w:val="0"/>
          <w:marTop w:val="0"/>
          <w:marBottom w:val="0"/>
          <w:divBdr>
            <w:top w:val="none" w:sz="0" w:space="0" w:color="auto"/>
            <w:left w:val="none" w:sz="0" w:space="0" w:color="auto"/>
            <w:bottom w:val="none" w:sz="0" w:space="0" w:color="auto"/>
            <w:right w:val="none" w:sz="0" w:space="0" w:color="auto"/>
          </w:divBdr>
        </w:div>
      </w:divsChild>
    </w:div>
    <w:div w:id="2035036702">
      <w:bodyDiv w:val="1"/>
      <w:marLeft w:val="0"/>
      <w:marRight w:val="0"/>
      <w:marTop w:val="0"/>
      <w:marBottom w:val="0"/>
      <w:divBdr>
        <w:top w:val="none" w:sz="0" w:space="0" w:color="auto"/>
        <w:left w:val="none" w:sz="0" w:space="0" w:color="auto"/>
        <w:bottom w:val="none" w:sz="0" w:space="0" w:color="auto"/>
        <w:right w:val="none" w:sz="0" w:space="0" w:color="auto"/>
      </w:divBdr>
    </w:div>
    <w:div w:id="2035107549">
      <w:bodyDiv w:val="1"/>
      <w:marLeft w:val="0"/>
      <w:marRight w:val="0"/>
      <w:marTop w:val="0"/>
      <w:marBottom w:val="0"/>
      <w:divBdr>
        <w:top w:val="none" w:sz="0" w:space="0" w:color="auto"/>
        <w:left w:val="none" w:sz="0" w:space="0" w:color="auto"/>
        <w:bottom w:val="none" w:sz="0" w:space="0" w:color="auto"/>
        <w:right w:val="none" w:sz="0" w:space="0" w:color="auto"/>
      </w:divBdr>
    </w:div>
    <w:div w:id="2036618435">
      <w:bodyDiv w:val="1"/>
      <w:marLeft w:val="0"/>
      <w:marRight w:val="0"/>
      <w:marTop w:val="0"/>
      <w:marBottom w:val="0"/>
      <w:divBdr>
        <w:top w:val="none" w:sz="0" w:space="0" w:color="auto"/>
        <w:left w:val="none" w:sz="0" w:space="0" w:color="auto"/>
        <w:bottom w:val="none" w:sz="0" w:space="0" w:color="auto"/>
        <w:right w:val="none" w:sz="0" w:space="0" w:color="auto"/>
      </w:divBdr>
    </w:div>
    <w:div w:id="2039159557">
      <w:bodyDiv w:val="1"/>
      <w:marLeft w:val="0"/>
      <w:marRight w:val="0"/>
      <w:marTop w:val="0"/>
      <w:marBottom w:val="0"/>
      <w:divBdr>
        <w:top w:val="none" w:sz="0" w:space="0" w:color="auto"/>
        <w:left w:val="none" w:sz="0" w:space="0" w:color="auto"/>
        <w:bottom w:val="none" w:sz="0" w:space="0" w:color="auto"/>
        <w:right w:val="none" w:sz="0" w:space="0" w:color="auto"/>
      </w:divBdr>
    </w:div>
    <w:div w:id="2041315332">
      <w:bodyDiv w:val="1"/>
      <w:marLeft w:val="0"/>
      <w:marRight w:val="0"/>
      <w:marTop w:val="0"/>
      <w:marBottom w:val="0"/>
      <w:divBdr>
        <w:top w:val="none" w:sz="0" w:space="0" w:color="auto"/>
        <w:left w:val="none" w:sz="0" w:space="0" w:color="auto"/>
        <w:bottom w:val="none" w:sz="0" w:space="0" w:color="auto"/>
        <w:right w:val="none" w:sz="0" w:space="0" w:color="auto"/>
      </w:divBdr>
    </w:div>
    <w:div w:id="2041662011">
      <w:bodyDiv w:val="1"/>
      <w:marLeft w:val="0"/>
      <w:marRight w:val="0"/>
      <w:marTop w:val="0"/>
      <w:marBottom w:val="0"/>
      <w:divBdr>
        <w:top w:val="none" w:sz="0" w:space="0" w:color="auto"/>
        <w:left w:val="none" w:sz="0" w:space="0" w:color="auto"/>
        <w:bottom w:val="none" w:sz="0" w:space="0" w:color="auto"/>
        <w:right w:val="none" w:sz="0" w:space="0" w:color="auto"/>
      </w:divBdr>
    </w:div>
    <w:div w:id="2046708327">
      <w:bodyDiv w:val="1"/>
      <w:marLeft w:val="0"/>
      <w:marRight w:val="0"/>
      <w:marTop w:val="0"/>
      <w:marBottom w:val="0"/>
      <w:divBdr>
        <w:top w:val="none" w:sz="0" w:space="0" w:color="auto"/>
        <w:left w:val="none" w:sz="0" w:space="0" w:color="auto"/>
        <w:bottom w:val="none" w:sz="0" w:space="0" w:color="auto"/>
        <w:right w:val="none" w:sz="0" w:space="0" w:color="auto"/>
      </w:divBdr>
      <w:divsChild>
        <w:div w:id="30500954">
          <w:marLeft w:val="0"/>
          <w:marRight w:val="0"/>
          <w:marTop w:val="0"/>
          <w:marBottom w:val="0"/>
          <w:divBdr>
            <w:top w:val="none" w:sz="0" w:space="0" w:color="auto"/>
            <w:left w:val="none" w:sz="0" w:space="0" w:color="auto"/>
            <w:bottom w:val="none" w:sz="0" w:space="0" w:color="auto"/>
            <w:right w:val="none" w:sz="0" w:space="0" w:color="auto"/>
          </w:divBdr>
        </w:div>
        <w:div w:id="41681830">
          <w:marLeft w:val="0"/>
          <w:marRight w:val="0"/>
          <w:marTop w:val="0"/>
          <w:marBottom w:val="0"/>
          <w:divBdr>
            <w:top w:val="none" w:sz="0" w:space="0" w:color="auto"/>
            <w:left w:val="none" w:sz="0" w:space="0" w:color="auto"/>
            <w:bottom w:val="none" w:sz="0" w:space="0" w:color="auto"/>
            <w:right w:val="none" w:sz="0" w:space="0" w:color="auto"/>
          </w:divBdr>
        </w:div>
        <w:div w:id="44378375">
          <w:marLeft w:val="0"/>
          <w:marRight w:val="0"/>
          <w:marTop w:val="0"/>
          <w:marBottom w:val="0"/>
          <w:divBdr>
            <w:top w:val="none" w:sz="0" w:space="0" w:color="auto"/>
            <w:left w:val="none" w:sz="0" w:space="0" w:color="auto"/>
            <w:bottom w:val="none" w:sz="0" w:space="0" w:color="auto"/>
            <w:right w:val="none" w:sz="0" w:space="0" w:color="auto"/>
          </w:divBdr>
        </w:div>
        <w:div w:id="98843038">
          <w:marLeft w:val="0"/>
          <w:marRight w:val="0"/>
          <w:marTop w:val="0"/>
          <w:marBottom w:val="0"/>
          <w:divBdr>
            <w:top w:val="none" w:sz="0" w:space="0" w:color="auto"/>
            <w:left w:val="none" w:sz="0" w:space="0" w:color="auto"/>
            <w:bottom w:val="none" w:sz="0" w:space="0" w:color="auto"/>
            <w:right w:val="none" w:sz="0" w:space="0" w:color="auto"/>
          </w:divBdr>
        </w:div>
        <w:div w:id="115802765">
          <w:marLeft w:val="0"/>
          <w:marRight w:val="0"/>
          <w:marTop w:val="0"/>
          <w:marBottom w:val="0"/>
          <w:divBdr>
            <w:top w:val="none" w:sz="0" w:space="0" w:color="auto"/>
            <w:left w:val="none" w:sz="0" w:space="0" w:color="auto"/>
            <w:bottom w:val="none" w:sz="0" w:space="0" w:color="auto"/>
            <w:right w:val="none" w:sz="0" w:space="0" w:color="auto"/>
          </w:divBdr>
        </w:div>
        <w:div w:id="164906948">
          <w:marLeft w:val="0"/>
          <w:marRight w:val="0"/>
          <w:marTop w:val="0"/>
          <w:marBottom w:val="0"/>
          <w:divBdr>
            <w:top w:val="none" w:sz="0" w:space="0" w:color="auto"/>
            <w:left w:val="none" w:sz="0" w:space="0" w:color="auto"/>
            <w:bottom w:val="none" w:sz="0" w:space="0" w:color="auto"/>
            <w:right w:val="none" w:sz="0" w:space="0" w:color="auto"/>
          </w:divBdr>
        </w:div>
        <w:div w:id="173036653">
          <w:marLeft w:val="0"/>
          <w:marRight w:val="0"/>
          <w:marTop w:val="0"/>
          <w:marBottom w:val="0"/>
          <w:divBdr>
            <w:top w:val="none" w:sz="0" w:space="0" w:color="auto"/>
            <w:left w:val="none" w:sz="0" w:space="0" w:color="auto"/>
            <w:bottom w:val="none" w:sz="0" w:space="0" w:color="auto"/>
            <w:right w:val="none" w:sz="0" w:space="0" w:color="auto"/>
          </w:divBdr>
        </w:div>
        <w:div w:id="262304171">
          <w:marLeft w:val="0"/>
          <w:marRight w:val="0"/>
          <w:marTop w:val="0"/>
          <w:marBottom w:val="0"/>
          <w:divBdr>
            <w:top w:val="none" w:sz="0" w:space="0" w:color="auto"/>
            <w:left w:val="none" w:sz="0" w:space="0" w:color="auto"/>
            <w:bottom w:val="none" w:sz="0" w:space="0" w:color="auto"/>
            <w:right w:val="none" w:sz="0" w:space="0" w:color="auto"/>
          </w:divBdr>
        </w:div>
        <w:div w:id="455831479">
          <w:marLeft w:val="0"/>
          <w:marRight w:val="0"/>
          <w:marTop w:val="0"/>
          <w:marBottom w:val="0"/>
          <w:divBdr>
            <w:top w:val="none" w:sz="0" w:space="0" w:color="auto"/>
            <w:left w:val="none" w:sz="0" w:space="0" w:color="auto"/>
            <w:bottom w:val="none" w:sz="0" w:space="0" w:color="auto"/>
            <w:right w:val="none" w:sz="0" w:space="0" w:color="auto"/>
          </w:divBdr>
        </w:div>
        <w:div w:id="644747293">
          <w:marLeft w:val="0"/>
          <w:marRight w:val="0"/>
          <w:marTop w:val="0"/>
          <w:marBottom w:val="0"/>
          <w:divBdr>
            <w:top w:val="none" w:sz="0" w:space="0" w:color="auto"/>
            <w:left w:val="none" w:sz="0" w:space="0" w:color="auto"/>
            <w:bottom w:val="none" w:sz="0" w:space="0" w:color="auto"/>
            <w:right w:val="none" w:sz="0" w:space="0" w:color="auto"/>
          </w:divBdr>
        </w:div>
        <w:div w:id="676153439">
          <w:marLeft w:val="0"/>
          <w:marRight w:val="0"/>
          <w:marTop w:val="0"/>
          <w:marBottom w:val="0"/>
          <w:divBdr>
            <w:top w:val="none" w:sz="0" w:space="0" w:color="auto"/>
            <w:left w:val="none" w:sz="0" w:space="0" w:color="auto"/>
            <w:bottom w:val="none" w:sz="0" w:space="0" w:color="auto"/>
            <w:right w:val="none" w:sz="0" w:space="0" w:color="auto"/>
          </w:divBdr>
        </w:div>
        <w:div w:id="809252558">
          <w:marLeft w:val="0"/>
          <w:marRight w:val="0"/>
          <w:marTop w:val="0"/>
          <w:marBottom w:val="0"/>
          <w:divBdr>
            <w:top w:val="none" w:sz="0" w:space="0" w:color="auto"/>
            <w:left w:val="none" w:sz="0" w:space="0" w:color="auto"/>
            <w:bottom w:val="none" w:sz="0" w:space="0" w:color="auto"/>
            <w:right w:val="none" w:sz="0" w:space="0" w:color="auto"/>
          </w:divBdr>
        </w:div>
        <w:div w:id="831524902">
          <w:marLeft w:val="0"/>
          <w:marRight w:val="0"/>
          <w:marTop w:val="0"/>
          <w:marBottom w:val="0"/>
          <w:divBdr>
            <w:top w:val="none" w:sz="0" w:space="0" w:color="auto"/>
            <w:left w:val="none" w:sz="0" w:space="0" w:color="auto"/>
            <w:bottom w:val="none" w:sz="0" w:space="0" w:color="auto"/>
            <w:right w:val="none" w:sz="0" w:space="0" w:color="auto"/>
          </w:divBdr>
        </w:div>
        <w:div w:id="873545948">
          <w:marLeft w:val="0"/>
          <w:marRight w:val="0"/>
          <w:marTop w:val="0"/>
          <w:marBottom w:val="0"/>
          <w:divBdr>
            <w:top w:val="none" w:sz="0" w:space="0" w:color="auto"/>
            <w:left w:val="none" w:sz="0" w:space="0" w:color="auto"/>
            <w:bottom w:val="none" w:sz="0" w:space="0" w:color="auto"/>
            <w:right w:val="none" w:sz="0" w:space="0" w:color="auto"/>
          </w:divBdr>
        </w:div>
        <w:div w:id="918949902">
          <w:marLeft w:val="0"/>
          <w:marRight w:val="0"/>
          <w:marTop w:val="0"/>
          <w:marBottom w:val="0"/>
          <w:divBdr>
            <w:top w:val="none" w:sz="0" w:space="0" w:color="auto"/>
            <w:left w:val="none" w:sz="0" w:space="0" w:color="auto"/>
            <w:bottom w:val="none" w:sz="0" w:space="0" w:color="auto"/>
            <w:right w:val="none" w:sz="0" w:space="0" w:color="auto"/>
          </w:divBdr>
        </w:div>
        <w:div w:id="1039745715">
          <w:marLeft w:val="0"/>
          <w:marRight w:val="0"/>
          <w:marTop w:val="0"/>
          <w:marBottom w:val="0"/>
          <w:divBdr>
            <w:top w:val="none" w:sz="0" w:space="0" w:color="auto"/>
            <w:left w:val="none" w:sz="0" w:space="0" w:color="auto"/>
            <w:bottom w:val="none" w:sz="0" w:space="0" w:color="auto"/>
            <w:right w:val="none" w:sz="0" w:space="0" w:color="auto"/>
          </w:divBdr>
        </w:div>
        <w:div w:id="1075054781">
          <w:marLeft w:val="0"/>
          <w:marRight w:val="0"/>
          <w:marTop w:val="0"/>
          <w:marBottom w:val="0"/>
          <w:divBdr>
            <w:top w:val="none" w:sz="0" w:space="0" w:color="auto"/>
            <w:left w:val="none" w:sz="0" w:space="0" w:color="auto"/>
            <w:bottom w:val="none" w:sz="0" w:space="0" w:color="auto"/>
            <w:right w:val="none" w:sz="0" w:space="0" w:color="auto"/>
          </w:divBdr>
        </w:div>
        <w:div w:id="1081179834">
          <w:marLeft w:val="0"/>
          <w:marRight w:val="0"/>
          <w:marTop w:val="0"/>
          <w:marBottom w:val="0"/>
          <w:divBdr>
            <w:top w:val="none" w:sz="0" w:space="0" w:color="auto"/>
            <w:left w:val="none" w:sz="0" w:space="0" w:color="auto"/>
            <w:bottom w:val="none" w:sz="0" w:space="0" w:color="auto"/>
            <w:right w:val="none" w:sz="0" w:space="0" w:color="auto"/>
          </w:divBdr>
        </w:div>
        <w:div w:id="1277828918">
          <w:marLeft w:val="0"/>
          <w:marRight w:val="0"/>
          <w:marTop w:val="0"/>
          <w:marBottom w:val="0"/>
          <w:divBdr>
            <w:top w:val="none" w:sz="0" w:space="0" w:color="auto"/>
            <w:left w:val="none" w:sz="0" w:space="0" w:color="auto"/>
            <w:bottom w:val="none" w:sz="0" w:space="0" w:color="auto"/>
            <w:right w:val="none" w:sz="0" w:space="0" w:color="auto"/>
          </w:divBdr>
        </w:div>
        <w:div w:id="1299068498">
          <w:marLeft w:val="0"/>
          <w:marRight w:val="0"/>
          <w:marTop w:val="0"/>
          <w:marBottom w:val="0"/>
          <w:divBdr>
            <w:top w:val="none" w:sz="0" w:space="0" w:color="auto"/>
            <w:left w:val="none" w:sz="0" w:space="0" w:color="auto"/>
            <w:bottom w:val="none" w:sz="0" w:space="0" w:color="auto"/>
            <w:right w:val="none" w:sz="0" w:space="0" w:color="auto"/>
          </w:divBdr>
        </w:div>
        <w:div w:id="1303660074">
          <w:marLeft w:val="0"/>
          <w:marRight w:val="0"/>
          <w:marTop w:val="0"/>
          <w:marBottom w:val="0"/>
          <w:divBdr>
            <w:top w:val="none" w:sz="0" w:space="0" w:color="auto"/>
            <w:left w:val="none" w:sz="0" w:space="0" w:color="auto"/>
            <w:bottom w:val="none" w:sz="0" w:space="0" w:color="auto"/>
            <w:right w:val="none" w:sz="0" w:space="0" w:color="auto"/>
          </w:divBdr>
        </w:div>
        <w:div w:id="1368801286">
          <w:marLeft w:val="0"/>
          <w:marRight w:val="0"/>
          <w:marTop w:val="0"/>
          <w:marBottom w:val="0"/>
          <w:divBdr>
            <w:top w:val="none" w:sz="0" w:space="0" w:color="auto"/>
            <w:left w:val="none" w:sz="0" w:space="0" w:color="auto"/>
            <w:bottom w:val="none" w:sz="0" w:space="0" w:color="auto"/>
            <w:right w:val="none" w:sz="0" w:space="0" w:color="auto"/>
          </w:divBdr>
        </w:div>
        <w:div w:id="1435783812">
          <w:marLeft w:val="0"/>
          <w:marRight w:val="0"/>
          <w:marTop w:val="0"/>
          <w:marBottom w:val="0"/>
          <w:divBdr>
            <w:top w:val="none" w:sz="0" w:space="0" w:color="auto"/>
            <w:left w:val="none" w:sz="0" w:space="0" w:color="auto"/>
            <w:bottom w:val="none" w:sz="0" w:space="0" w:color="auto"/>
            <w:right w:val="none" w:sz="0" w:space="0" w:color="auto"/>
          </w:divBdr>
        </w:div>
        <w:div w:id="1496994945">
          <w:marLeft w:val="0"/>
          <w:marRight w:val="0"/>
          <w:marTop w:val="0"/>
          <w:marBottom w:val="0"/>
          <w:divBdr>
            <w:top w:val="none" w:sz="0" w:space="0" w:color="auto"/>
            <w:left w:val="none" w:sz="0" w:space="0" w:color="auto"/>
            <w:bottom w:val="none" w:sz="0" w:space="0" w:color="auto"/>
            <w:right w:val="none" w:sz="0" w:space="0" w:color="auto"/>
          </w:divBdr>
        </w:div>
        <w:div w:id="1540238500">
          <w:marLeft w:val="0"/>
          <w:marRight w:val="0"/>
          <w:marTop w:val="0"/>
          <w:marBottom w:val="0"/>
          <w:divBdr>
            <w:top w:val="none" w:sz="0" w:space="0" w:color="auto"/>
            <w:left w:val="none" w:sz="0" w:space="0" w:color="auto"/>
            <w:bottom w:val="none" w:sz="0" w:space="0" w:color="auto"/>
            <w:right w:val="none" w:sz="0" w:space="0" w:color="auto"/>
          </w:divBdr>
        </w:div>
        <w:div w:id="1704937777">
          <w:marLeft w:val="0"/>
          <w:marRight w:val="0"/>
          <w:marTop w:val="0"/>
          <w:marBottom w:val="0"/>
          <w:divBdr>
            <w:top w:val="none" w:sz="0" w:space="0" w:color="auto"/>
            <w:left w:val="none" w:sz="0" w:space="0" w:color="auto"/>
            <w:bottom w:val="none" w:sz="0" w:space="0" w:color="auto"/>
            <w:right w:val="none" w:sz="0" w:space="0" w:color="auto"/>
          </w:divBdr>
        </w:div>
        <w:div w:id="1709987227">
          <w:marLeft w:val="0"/>
          <w:marRight w:val="0"/>
          <w:marTop w:val="0"/>
          <w:marBottom w:val="0"/>
          <w:divBdr>
            <w:top w:val="none" w:sz="0" w:space="0" w:color="auto"/>
            <w:left w:val="none" w:sz="0" w:space="0" w:color="auto"/>
            <w:bottom w:val="none" w:sz="0" w:space="0" w:color="auto"/>
            <w:right w:val="none" w:sz="0" w:space="0" w:color="auto"/>
          </w:divBdr>
        </w:div>
        <w:div w:id="1718385831">
          <w:marLeft w:val="0"/>
          <w:marRight w:val="0"/>
          <w:marTop w:val="0"/>
          <w:marBottom w:val="0"/>
          <w:divBdr>
            <w:top w:val="none" w:sz="0" w:space="0" w:color="auto"/>
            <w:left w:val="none" w:sz="0" w:space="0" w:color="auto"/>
            <w:bottom w:val="none" w:sz="0" w:space="0" w:color="auto"/>
            <w:right w:val="none" w:sz="0" w:space="0" w:color="auto"/>
          </w:divBdr>
        </w:div>
        <w:div w:id="1727030255">
          <w:marLeft w:val="0"/>
          <w:marRight w:val="0"/>
          <w:marTop w:val="0"/>
          <w:marBottom w:val="0"/>
          <w:divBdr>
            <w:top w:val="none" w:sz="0" w:space="0" w:color="auto"/>
            <w:left w:val="none" w:sz="0" w:space="0" w:color="auto"/>
            <w:bottom w:val="none" w:sz="0" w:space="0" w:color="auto"/>
            <w:right w:val="none" w:sz="0" w:space="0" w:color="auto"/>
          </w:divBdr>
        </w:div>
        <w:div w:id="1759133122">
          <w:marLeft w:val="0"/>
          <w:marRight w:val="0"/>
          <w:marTop w:val="0"/>
          <w:marBottom w:val="0"/>
          <w:divBdr>
            <w:top w:val="none" w:sz="0" w:space="0" w:color="auto"/>
            <w:left w:val="none" w:sz="0" w:space="0" w:color="auto"/>
            <w:bottom w:val="none" w:sz="0" w:space="0" w:color="auto"/>
            <w:right w:val="none" w:sz="0" w:space="0" w:color="auto"/>
          </w:divBdr>
        </w:div>
        <w:div w:id="2036730673">
          <w:marLeft w:val="0"/>
          <w:marRight w:val="0"/>
          <w:marTop w:val="0"/>
          <w:marBottom w:val="0"/>
          <w:divBdr>
            <w:top w:val="none" w:sz="0" w:space="0" w:color="auto"/>
            <w:left w:val="none" w:sz="0" w:space="0" w:color="auto"/>
            <w:bottom w:val="none" w:sz="0" w:space="0" w:color="auto"/>
            <w:right w:val="none" w:sz="0" w:space="0" w:color="auto"/>
          </w:divBdr>
        </w:div>
      </w:divsChild>
    </w:div>
    <w:div w:id="2047214827">
      <w:bodyDiv w:val="1"/>
      <w:marLeft w:val="0"/>
      <w:marRight w:val="0"/>
      <w:marTop w:val="0"/>
      <w:marBottom w:val="0"/>
      <w:divBdr>
        <w:top w:val="none" w:sz="0" w:space="0" w:color="auto"/>
        <w:left w:val="none" w:sz="0" w:space="0" w:color="auto"/>
        <w:bottom w:val="none" w:sz="0" w:space="0" w:color="auto"/>
        <w:right w:val="none" w:sz="0" w:space="0" w:color="auto"/>
      </w:divBdr>
      <w:divsChild>
        <w:div w:id="1239439686">
          <w:marLeft w:val="0"/>
          <w:marRight w:val="0"/>
          <w:marTop w:val="0"/>
          <w:marBottom w:val="0"/>
          <w:divBdr>
            <w:top w:val="none" w:sz="0" w:space="0" w:color="auto"/>
            <w:left w:val="none" w:sz="0" w:space="0" w:color="auto"/>
            <w:bottom w:val="none" w:sz="0" w:space="0" w:color="auto"/>
            <w:right w:val="none" w:sz="0" w:space="0" w:color="auto"/>
          </w:divBdr>
        </w:div>
      </w:divsChild>
    </w:div>
    <w:div w:id="2057311054">
      <w:bodyDiv w:val="1"/>
      <w:marLeft w:val="0"/>
      <w:marRight w:val="0"/>
      <w:marTop w:val="0"/>
      <w:marBottom w:val="0"/>
      <w:divBdr>
        <w:top w:val="none" w:sz="0" w:space="0" w:color="auto"/>
        <w:left w:val="none" w:sz="0" w:space="0" w:color="auto"/>
        <w:bottom w:val="none" w:sz="0" w:space="0" w:color="auto"/>
        <w:right w:val="none" w:sz="0" w:space="0" w:color="auto"/>
      </w:divBdr>
    </w:div>
    <w:div w:id="2060519350">
      <w:bodyDiv w:val="1"/>
      <w:marLeft w:val="0"/>
      <w:marRight w:val="0"/>
      <w:marTop w:val="0"/>
      <w:marBottom w:val="0"/>
      <w:divBdr>
        <w:top w:val="none" w:sz="0" w:space="0" w:color="auto"/>
        <w:left w:val="none" w:sz="0" w:space="0" w:color="auto"/>
        <w:bottom w:val="none" w:sz="0" w:space="0" w:color="auto"/>
        <w:right w:val="none" w:sz="0" w:space="0" w:color="auto"/>
      </w:divBdr>
    </w:div>
    <w:div w:id="2060743134">
      <w:bodyDiv w:val="1"/>
      <w:marLeft w:val="0"/>
      <w:marRight w:val="0"/>
      <w:marTop w:val="0"/>
      <w:marBottom w:val="0"/>
      <w:divBdr>
        <w:top w:val="none" w:sz="0" w:space="0" w:color="auto"/>
        <w:left w:val="none" w:sz="0" w:space="0" w:color="auto"/>
        <w:bottom w:val="none" w:sz="0" w:space="0" w:color="auto"/>
        <w:right w:val="none" w:sz="0" w:space="0" w:color="auto"/>
      </w:divBdr>
      <w:divsChild>
        <w:div w:id="245044209">
          <w:marLeft w:val="480"/>
          <w:marRight w:val="0"/>
          <w:marTop w:val="0"/>
          <w:marBottom w:val="0"/>
          <w:divBdr>
            <w:top w:val="none" w:sz="0" w:space="0" w:color="auto"/>
            <w:left w:val="none" w:sz="0" w:space="0" w:color="auto"/>
            <w:bottom w:val="none" w:sz="0" w:space="0" w:color="auto"/>
            <w:right w:val="none" w:sz="0" w:space="0" w:color="auto"/>
          </w:divBdr>
        </w:div>
        <w:div w:id="290062625">
          <w:marLeft w:val="480"/>
          <w:marRight w:val="0"/>
          <w:marTop w:val="0"/>
          <w:marBottom w:val="0"/>
          <w:divBdr>
            <w:top w:val="none" w:sz="0" w:space="0" w:color="auto"/>
            <w:left w:val="none" w:sz="0" w:space="0" w:color="auto"/>
            <w:bottom w:val="none" w:sz="0" w:space="0" w:color="auto"/>
            <w:right w:val="none" w:sz="0" w:space="0" w:color="auto"/>
          </w:divBdr>
        </w:div>
        <w:div w:id="576015639">
          <w:marLeft w:val="0"/>
          <w:marRight w:val="0"/>
          <w:marTop w:val="0"/>
          <w:marBottom w:val="0"/>
          <w:divBdr>
            <w:top w:val="none" w:sz="0" w:space="0" w:color="auto"/>
            <w:left w:val="none" w:sz="0" w:space="0" w:color="auto"/>
            <w:bottom w:val="none" w:sz="0" w:space="0" w:color="auto"/>
            <w:right w:val="none" w:sz="0" w:space="0" w:color="auto"/>
          </w:divBdr>
        </w:div>
        <w:div w:id="628708524">
          <w:marLeft w:val="0"/>
          <w:marRight w:val="0"/>
          <w:marTop w:val="0"/>
          <w:marBottom w:val="0"/>
          <w:divBdr>
            <w:top w:val="none" w:sz="0" w:space="0" w:color="auto"/>
            <w:left w:val="none" w:sz="0" w:space="0" w:color="auto"/>
            <w:bottom w:val="none" w:sz="0" w:space="0" w:color="auto"/>
            <w:right w:val="none" w:sz="0" w:space="0" w:color="auto"/>
          </w:divBdr>
        </w:div>
        <w:div w:id="1513255033">
          <w:marLeft w:val="480"/>
          <w:marRight w:val="0"/>
          <w:marTop w:val="0"/>
          <w:marBottom w:val="0"/>
          <w:divBdr>
            <w:top w:val="none" w:sz="0" w:space="0" w:color="auto"/>
            <w:left w:val="none" w:sz="0" w:space="0" w:color="auto"/>
            <w:bottom w:val="none" w:sz="0" w:space="0" w:color="auto"/>
            <w:right w:val="none" w:sz="0" w:space="0" w:color="auto"/>
          </w:divBdr>
        </w:div>
        <w:div w:id="1536580078">
          <w:marLeft w:val="0"/>
          <w:marRight w:val="0"/>
          <w:marTop w:val="0"/>
          <w:marBottom w:val="0"/>
          <w:divBdr>
            <w:top w:val="none" w:sz="0" w:space="0" w:color="auto"/>
            <w:left w:val="none" w:sz="0" w:space="0" w:color="auto"/>
            <w:bottom w:val="none" w:sz="0" w:space="0" w:color="auto"/>
            <w:right w:val="none" w:sz="0" w:space="0" w:color="auto"/>
          </w:divBdr>
        </w:div>
        <w:div w:id="1615674414">
          <w:marLeft w:val="480"/>
          <w:marRight w:val="0"/>
          <w:marTop w:val="0"/>
          <w:marBottom w:val="0"/>
          <w:divBdr>
            <w:top w:val="none" w:sz="0" w:space="0" w:color="auto"/>
            <w:left w:val="none" w:sz="0" w:space="0" w:color="auto"/>
            <w:bottom w:val="none" w:sz="0" w:space="0" w:color="auto"/>
            <w:right w:val="none" w:sz="0" w:space="0" w:color="auto"/>
          </w:divBdr>
        </w:div>
      </w:divsChild>
    </w:div>
    <w:div w:id="2063554010">
      <w:bodyDiv w:val="1"/>
      <w:marLeft w:val="0"/>
      <w:marRight w:val="0"/>
      <w:marTop w:val="0"/>
      <w:marBottom w:val="0"/>
      <w:divBdr>
        <w:top w:val="none" w:sz="0" w:space="0" w:color="auto"/>
        <w:left w:val="none" w:sz="0" w:space="0" w:color="auto"/>
        <w:bottom w:val="none" w:sz="0" w:space="0" w:color="auto"/>
        <w:right w:val="none" w:sz="0" w:space="0" w:color="auto"/>
      </w:divBdr>
    </w:div>
    <w:div w:id="2073653569">
      <w:bodyDiv w:val="1"/>
      <w:marLeft w:val="0"/>
      <w:marRight w:val="0"/>
      <w:marTop w:val="0"/>
      <w:marBottom w:val="0"/>
      <w:divBdr>
        <w:top w:val="none" w:sz="0" w:space="0" w:color="auto"/>
        <w:left w:val="none" w:sz="0" w:space="0" w:color="auto"/>
        <w:bottom w:val="none" w:sz="0" w:space="0" w:color="auto"/>
        <w:right w:val="none" w:sz="0" w:space="0" w:color="auto"/>
      </w:divBdr>
      <w:divsChild>
        <w:div w:id="1588882626">
          <w:marLeft w:val="480"/>
          <w:marRight w:val="0"/>
          <w:marTop w:val="0"/>
          <w:marBottom w:val="0"/>
          <w:divBdr>
            <w:top w:val="none" w:sz="0" w:space="0" w:color="auto"/>
            <w:left w:val="none" w:sz="0" w:space="0" w:color="auto"/>
            <w:bottom w:val="none" w:sz="0" w:space="0" w:color="auto"/>
            <w:right w:val="none" w:sz="0" w:space="0" w:color="auto"/>
          </w:divBdr>
        </w:div>
        <w:div w:id="1851262976">
          <w:marLeft w:val="480"/>
          <w:marRight w:val="0"/>
          <w:marTop w:val="0"/>
          <w:marBottom w:val="0"/>
          <w:divBdr>
            <w:top w:val="none" w:sz="0" w:space="0" w:color="auto"/>
            <w:left w:val="none" w:sz="0" w:space="0" w:color="auto"/>
            <w:bottom w:val="none" w:sz="0" w:space="0" w:color="auto"/>
            <w:right w:val="none" w:sz="0" w:space="0" w:color="auto"/>
          </w:divBdr>
        </w:div>
        <w:div w:id="2129617239">
          <w:marLeft w:val="480"/>
          <w:marRight w:val="0"/>
          <w:marTop w:val="0"/>
          <w:marBottom w:val="0"/>
          <w:divBdr>
            <w:top w:val="none" w:sz="0" w:space="0" w:color="auto"/>
            <w:left w:val="none" w:sz="0" w:space="0" w:color="auto"/>
            <w:bottom w:val="none" w:sz="0" w:space="0" w:color="auto"/>
            <w:right w:val="none" w:sz="0" w:space="0" w:color="auto"/>
          </w:divBdr>
        </w:div>
      </w:divsChild>
    </w:div>
    <w:div w:id="2074423974">
      <w:bodyDiv w:val="1"/>
      <w:marLeft w:val="0"/>
      <w:marRight w:val="0"/>
      <w:marTop w:val="0"/>
      <w:marBottom w:val="0"/>
      <w:divBdr>
        <w:top w:val="none" w:sz="0" w:space="0" w:color="auto"/>
        <w:left w:val="none" w:sz="0" w:space="0" w:color="auto"/>
        <w:bottom w:val="none" w:sz="0" w:space="0" w:color="auto"/>
        <w:right w:val="none" w:sz="0" w:space="0" w:color="auto"/>
      </w:divBdr>
    </w:div>
    <w:div w:id="2077820665">
      <w:bodyDiv w:val="1"/>
      <w:marLeft w:val="0"/>
      <w:marRight w:val="0"/>
      <w:marTop w:val="0"/>
      <w:marBottom w:val="0"/>
      <w:divBdr>
        <w:top w:val="none" w:sz="0" w:space="0" w:color="auto"/>
        <w:left w:val="none" w:sz="0" w:space="0" w:color="auto"/>
        <w:bottom w:val="none" w:sz="0" w:space="0" w:color="auto"/>
        <w:right w:val="none" w:sz="0" w:space="0" w:color="auto"/>
      </w:divBdr>
    </w:div>
    <w:div w:id="2087415729">
      <w:bodyDiv w:val="1"/>
      <w:marLeft w:val="0"/>
      <w:marRight w:val="0"/>
      <w:marTop w:val="0"/>
      <w:marBottom w:val="0"/>
      <w:divBdr>
        <w:top w:val="none" w:sz="0" w:space="0" w:color="auto"/>
        <w:left w:val="none" w:sz="0" w:space="0" w:color="auto"/>
        <w:bottom w:val="none" w:sz="0" w:space="0" w:color="auto"/>
        <w:right w:val="none" w:sz="0" w:space="0" w:color="auto"/>
      </w:divBdr>
      <w:divsChild>
        <w:div w:id="16347">
          <w:marLeft w:val="0"/>
          <w:marRight w:val="0"/>
          <w:marTop w:val="0"/>
          <w:marBottom w:val="0"/>
          <w:divBdr>
            <w:top w:val="none" w:sz="0" w:space="0" w:color="auto"/>
            <w:left w:val="none" w:sz="0" w:space="0" w:color="auto"/>
            <w:bottom w:val="none" w:sz="0" w:space="0" w:color="auto"/>
            <w:right w:val="none" w:sz="0" w:space="0" w:color="auto"/>
          </w:divBdr>
        </w:div>
        <w:div w:id="182520175">
          <w:marLeft w:val="0"/>
          <w:marRight w:val="0"/>
          <w:marTop w:val="0"/>
          <w:marBottom w:val="0"/>
          <w:divBdr>
            <w:top w:val="none" w:sz="0" w:space="0" w:color="auto"/>
            <w:left w:val="none" w:sz="0" w:space="0" w:color="auto"/>
            <w:bottom w:val="none" w:sz="0" w:space="0" w:color="auto"/>
            <w:right w:val="none" w:sz="0" w:space="0" w:color="auto"/>
          </w:divBdr>
        </w:div>
        <w:div w:id="452014786">
          <w:marLeft w:val="0"/>
          <w:marRight w:val="0"/>
          <w:marTop w:val="0"/>
          <w:marBottom w:val="0"/>
          <w:divBdr>
            <w:top w:val="none" w:sz="0" w:space="0" w:color="auto"/>
            <w:left w:val="none" w:sz="0" w:space="0" w:color="auto"/>
            <w:bottom w:val="none" w:sz="0" w:space="0" w:color="auto"/>
            <w:right w:val="none" w:sz="0" w:space="0" w:color="auto"/>
          </w:divBdr>
        </w:div>
        <w:div w:id="465709126">
          <w:marLeft w:val="0"/>
          <w:marRight w:val="0"/>
          <w:marTop w:val="0"/>
          <w:marBottom w:val="0"/>
          <w:divBdr>
            <w:top w:val="none" w:sz="0" w:space="0" w:color="auto"/>
            <w:left w:val="none" w:sz="0" w:space="0" w:color="auto"/>
            <w:bottom w:val="none" w:sz="0" w:space="0" w:color="auto"/>
            <w:right w:val="none" w:sz="0" w:space="0" w:color="auto"/>
          </w:divBdr>
        </w:div>
        <w:div w:id="496919872">
          <w:marLeft w:val="0"/>
          <w:marRight w:val="0"/>
          <w:marTop w:val="0"/>
          <w:marBottom w:val="0"/>
          <w:divBdr>
            <w:top w:val="none" w:sz="0" w:space="0" w:color="auto"/>
            <w:left w:val="none" w:sz="0" w:space="0" w:color="auto"/>
            <w:bottom w:val="none" w:sz="0" w:space="0" w:color="auto"/>
            <w:right w:val="none" w:sz="0" w:space="0" w:color="auto"/>
          </w:divBdr>
        </w:div>
        <w:div w:id="1080561294">
          <w:marLeft w:val="0"/>
          <w:marRight w:val="0"/>
          <w:marTop w:val="0"/>
          <w:marBottom w:val="0"/>
          <w:divBdr>
            <w:top w:val="none" w:sz="0" w:space="0" w:color="auto"/>
            <w:left w:val="none" w:sz="0" w:space="0" w:color="auto"/>
            <w:bottom w:val="none" w:sz="0" w:space="0" w:color="auto"/>
            <w:right w:val="none" w:sz="0" w:space="0" w:color="auto"/>
          </w:divBdr>
        </w:div>
        <w:div w:id="1085997261">
          <w:marLeft w:val="0"/>
          <w:marRight w:val="0"/>
          <w:marTop w:val="0"/>
          <w:marBottom w:val="0"/>
          <w:divBdr>
            <w:top w:val="none" w:sz="0" w:space="0" w:color="auto"/>
            <w:left w:val="none" w:sz="0" w:space="0" w:color="auto"/>
            <w:bottom w:val="none" w:sz="0" w:space="0" w:color="auto"/>
            <w:right w:val="none" w:sz="0" w:space="0" w:color="auto"/>
          </w:divBdr>
        </w:div>
        <w:div w:id="1112626791">
          <w:marLeft w:val="0"/>
          <w:marRight w:val="0"/>
          <w:marTop w:val="0"/>
          <w:marBottom w:val="0"/>
          <w:divBdr>
            <w:top w:val="none" w:sz="0" w:space="0" w:color="auto"/>
            <w:left w:val="none" w:sz="0" w:space="0" w:color="auto"/>
            <w:bottom w:val="none" w:sz="0" w:space="0" w:color="auto"/>
            <w:right w:val="none" w:sz="0" w:space="0" w:color="auto"/>
          </w:divBdr>
        </w:div>
        <w:div w:id="1232426037">
          <w:marLeft w:val="0"/>
          <w:marRight w:val="0"/>
          <w:marTop w:val="0"/>
          <w:marBottom w:val="0"/>
          <w:divBdr>
            <w:top w:val="none" w:sz="0" w:space="0" w:color="auto"/>
            <w:left w:val="none" w:sz="0" w:space="0" w:color="auto"/>
            <w:bottom w:val="none" w:sz="0" w:space="0" w:color="auto"/>
            <w:right w:val="none" w:sz="0" w:space="0" w:color="auto"/>
          </w:divBdr>
        </w:div>
        <w:div w:id="1413310829">
          <w:marLeft w:val="0"/>
          <w:marRight w:val="0"/>
          <w:marTop w:val="0"/>
          <w:marBottom w:val="0"/>
          <w:divBdr>
            <w:top w:val="none" w:sz="0" w:space="0" w:color="auto"/>
            <w:left w:val="none" w:sz="0" w:space="0" w:color="auto"/>
            <w:bottom w:val="none" w:sz="0" w:space="0" w:color="auto"/>
            <w:right w:val="none" w:sz="0" w:space="0" w:color="auto"/>
          </w:divBdr>
        </w:div>
        <w:div w:id="1458252463">
          <w:marLeft w:val="0"/>
          <w:marRight w:val="0"/>
          <w:marTop w:val="0"/>
          <w:marBottom w:val="0"/>
          <w:divBdr>
            <w:top w:val="none" w:sz="0" w:space="0" w:color="auto"/>
            <w:left w:val="none" w:sz="0" w:space="0" w:color="auto"/>
            <w:bottom w:val="none" w:sz="0" w:space="0" w:color="auto"/>
            <w:right w:val="none" w:sz="0" w:space="0" w:color="auto"/>
          </w:divBdr>
        </w:div>
        <w:div w:id="2066946729">
          <w:marLeft w:val="0"/>
          <w:marRight w:val="0"/>
          <w:marTop w:val="0"/>
          <w:marBottom w:val="0"/>
          <w:divBdr>
            <w:top w:val="none" w:sz="0" w:space="0" w:color="auto"/>
            <w:left w:val="none" w:sz="0" w:space="0" w:color="auto"/>
            <w:bottom w:val="none" w:sz="0" w:space="0" w:color="auto"/>
            <w:right w:val="none" w:sz="0" w:space="0" w:color="auto"/>
          </w:divBdr>
        </w:div>
      </w:divsChild>
    </w:div>
    <w:div w:id="2087653873">
      <w:bodyDiv w:val="1"/>
      <w:marLeft w:val="0"/>
      <w:marRight w:val="0"/>
      <w:marTop w:val="0"/>
      <w:marBottom w:val="0"/>
      <w:divBdr>
        <w:top w:val="none" w:sz="0" w:space="0" w:color="auto"/>
        <w:left w:val="none" w:sz="0" w:space="0" w:color="auto"/>
        <w:bottom w:val="none" w:sz="0" w:space="0" w:color="auto"/>
        <w:right w:val="none" w:sz="0" w:space="0" w:color="auto"/>
      </w:divBdr>
    </w:div>
    <w:div w:id="2103722856">
      <w:bodyDiv w:val="1"/>
      <w:marLeft w:val="0"/>
      <w:marRight w:val="0"/>
      <w:marTop w:val="0"/>
      <w:marBottom w:val="0"/>
      <w:divBdr>
        <w:top w:val="none" w:sz="0" w:space="0" w:color="auto"/>
        <w:left w:val="none" w:sz="0" w:space="0" w:color="auto"/>
        <w:bottom w:val="none" w:sz="0" w:space="0" w:color="auto"/>
        <w:right w:val="none" w:sz="0" w:space="0" w:color="auto"/>
      </w:divBdr>
      <w:divsChild>
        <w:div w:id="591092285">
          <w:marLeft w:val="480"/>
          <w:marRight w:val="0"/>
          <w:marTop w:val="0"/>
          <w:marBottom w:val="0"/>
          <w:divBdr>
            <w:top w:val="none" w:sz="0" w:space="0" w:color="auto"/>
            <w:left w:val="none" w:sz="0" w:space="0" w:color="auto"/>
            <w:bottom w:val="none" w:sz="0" w:space="0" w:color="auto"/>
            <w:right w:val="none" w:sz="0" w:space="0" w:color="auto"/>
          </w:divBdr>
        </w:div>
        <w:div w:id="890112947">
          <w:marLeft w:val="480"/>
          <w:marRight w:val="0"/>
          <w:marTop w:val="0"/>
          <w:marBottom w:val="0"/>
          <w:divBdr>
            <w:top w:val="none" w:sz="0" w:space="0" w:color="auto"/>
            <w:left w:val="none" w:sz="0" w:space="0" w:color="auto"/>
            <w:bottom w:val="none" w:sz="0" w:space="0" w:color="auto"/>
            <w:right w:val="none" w:sz="0" w:space="0" w:color="auto"/>
          </w:divBdr>
        </w:div>
        <w:div w:id="1176766881">
          <w:marLeft w:val="480"/>
          <w:marRight w:val="0"/>
          <w:marTop w:val="0"/>
          <w:marBottom w:val="0"/>
          <w:divBdr>
            <w:top w:val="none" w:sz="0" w:space="0" w:color="auto"/>
            <w:left w:val="none" w:sz="0" w:space="0" w:color="auto"/>
            <w:bottom w:val="none" w:sz="0" w:space="0" w:color="auto"/>
            <w:right w:val="none" w:sz="0" w:space="0" w:color="auto"/>
          </w:divBdr>
        </w:div>
        <w:div w:id="1340737622">
          <w:marLeft w:val="480"/>
          <w:marRight w:val="0"/>
          <w:marTop w:val="0"/>
          <w:marBottom w:val="0"/>
          <w:divBdr>
            <w:top w:val="none" w:sz="0" w:space="0" w:color="auto"/>
            <w:left w:val="none" w:sz="0" w:space="0" w:color="auto"/>
            <w:bottom w:val="none" w:sz="0" w:space="0" w:color="auto"/>
            <w:right w:val="none" w:sz="0" w:space="0" w:color="auto"/>
          </w:divBdr>
        </w:div>
        <w:div w:id="1755735035">
          <w:marLeft w:val="480"/>
          <w:marRight w:val="0"/>
          <w:marTop w:val="0"/>
          <w:marBottom w:val="0"/>
          <w:divBdr>
            <w:top w:val="none" w:sz="0" w:space="0" w:color="auto"/>
            <w:left w:val="none" w:sz="0" w:space="0" w:color="auto"/>
            <w:bottom w:val="none" w:sz="0" w:space="0" w:color="auto"/>
            <w:right w:val="none" w:sz="0" w:space="0" w:color="auto"/>
          </w:divBdr>
        </w:div>
      </w:divsChild>
    </w:div>
    <w:div w:id="2115325094">
      <w:bodyDiv w:val="1"/>
      <w:marLeft w:val="0"/>
      <w:marRight w:val="0"/>
      <w:marTop w:val="0"/>
      <w:marBottom w:val="0"/>
      <w:divBdr>
        <w:top w:val="none" w:sz="0" w:space="0" w:color="auto"/>
        <w:left w:val="none" w:sz="0" w:space="0" w:color="auto"/>
        <w:bottom w:val="none" w:sz="0" w:space="0" w:color="auto"/>
        <w:right w:val="none" w:sz="0" w:space="0" w:color="auto"/>
      </w:divBdr>
    </w:div>
    <w:div w:id="2118595399">
      <w:bodyDiv w:val="1"/>
      <w:marLeft w:val="0"/>
      <w:marRight w:val="0"/>
      <w:marTop w:val="0"/>
      <w:marBottom w:val="0"/>
      <w:divBdr>
        <w:top w:val="none" w:sz="0" w:space="0" w:color="auto"/>
        <w:left w:val="none" w:sz="0" w:space="0" w:color="auto"/>
        <w:bottom w:val="none" w:sz="0" w:space="0" w:color="auto"/>
        <w:right w:val="none" w:sz="0" w:space="0" w:color="auto"/>
      </w:divBdr>
    </w:div>
    <w:div w:id="2121954548">
      <w:bodyDiv w:val="1"/>
      <w:marLeft w:val="0"/>
      <w:marRight w:val="0"/>
      <w:marTop w:val="0"/>
      <w:marBottom w:val="0"/>
      <w:divBdr>
        <w:top w:val="none" w:sz="0" w:space="0" w:color="auto"/>
        <w:left w:val="none" w:sz="0" w:space="0" w:color="auto"/>
        <w:bottom w:val="none" w:sz="0" w:space="0" w:color="auto"/>
        <w:right w:val="none" w:sz="0" w:space="0" w:color="auto"/>
      </w:divBdr>
    </w:div>
    <w:div w:id="2123918882">
      <w:marLeft w:val="0"/>
      <w:marRight w:val="0"/>
      <w:marTop w:val="0"/>
      <w:marBottom w:val="0"/>
      <w:divBdr>
        <w:top w:val="none" w:sz="0" w:space="0" w:color="auto"/>
        <w:left w:val="none" w:sz="0" w:space="0" w:color="auto"/>
        <w:bottom w:val="none" w:sz="0" w:space="0" w:color="auto"/>
        <w:right w:val="none" w:sz="0" w:space="0" w:color="auto"/>
      </w:divBdr>
    </w:div>
    <w:div w:id="2132240550">
      <w:bodyDiv w:val="1"/>
      <w:marLeft w:val="0"/>
      <w:marRight w:val="0"/>
      <w:marTop w:val="0"/>
      <w:marBottom w:val="0"/>
      <w:divBdr>
        <w:top w:val="none" w:sz="0" w:space="0" w:color="auto"/>
        <w:left w:val="none" w:sz="0" w:space="0" w:color="auto"/>
        <w:bottom w:val="none" w:sz="0" w:space="0" w:color="auto"/>
        <w:right w:val="none" w:sz="0" w:space="0" w:color="auto"/>
      </w:divBdr>
    </w:div>
    <w:div w:id="2134472243">
      <w:bodyDiv w:val="1"/>
      <w:marLeft w:val="0"/>
      <w:marRight w:val="0"/>
      <w:marTop w:val="0"/>
      <w:marBottom w:val="0"/>
      <w:divBdr>
        <w:top w:val="none" w:sz="0" w:space="0" w:color="auto"/>
        <w:left w:val="none" w:sz="0" w:space="0" w:color="auto"/>
        <w:bottom w:val="none" w:sz="0" w:space="0" w:color="auto"/>
        <w:right w:val="none" w:sz="0" w:space="0" w:color="auto"/>
      </w:divBdr>
      <w:divsChild>
        <w:div w:id="622156836">
          <w:marLeft w:val="480"/>
          <w:marRight w:val="0"/>
          <w:marTop w:val="0"/>
          <w:marBottom w:val="0"/>
          <w:divBdr>
            <w:top w:val="none" w:sz="0" w:space="0" w:color="auto"/>
            <w:left w:val="none" w:sz="0" w:space="0" w:color="auto"/>
            <w:bottom w:val="none" w:sz="0" w:space="0" w:color="auto"/>
            <w:right w:val="none" w:sz="0" w:space="0" w:color="auto"/>
          </w:divBdr>
        </w:div>
        <w:div w:id="849833850">
          <w:marLeft w:val="480"/>
          <w:marRight w:val="0"/>
          <w:marTop w:val="0"/>
          <w:marBottom w:val="0"/>
          <w:divBdr>
            <w:top w:val="none" w:sz="0" w:space="0" w:color="auto"/>
            <w:left w:val="none" w:sz="0" w:space="0" w:color="auto"/>
            <w:bottom w:val="none" w:sz="0" w:space="0" w:color="auto"/>
            <w:right w:val="none" w:sz="0" w:space="0" w:color="auto"/>
          </w:divBdr>
        </w:div>
        <w:div w:id="1252356865">
          <w:marLeft w:val="480"/>
          <w:marRight w:val="0"/>
          <w:marTop w:val="0"/>
          <w:marBottom w:val="0"/>
          <w:divBdr>
            <w:top w:val="none" w:sz="0" w:space="0" w:color="auto"/>
            <w:left w:val="none" w:sz="0" w:space="0" w:color="auto"/>
            <w:bottom w:val="none" w:sz="0" w:space="0" w:color="auto"/>
            <w:right w:val="none" w:sz="0" w:space="0" w:color="auto"/>
          </w:divBdr>
        </w:div>
        <w:div w:id="1878351887">
          <w:marLeft w:val="480"/>
          <w:marRight w:val="0"/>
          <w:marTop w:val="0"/>
          <w:marBottom w:val="0"/>
          <w:divBdr>
            <w:top w:val="none" w:sz="0" w:space="0" w:color="auto"/>
            <w:left w:val="none" w:sz="0" w:space="0" w:color="auto"/>
            <w:bottom w:val="none" w:sz="0" w:space="0" w:color="auto"/>
            <w:right w:val="none" w:sz="0" w:space="0" w:color="auto"/>
          </w:divBdr>
        </w:div>
      </w:divsChild>
    </w:div>
    <w:div w:id="2135051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1db4b10c7d541f04bb6ade33dfa95f33">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6ee71cb151bbe2439e7058425b0fba94"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71E25-343E-463A-AAB3-B18030834156}">
  <ds:schemaRefs>
    <ds:schemaRef ds:uri="http://schemas.openxmlformats.org/officeDocument/2006/bibliography"/>
  </ds:schemaRefs>
</ds:datastoreItem>
</file>

<file path=customXml/itemProps2.xml><?xml version="1.0" encoding="utf-8"?>
<ds:datastoreItem xmlns:ds="http://schemas.openxmlformats.org/officeDocument/2006/customXml" ds:itemID="{020093DC-B6DF-4DE5-B4B7-CC8A927CC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83648-8C19-4315-A393-74788ED2E632}">
  <ds:schemaRefs>
    <ds:schemaRef ds:uri="http://schemas.microsoft.com/office/2006/metadata/properties"/>
    <ds:schemaRef ds:uri="http://schemas.microsoft.com/office/infopath/2007/PartnerControls"/>
    <ds:schemaRef ds:uri="10d1287d-e438-4ab8-87df-58b1ff54c1cf"/>
    <ds:schemaRef ds:uri="7abd0f8f-837a-4660-8708-de7759ce4e29"/>
  </ds:schemaRefs>
</ds:datastoreItem>
</file>

<file path=customXml/itemProps4.xml><?xml version="1.0" encoding="utf-8"?>
<ds:datastoreItem xmlns:ds="http://schemas.openxmlformats.org/officeDocument/2006/customXml" ds:itemID="{E4A8F471-7415-428A-B163-BA7881905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436</Pages>
  <Words>82069</Words>
  <Characters>467795</Characters>
  <Application>Microsoft Office Word</Application>
  <DocSecurity>4</DocSecurity>
  <Lines>3898</Lines>
  <Paragraphs>1097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548767</CharactersWithSpaces>
  <SharedDoc>false</SharedDoc>
  <HLinks>
    <vt:vector size="546" baseType="variant">
      <vt:variant>
        <vt:i4>1966134</vt:i4>
      </vt:variant>
      <vt:variant>
        <vt:i4>542</vt:i4>
      </vt:variant>
      <vt:variant>
        <vt:i4>0</vt:i4>
      </vt:variant>
      <vt:variant>
        <vt:i4>5</vt:i4>
      </vt:variant>
      <vt:variant>
        <vt:lpwstr/>
      </vt:variant>
      <vt:variant>
        <vt:lpwstr>_Toc196210025</vt:lpwstr>
      </vt:variant>
      <vt:variant>
        <vt:i4>1966134</vt:i4>
      </vt:variant>
      <vt:variant>
        <vt:i4>536</vt:i4>
      </vt:variant>
      <vt:variant>
        <vt:i4>0</vt:i4>
      </vt:variant>
      <vt:variant>
        <vt:i4>5</vt:i4>
      </vt:variant>
      <vt:variant>
        <vt:lpwstr/>
      </vt:variant>
      <vt:variant>
        <vt:lpwstr>_Toc196210024</vt:lpwstr>
      </vt:variant>
      <vt:variant>
        <vt:i4>1966134</vt:i4>
      </vt:variant>
      <vt:variant>
        <vt:i4>530</vt:i4>
      </vt:variant>
      <vt:variant>
        <vt:i4>0</vt:i4>
      </vt:variant>
      <vt:variant>
        <vt:i4>5</vt:i4>
      </vt:variant>
      <vt:variant>
        <vt:lpwstr/>
      </vt:variant>
      <vt:variant>
        <vt:lpwstr>_Toc196210023</vt:lpwstr>
      </vt:variant>
      <vt:variant>
        <vt:i4>1966134</vt:i4>
      </vt:variant>
      <vt:variant>
        <vt:i4>524</vt:i4>
      </vt:variant>
      <vt:variant>
        <vt:i4>0</vt:i4>
      </vt:variant>
      <vt:variant>
        <vt:i4>5</vt:i4>
      </vt:variant>
      <vt:variant>
        <vt:lpwstr/>
      </vt:variant>
      <vt:variant>
        <vt:lpwstr>_Toc196210022</vt:lpwstr>
      </vt:variant>
      <vt:variant>
        <vt:i4>1966134</vt:i4>
      </vt:variant>
      <vt:variant>
        <vt:i4>518</vt:i4>
      </vt:variant>
      <vt:variant>
        <vt:i4>0</vt:i4>
      </vt:variant>
      <vt:variant>
        <vt:i4>5</vt:i4>
      </vt:variant>
      <vt:variant>
        <vt:lpwstr/>
      </vt:variant>
      <vt:variant>
        <vt:lpwstr>_Toc196210021</vt:lpwstr>
      </vt:variant>
      <vt:variant>
        <vt:i4>1966134</vt:i4>
      </vt:variant>
      <vt:variant>
        <vt:i4>512</vt:i4>
      </vt:variant>
      <vt:variant>
        <vt:i4>0</vt:i4>
      </vt:variant>
      <vt:variant>
        <vt:i4>5</vt:i4>
      </vt:variant>
      <vt:variant>
        <vt:lpwstr/>
      </vt:variant>
      <vt:variant>
        <vt:lpwstr>_Toc196210020</vt:lpwstr>
      </vt:variant>
      <vt:variant>
        <vt:i4>1900598</vt:i4>
      </vt:variant>
      <vt:variant>
        <vt:i4>506</vt:i4>
      </vt:variant>
      <vt:variant>
        <vt:i4>0</vt:i4>
      </vt:variant>
      <vt:variant>
        <vt:i4>5</vt:i4>
      </vt:variant>
      <vt:variant>
        <vt:lpwstr/>
      </vt:variant>
      <vt:variant>
        <vt:lpwstr>_Toc196210019</vt:lpwstr>
      </vt:variant>
      <vt:variant>
        <vt:i4>1900598</vt:i4>
      </vt:variant>
      <vt:variant>
        <vt:i4>500</vt:i4>
      </vt:variant>
      <vt:variant>
        <vt:i4>0</vt:i4>
      </vt:variant>
      <vt:variant>
        <vt:i4>5</vt:i4>
      </vt:variant>
      <vt:variant>
        <vt:lpwstr/>
      </vt:variant>
      <vt:variant>
        <vt:lpwstr>_Toc196210018</vt:lpwstr>
      </vt:variant>
      <vt:variant>
        <vt:i4>1900598</vt:i4>
      </vt:variant>
      <vt:variant>
        <vt:i4>494</vt:i4>
      </vt:variant>
      <vt:variant>
        <vt:i4>0</vt:i4>
      </vt:variant>
      <vt:variant>
        <vt:i4>5</vt:i4>
      </vt:variant>
      <vt:variant>
        <vt:lpwstr/>
      </vt:variant>
      <vt:variant>
        <vt:lpwstr>_Toc196210017</vt:lpwstr>
      </vt:variant>
      <vt:variant>
        <vt:i4>1900598</vt:i4>
      </vt:variant>
      <vt:variant>
        <vt:i4>488</vt:i4>
      </vt:variant>
      <vt:variant>
        <vt:i4>0</vt:i4>
      </vt:variant>
      <vt:variant>
        <vt:i4>5</vt:i4>
      </vt:variant>
      <vt:variant>
        <vt:lpwstr/>
      </vt:variant>
      <vt:variant>
        <vt:lpwstr>_Toc196210016</vt:lpwstr>
      </vt:variant>
      <vt:variant>
        <vt:i4>1900598</vt:i4>
      </vt:variant>
      <vt:variant>
        <vt:i4>482</vt:i4>
      </vt:variant>
      <vt:variant>
        <vt:i4>0</vt:i4>
      </vt:variant>
      <vt:variant>
        <vt:i4>5</vt:i4>
      </vt:variant>
      <vt:variant>
        <vt:lpwstr/>
      </vt:variant>
      <vt:variant>
        <vt:lpwstr>_Toc196210015</vt:lpwstr>
      </vt:variant>
      <vt:variant>
        <vt:i4>1900598</vt:i4>
      </vt:variant>
      <vt:variant>
        <vt:i4>476</vt:i4>
      </vt:variant>
      <vt:variant>
        <vt:i4>0</vt:i4>
      </vt:variant>
      <vt:variant>
        <vt:i4>5</vt:i4>
      </vt:variant>
      <vt:variant>
        <vt:lpwstr/>
      </vt:variant>
      <vt:variant>
        <vt:lpwstr>_Toc196210014</vt:lpwstr>
      </vt:variant>
      <vt:variant>
        <vt:i4>1900598</vt:i4>
      </vt:variant>
      <vt:variant>
        <vt:i4>470</vt:i4>
      </vt:variant>
      <vt:variant>
        <vt:i4>0</vt:i4>
      </vt:variant>
      <vt:variant>
        <vt:i4>5</vt:i4>
      </vt:variant>
      <vt:variant>
        <vt:lpwstr/>
      </vt:variant>
      <vt:variant>
        <vt:lpwstr>_Toc196210013</vt:lpwstr>
      </vt:variant>
      <vt:variant>
        <vt:i4>1900598</vt:i4>
      </vt:variant>
      <vt:variant>
        <vt:i4>464</vt:i4>
      </vt:variant>
      <vt:variant>
        <vt:i4>0</vt:i4>
      </vt:variant>
      <vt:variant>
        <vt:i4>5</vt:i4>
      </vt:variant>
      <vt:variant>
        <vt:lpwstr/>
      </vt:variant>
      <vt:variant>
        <vt:lpwstr>_Toc196210012</vt:lpwstr>
      </vt:variant>
      <vt:variant>
        <vt:i4>1900598</vt:i4>
      </vt:variant>
      <vt:variant>
        <vt:i4>458</vt:i4>
      </vt:variant>
      <vt:variant>
        <vt:i4>0</vt:i4>
      </vt:variant>
      <vt:variant>
        <vt:i4>5</vt:i4>
      </vt:variant>
      <vt:variant>
        <vt:lpwstr/>
      </vt:variant>
      <vt:variant>
        <vt:lpwstr>_Toc196210011</vt:lpwstr>
      </vt:variant>
      <vt:variant>
        <vt:i4>1900598</vt:i4>
      </vt:variant>
      <vt:variant>
        <vt:i4>452</vt:i4>
      </vt:variant>
      <vt:variant>
        <vt:i4>0</vt:i4>
      </vt:variant>
      <vt:variant>
        <vt:i4>5</vt:i4>
      </vt:variant>
      <vt:variant>
        <vt:lpwstr/>
      </vt:variant>
      <vt:variant>
        <vt:lpwstr>_Toc196210010</vt:lpwstr>
      </vt:variant>
      <vt:variant>
        <vt:i4>1835062</vt:i4>
      </vt:variant>
      <vt:variant>
        <vt:i4>446</vt:i4>
      </vt:variant>
      <vt:variant>
        <vt:i4>0</vt:i4>
      </vt:variant>
      <vt:variant>
        <vt:i4>5</vt:i4>
      </vt:variant>
      <vt:variant>
        <vt:lpwstr/>
      </vt:variant>
      <vt:variant>
        <vt:lpwstr>_Toc196210009</vt:lpwstr>
      </vt:variant>
      <vt:variant>
        <vt:i4>1835062</vt:i4>
      </vt:variant>
      <vt:variant>
        <vt:i4>440</vt:i4>
      </vt:variant>
      <vt:variant>
        <vt:i4>0</vt:i4>
      </vt:variant>
      <vt:variant>
        <vt:i4>5</vt:i4>
      </vt:variant>
      <vt:variant>
        <vt:lpwstr/>
      </vt:variant>
      <vt:variant>
        <vt:lpwstr>_Toc196210008</vt:lpwstr>
      </vt:variant>
      <vt:variant>
        <vt:i4>1835062</vt:i4>
      </vt:variant>
      <vt:variant>
        <vt:i4>434</vt:i4>
      </vt:variant>
      <vt:variant>
        <vt:i4>0</vt:i4>
      </vt:variant>
      <vt:variant>
        <vt:i4>5</vt:i4>
      </vt:variant>
      <vt:variant>
        <vt:lpwstr/>
      </vt:variant>
      <vt:variant>
        <vt:lpwstr>_Toc196210007</vt:lpwstr>
      </vt:variant>
      <vt:variant>
        <vt:i4>1835062</vt:i4>
      </vt:variant>
      <vt:variant>
        <vt:i4>428</vt:i4>
      </vt:variant>
      <vt:variant>
        <vt:i4>0</vt:i4>
      </vt:variant>
      <vt:variant>
        <vt:i4>5</vt:i4>
      </vt:variant>
      <vt:variant>
        <vt:lpwstr/>
      </vt:variant>
      <vt:variant>
        <vt:lpwstr>_Toc196210006</vt:lpwstr>
      </vt:variant>
      <vt:variant>
        <vt:i4>1835062</vt:i4>
      </vt:variant>
      <vt:variant>
        <vt:i4>422</vt:i4>
      </vt:variant>
      <vt:variant>
        <vt:i4>0</vt:i4>
      </vt:variant>
      <vt:variant>
        <vt:i4>5</vt:i4>
      </vt:variant>
      <vt:variant>
        <vt:lpwstr/>
      </vt:variant>
      <vt:variant>
        <vt:lpwstr>_Toc196210005</vt:lpwstr>
      </vt:variant>
      <vt:variant>
        <vt:i4>1835062</vt:i4>
      </vt:variant>
      <vt:variant>
        <vt:i4>416</vt:i4>
      </vt:variant>
      <vt:variant>
        <vt:i4>0</vt:i4>
      </vt:variant>
      <vt:variant>
        <vt:i4>5</vt:i4>
      </vt:variant>
      <vt:variant>
        <vt:lpwstr/>
      </vt:variant>
      <vt:variant>
        <vt:lpwstr>_Toc196210004</vt:lpwstr>
      </vt:variant>
      <vt:variant>
        <vt:i4>1835062</vt:i4>
      </vt:variant>
      <vt:variant>
        <vt:i4>410</vt:i4>
      </vt:variant>
      <vt:variant>
        <vt:i4>0</vt:i4>
      </vt:variant>
      <vt:variant>
        <vt:i4>5</vt:i4>
      </vt:variant>
      <vt:variant>
        <vt:lpwstr/>
      </vt:variant>
      <vt:variant>
        <vt:lpwstr>_Toc196210003</vt:lpwstr>
      </vt:variant>
      <vt:variant>
        <vt:i4>1835062</vt:i4>
      </vt:variant>
      <vt:variant>
        <vt:i4>404</vt:i4>
      </vt:variant>
      <vt:variant>
        <vt:i4>0</vt:i4>
      </vt:variant>
      <vt:variant>
        <vt:i4>5</vt:i4>
      </vt:variant>
      <vt:variant>
        <vt:lpwstr/>
      </vt:variant>
      <vt:variant>
        <vt:lpwstr>_Toc196210002</vt:lpwstr>
      </vt:variant>
      <vt:variant>
        <vt:i4>1835062</vt:i4>
      </vt:variant>
      <vt:variant>
        <vt:i4>398</vt:i4>
      </vt:variant>
      <vt:variant>
        <vt:i4>0</vt:i4>
      </vt:variant>
      <vt:variant>
        <vt:i4>5</vt:i4>
      </vt:variant>
      <vt:variant>
        <vt:lpwstr/>
      </vt:variant>
      <vt:variant>
        <vt:lpwstr>_Toc196210001</vt:lpwstr>
      </vt:variant>
      <vt:variant>
        <vt:i4>1835062</vt:i4>
      </vt:variant>
      <vt:variant>
        <vt:i4>392</vt:i4>
      </vt:variant>
      <vt:variant>
        <vt:i4>0</vt:i4>
      </vt:variant>
      <vt:variant>
        <vt:i4>5</vt:i4>
      </vt:variant>
      <vt:variant>
        <vt:lpwstr/>
      </vt:variant>
      <vt:variant>
        <vt:lpwstr>_Toc196210000</vt:lpwstr>
      </vt:variant>
      <vt:variant>
        <vt:i4>1835070</vt:i4>
      </vt:variant>
      <vt:variant>
        <vt:i4>386</vt:i4>
      </vt:variant>
      <vt:variant>
        <vt:i4>0</vt:i4>
      </vt:variant>
      <vt:variant>
        <vt:i4>5</vt:i4>
      </vt:variant>
      <vt:variant>
        <vt:lpwstr/>
      </vt:variant>
      <vt:variant>
        <vt:lpwstr>_Toc196209999</vt:lpwstr>
      </vt:variant>
      <vt:variant>
        <vt:i4>1835070</vt:i4>
      </vt:variant>
      <vt:variant>
        <vt:i4>380</vt:i4>
      </vt:variant>
      <vt:variant>
        <vt:i4>0</vt:i4>
      </vt:variant>
      <vt:variant>
        <vt:i4>5</vt:i4>
      </vt:variant>
      <vt:variant>
        <vt:lpwstr/>
      </vt:variant>
      <vt:variant>
        <vt:lpwstr>_Toc196209998</vt:lpwstr>
      </vt:variant>
      <vt:variant>
        <vt:i4>1835070</vt:i4>
      </vt:variant>
      <vt:variant>
        <vt:i4>374</vt:i4>
      </vt:variant>
      <vt:variant>
        <vt:i4>0</vt:i4>
      </vt:variant>
      <vt:variant>
        <vt:i4>5</vt:i4>
      </vt:variant>
      <vt:variant>
        <vt:lpwstr/>
      </vt:variant>
      <vt:variant>
        <vt:lpwstr>_Toc196209997</vt:lpwstr>
      </vt:variant>
      <vt:variant>
        <vt:i4>1835070</vt:i4>
      </vt:variant>
      <vt:variant>
        <vt:i4>368</vt:i4>
      </vt:variant>
      <vt:variant>
        <vt:i4>0</vt:i4>
      </vt:variant>
      <vt:variant>
        <vt:i4>5</vt:i4>
      </vt:variant>
      <vt:variant>
        <vt:lpwstr/>
      </vt:variant>
      <vt:variant>
        <vt:lpwstr>_Toc196209996</vt:lpwstr>
      </vt:variant>
      <vt:variant>
        <vt:i4>1835070</vt:i4>
      </vt:variant>
      <vt:variant>
        <vt:i4>362</vt:i4>
      </vt:variant>
      <vt:variant>
        <vt:i4>0</vt:i4>
      </vt:variant>
      <vt:variant>
        <vt:i4>5</vt:i4>
      </vt:variant>
      <vt:variant>
        <vt:lpwstr/>
      </vt:variant>
      <vt:variant>
        <vt:lpwstr>_Toc196209995</vt:lpwstr>
      </vt:variant>
      <vt:variant>
        <vt:i4>1835070</vt:i4>
      </vt:variant>
      <vt:variant>
        <vt:i4>356</vt:i4>
      </vt:variant>
      <vt:variant>
        <vt:i4>0</vt:i4>
      </vt:variant>
      <vt:variant>
        <vt:i4>5</vt:i4>
      </vt:variant>
      <vt:variant>
        <vt:lpwstr/>
      </vt:variant>
      <vt:variant>
        <vt:lpwstr>_Toc196209994</vt:lpwstr>
      </vt:variant>
      <vt:variant>
        <vt:i4>1835070</vt:i4>
      </vt:variant>
      <vt:variant>
        <vt:i4>350</vt:i4>
      </vt:variant>
      <vt:variant>
        <vt:i4>0</vt:i4>
      </vt:variant>
      <vt:variant>
        <vt:i4>5</vt:i4>
      </vt:variant>
      <vt:variant>
        <vt:lpwstr/>
      </vt:variant>
      <vt:variant>
        <vt:lpwstr>_Toc196209993</vt:lpwstr>
      </vt:variant>
      <vt:variant>
        <vt:i4>1835070</vt:i4>
      </vt:variant>
      <vt:variant>
        <vt:i4>344</vt:i4>
      </vt:variant>
      <vt:variant>
        <vt:i4>0</vt:i4>
      </vt:variant>
      <vt:variant>
        <vt:i4>5</vt:i4>
      </vt:variant>
      <vt:variant>
        <vt:lpwstr/>
      </vt:variant>
      <vt:variant>
        <vt:lpwstr>_Toc196209992</vt:lpwstr>
      </vt:variant>
      <vt:variant>
        <vt:i4>1835070</vt:i4>
      </vt:variant>
      <vt:variant>
        <vt:i4>338</vt:i4>
      </vt:variant>
      <vt:variant>
        <vt:i4>0</vt:i4>
      </vt:variant>
      <vt:variant>
        <vt:i4>5</vt:i4>
      </vt:variant>
      <vt:variant>
        <vt:lpwstr/>
      </vt:variant>
      <vt:variant>
        <vt:lpwstr>_Toc196209991</vt:lpwstr>
      </vt:variant>
      <vt:variant>
        <vt:i4>1835070</vt:i4>
      </vt:variant>
      <vt:variant>
        <vt:i4>332</vt:i4>
      </vt:variant>
      <vt:variant>
        <vt:i4>0</vt:i4>
      </vt:variant>
      <vt:variant>
        <vt:i4>5</vt:i4>
      </vt:variant>
      <vt:variant>
        <vt:lpwstr/>
      </vt:variant>
      <vt:variant>
        <vt:lpwstr>_Toc196209990</vt:lpwstr>
      </vt:variant>
      <vt:variant>
        <vt:i4>1900606</vt:i4>
      </vt:variant>
      <vt:variant>
        <vt:i4>326</vt:i4>
      </vt:variant>
      <vt:variant>
        <vt:i4>0</vt:i4>
      </vt:variant>
      <vt:variant>
        <vt:i4>5</vt:i4>
      </vt:variant>
      <vt:variant>
        <vt:lpwstr/>
      </vt:variant>
      <vt:variant>
        <vt:lpwstr>_Toc196209989</vt:lpwstr>
      </vt:variant>
      <vt:variant>
        <vt:i4>1900606</vt:i4>
      </vt:variant>
      <vt:variant>
        <vt:i4>320</vt:i4>
      </vt:variant>
      <vt:variant>
        <vt:i4>0</vt:i4>
      </vt:variant>
      <vt:variant>
        <vt:i4>5</vt:i4>
      </vt:variant>
      <vt:variant>
        <vt:lpwstr/>
      </vt:variant>
      <vt:variant>
        <vt:lpwstr>_Toc196209988</vt:lpwstr>
      </vt:variant>
      <vt:variant>
        <vt:i4>1900606</vt:i4>
      </vt:variant>
      <vt:variant>
        <vt:i4>314</vt:i4>
      </vt:variant>
      <vt:variant>
        <vt:i4>0</vt:i4>
      </vt:variant>
      <vt:variant>
        <vt:i4>5</vt:i4>
      </vt:variant>
      <vt:variant>
        <vt:lpwstr/>
      </vt:variant>
      <vt:variant>
        <vt:lpwstr>_Toc196209987</vt:lpwstr>
      </vt:variant>
      <vt:variant>
        <vt:i4>1900606</vt:i4>
      </vt:variant>
      <vt:variant>
        <vt:i4>308</vt:i4>
      </vt:variant>
      <vt:variant>
        <vt:i4>0</vt:i4>
      </vt:variant>
      <vt:variant>
        <vt:i4>5</vt:i4>
      </vt:variant>
      <vt:variant>
        <vt:lpwstr/>
      </vt:variant>
      <vt:variant>
        <vt:lpwstr>_Toc196209986</vt:lpwstr>
      </vt:variant>
      <vt:variant>
        <vt:i4>1900606</vt:i4>
      </vt:variant>
      <vt:variant>
        <vt:i4>302</vt:i4>
      </vt:variant>
      <vt:variant>
        <vt:i4>0</vt:i4>
      </vt:variant>
      <vt:variant>
        <vt:i4>5</vt:i4>
      </vt:variant>
      <vt:variant>
        <vt:lpwstr/>
      </vt:variant>
      <vt:variant>
        <vt:lpwstr>_Toc196209985</vt:lpwstr>
      </vt:variant>
      <vt:variant>
        <vt:i4>1900606</vt:i4>
      </vt:variant>
      <vt:variant>
        <vt:i4>296</vt:i4>
      </vt:variant>
      <vt:variant>
        <vt:i4>0</vt:i4>
      </vt:variant>
      <vt:variant>
        <vt:i4>5</vt:i4>
      </vt:variant>
      <vt:variant>
        <vt:lpwstr/>
      </vt:variant>
      <vt:variant>
        <vt:lpwstr>_Toc196209984</vt:lpwstr>
      </vt:variant>
      <vt:variant>
        <vt:i4>1900606</vt:i4>
      </vt:variant>
      <vt:variant>
        <vt:i4>290</vt:i4>
      </vt:variant>
      <vt:variant>
        <vt:i4>0</vt:i4>
      </vt:variant>
      <vt:variant>
        <vt:i4>5</vt:i4>
      </vt:variant>
      <vt:variant>
        <vt:lpwstr/>
      </vt:variant>
      <vt:variant>
        <vt:lpwstr>_Toc196209983</vt:lpwstr>
      </vt:variant>
      <vt:variant>
        <vt:i4>1900606</vt:i4>
      </vt:variant>
      <vt:variant>
        <vt:i4>284</vt:i4>
      </vt:variant>
      <vt:variant>
        <vt:i4>0</vt:i4>
      </vt:variant>
      <vt:variant>
        <vt:i4>5</vt:i4>
      </vt:variant>
      <vt:variant>
        <vt:lpwstr/>
      </vt:variant>
      <vt:variant>
        <vt:lpwstr>_Toc196209982</vt:lpwstr>
      </vt:variant>
      <vt:variant>
        <vt:i4>1900606</vt:i4>
      </vt:variant>
      <vt:variant>
        <vt:i4>278</vt:i4>
      </vt:variant>
      <vt:variant>
        <vt:i4>0</vt:i4>
      </vt:variant>
      <vt:variant>
        <vt:i4>5</vt:i4>
      </vt:variant>
      <vt:variant>
        <vt:lpwstr/>
      </vt:variant>
      <vt:variant>
        <vt:lpwstr>_Toc196209981</vt:lpwstr>
      </vt:variant>
      <vt:variant>
        <vt:i4>1900606</vt:i4>
      </vt:variant>
      <vt:variant>
        <vt:i4>272</vt:i4>
      </vt:variant>
      <vt:variant>
        <vt:i4>0</vt:i4>
      </vt:variant>
      <vt:variant>
        <vt:i4>5</vt:i4>
      </vt:variant>
      <vt:variant>
        <vt:lpwstr/>
      </vt:variant>
      <vt:variant>
        <vt:lpwstr>_Toc196209980</vt:lpwstr>
      </vt:variant>
      <vt:variant>
        <vt:i4>1179710</vt:i4>
      </vt:variant>
      <vt:variant>
        <vt:i4>266</vt:i4>
      </vt:variant>
      <vt:variant>
        <vt:i4>0</vt:i4>
      </vt:variant>
      <vt:variant>
        <vt:i4>5</vt:i4>
      </vt:variant>
      <vt:variant>
        <vt:lpwstr/>
      </vt:variant>
      <vt:variant>
        <vt:lpwstr>_Toc196209979</vt:lpwstr>
      </vt:variant>
      <vt:variant>
        <vt:i4>1179710</vt:i4>
      </vt:variant>
      <vt:variant>
        <vt:i4>260</vt:i4>
      </vt:variant>
      <vt:variant>
        <vt:i4>0</vt:i4>
      </vt:variant>
      <vt:variant>
        <vt:i4>5</vt:i4>
      </vt:variant>
      <vt:variant>
        <vt:lpwstr/>
      </vt:variant>
      <vt:variant>
        <vt:lpwstr>_Toc196209978</vt:lpwstr>
      </vt:variant>
      <vt:variant>
        <vt:i4>1179710</vt:i4>
      </vt:variant>
      <vt:variant>
        <vt:i4>254</vt:i4>
      </vt:variant>
      <vt:variant>
        <vt:i4>0</vt:i4>
      </vt:variant>
      <vt:variant>
        <vt:i4>5</vt:i4>
      </vt:variant>
      <vt:variant>
        <vt:lpwstr/>
      </vt:variant>
      <vt:variant>
        <vt:lpwstr>_Toc196209977</vt:lpwstr>
      </vt:variant>
      <vt:variant>
        <vt:i4>1179710</vt:i4>
      </vt:variant>
      <vt:variant>
        <vt:i4>248</vt:i4>
      </vt:variant>
      <vt:variant>
        <vt:i4>0</vt:i4>
      </vt:variant>
      <vt:variant>
        <vt:i4>5</vt:i4>
      </vt:variant>
      <vt:variant>
        <vt:lpwstr/>
      </vt:variant>
      <vt:variant>
        <vt:lpwstr>_Toc196209976</vt:lpwstr>
      </vt:variant>
      <vt:variant>
        <vt:i4>1179710</vt:i4>
      </vt:variant>
      <vt:variant>
        <vt:i4>242</vt:i4>
      </vt:variant>
      <vt:variant>
        <vt:i4>0</vt:i4>
      </vt:variant>
      <vt:variant>
        <vt:i4>5</vt:i4>
      </vt:variant>
      <vt:variant>
        <vt:lpwstr/>
      </vt:variant>
      <vt:variant>
        <vt:lpwstr>_Toc196209975</vt:lpwstr>
      </vt:variant>
      <vt:variant>
        <vt:i4>1179710</vt:i4>
      </vt:variant>
      <vt:variant>
        <vt:i4>236</vt:i4>
      </vt:variant>
      <vt:variant>
        <vt:i4>0</vt:i4>
      </vt:variant>
      <vt:variant>
        <vt:i4>5</vt:i4>
      </vt:variant>
      <vt:variant>
        <vt:lpwstr/>
      </vt:variant>
      <vt:variant>
        <vt:lpwstr>_Toc196209974</vt:lpwstr>
      </vt:variant>
      <vt:variant>
        <vt:i4>1179710</vt:i4>
      </vt:variant>
      <vt:variant>
        <vt:i4>230</vt:i4>
      </vt:variant>
      <vt:variant>
        <vt:i4>0</vt:i4>
      </vt:variant>
      <vt:variant>
        <vt:i4>5</vt:i4>
      </vt:variant>
      <vt:variant>
        <vt:lpwstr/>
      </vt:variant>
      <vt:variant>
        <vt:lpwstr>_Toc196209973</vt:lpwstr>
      </vt:variant>
      <vt:variant>
        <vt:i4>1179710</vt:i4>
      </vt:variant>
      <vt:variant>
        <vt:i4>224</vt:i4>
      </vt:variant>
      <vt:variant>
        <vt:i4>0</vt:i4>
      </vt:variant>
      <vt:variant>
        <vt:i4>5</vt:i4>
      </vt:variant>
      <vt:variant>
        <vt:lpwstr/>
      </vt:variant>
      <vt:variant>
        <vt:lpwstr>_Toc196209972</vt:lpwstr>
      </vt:variant>
      <vt:variant>
        <vt:i4>1179710</vt:i4>
      </vt:variant>
      <vt:variant>
        <vt:i4>218</vt:i4>
      </vt:variant>
      <vt:variant>
        <vt:i4>0</vt:i4>
      </vt:variant>
      <vt:variant>
        <vt:i4>5</vt:i4>
      </vt:variant>
      <vt:variant>
        <vt:lpwstr/>
      </vt:variant>
      <vt:variant>
        <vt:lpwstr>_Toc196209971</vt:lpwstr>
      </vt:variant>
      <vt:variant>
        <vt:i4>1179710</vt:i4>
      </vt:variant>
      <vt:variant>
        <vt:i4>212</vt:i4>
      </vt:variant>
      <vt:variant>
        <vt:i4>0</vt:i4>
      </vt:variant>
      <vt:variant>
        <vt:i4>5</vt:i4>
      </vt:variant>
      <vt:variant>
        <vt:lpwstr/>
      </vt:variant>
      <vt:variant>
        <vt:lpwstr>_Toc196209970</vt:lpwstr>
      </vt:variant>
      <vt:variant>
        <vt:i4>1245246</vt:i4>
      </vt:variant>
      <vt:variant>
        <vt:i4>206</vt:i4>
      </vt:variant>
      <vt:variant>
        <vt:i4>0</vt:i4>
      </vt:variant>
      <vt:variant>
        <vt:i4>5</vt:i4>
      </vt:variant>
      <vt:variant>
        <vt:lpwstr/>
      </vt:variant>
      <vt:variant>
        <vt:lpwstr>_Toc196209969</vt:lpwstr>
      </vt:variant>
      <vt:variant>
        <vt:i4>1245246</vt:i4>
      </vt:variant>
      <vt:variant>
        <vt:i4>200</vt:i4>
      </vt:variant>
      <vt:variant>
        <vt:i4>0</vt:i4>
      </vt:variant>
      <vt:variant>
        <vt:i4>5</vt:i4>
      </vt:variant>
      <vt:variant>
        <vt:lpwstr/>
      </vt:variant>
      <vt:variant>
        <vt:lpwstr>_Toc196209968</vt:lpwstr>
      </vt:variant>
      <vt:variant>
        <vt:i4>1245246</vt:i4>
      </vt:variant>
      <vt:variant>
        <vt:i4>194</vt:i4>
      </vt:variant>
      <vt:variant>
        <vt:i4>0</vt:i4>
      </vt:variant>
      <vt:variant>
        <vt:i4>5</vt:i4>
      </vt:variant>
      <vt:variant>
        <vt:lpwstr/>
      </vt:variant>
      <vt:variant>
        <vt:lpwstr>_Toc196209967</vt:lpwstr>
      </vt:variant>
      <vt:variant>
        <vt:i4>1245246</vt:i4>
      </vt:variant>
      <vt:variant>
        <vt:i4>188</vt:i4>
      </vt:variant>
      <vt:variant>
        <vt:i4>0</vt:i4>
      </vt:variant>
      <vt:variant>
        <vt:i4>5</vt:i4>
      </vt:variant>
      <vt:variant>
        <vt:lpwstr/>
      </vt:variant>
      <vt:variant>
        <vt:lpwstr>_Toc196209966</vt:lpwstr>
      </vt:variant>
      <vt:variant>
        <vt:i4>1245246</vt:i4>
      </vt:variant>
      <vt:variant>
        <vt:i4>182</vt:i4>
      </vt:variant>
      <vt:variant>
        <vt:i4>0</vt:i4>
      </vt:variant>
      <vt:variant>
        <vt:i4>5</vt:i4>
      </vt:variant>
      <vt:variant>
        <vt:lpwstr/>
      </vt:variant>
      <vt:variant>
        <vt:lpwstr>_Toc196209965</vt:lpwstr>
      </vt:variant>
      <vt:variant>
        <vt:i4>1245246</vt:i4>
      </vt:variant>
      <vt:variant>
        <vt:i4>176</vt:i4>
      </vt:variant>
      <vt:variant>
        <vt:i4>0</vt:i4>
      </vt:variant>
      <vt:variant>
        <vt:i4>5</vt:i4>
      </vt:variant>
      <vt:variant>
        <vt:lpwstr/>
      </vt:variant>
      <vt:variant>
        <vt:lpwstr>_Toc196209964</vt:lpwstr>
      </vt:variant>
      <vt:variant>
        <vt:i4>1245246</vt:i4>
      </vt:variant>
      <vt:variant>
        <vt:i4>170</vt:i4>
      </vt:variant>
      <vt:variant>
        <vt:i4>0</vt:i4>
      </vt:variant>
      <vt:variant>
        <vt:i4>5</vt:i4>
      </vt:variant>
      <vt:variant>
        <vt:lpwstr/>
      </vt:variant>
      <vt:variant>
        <vt:lpwstr>_Toc196209963</vt:lpwstr>
      </vt:variant>
      <vt:variant>
        <vt:i4>1245246</vt:i4>
      </vt:variant>
      <vt:variant>
        <vt:i4>164</vt:i4>
      </vt:variant>
      <vt:variant>
        <vt:i4>0</vt:i4>
      </vt:variant>
      <vt:variant>
        <vt:i4>5</vt:i4>
      </vt:variant>
      <vt:variant>
        <vt:lpwstr/>
      </vt:variant>
      <vt:variant>
        <vt:lpwstr>_Toc196209962</vt:lpwstr>
      </vt:variant>
      <vt:variant>
        <vt:i4>1245246</vt:i4>
      </vt:variant>
      <vt:variant>
        <vt:i4>158</vt:i4>
      </vt:variant>
      <vt:variant>
        <vt:i4>0</vt:i4>
      </vt:variant>
      <vt:variant>
        <vt:i4>5</vt:i4>
      </vt:variant>
      <vt:variant>
        <vt:lpwstr/>
      </vt:variant>
      <vt:variant>
        <vt:lpwstr>_Toc196209961</vt:lpwstr>
      </vt:variant>
      <vt:variant>
        <vt:i4>1245246</vt:i4>
      </vt:variant>
      <vt:variant>
        <vt:i4>152</vt:i4>
      </vt:variant>
      <vt:variant>
        <vt:i4>0</vt:i4>
      </vt:variant>
      <vt:variant>
        <vt:i4>5</vt:i4>
      </vt:variant>
      <vt:variant>
        <vt:lpwstr/>
      </vt:variant>
      <vt:variant>
        <vt:lpwstr>_Toc196209960</vt:lpwstr>
      </vt:variant>
      <vt:variant>
        <vt:i4>1048638</vt:i4>
      </vt:variant>
      <vt:variant>
        <vt:i4>146</vt:i4>
      </vt:variant>
      <vt:variant>
        <vt:i4>0</vt:i4>
      </vt:variant>
      <vt:variant>
        <vt:i4>5</vt:i4>
      </vt:variant>
      <vt:variant>
        <vt:lpwstr/>
      </vt:variant>
      <vt:variant>
        <vt:lpwstr>_Toc196209959</vt:lpwstr>
      </vt:variant>
      <vt:variant>
        <vt:i4>1048638</vt:i4>
      </vt:variant>
      <vt:variant>
        <vt:i4>140</vt:i4>
      </vt:variant>
      <vt:variant>
        <vt:i4>0</vt:i4>
      </vt:variant>
      <vt:variant>
        <vt:i4>5</vt:i4>
      </vt:variant>
      <vt:variant>
        <vt:lpwstr/>
      </vt:variant>
      <vt:variant>
        <vt:lpwstr>_Toc196209958</vt:lpwstr>
      </vt:variant>
      <vt:variant>
        <vt:i4>1048638</vt:i4>
      </vt:variant>
      <vt:variant>
        <vt:i4>134</vt:i4>
      </vt:variant>
      <vt:variant>
        <vt:i4>0</vt:i4>
      </vt:variant>
      <vt:variant>
        <vt:i4>5</vt:i4>
      </vt:variant>
      <vt:variant>
        <vt:lpwstr/>
      </vt:variant>
      <vt:variant>
        <vt:lpwstr>_Toc196209957</vt:lpwstr>
      </vt:variant>
      <vt:variant>
        <vt:i4>1048638</vt:i4>
      </vt:variant>
      <vt:variant>
        <vt:i4>128</vt:i4>
      </vt:variant>
      <vt:variant>
        <vt:i4>0</vt:i4>
      </vt:variant>
      <vt:variant>
        <vt:i4>5</vt:i4>
      </vt:variant>
      <vt:variant>
        <vt:lpwstr/>
      </vt:variant>
      <vt:variant>
        <vt:lpwstr>_Toc196209956</vt:lpwstr>
      </vt:variant>
      <vt:variant>
        <vt:i4>1048638</vt:i4>
      </vt:variant>
      <vt:variant>
        <vt:i4>122</vt:i4>
      </vt:variant>
      <vt:variant>
        <vt:i4>0</vt:i4>
      </vt:variant>
      <vt:variant>
        <vt:i4>5</vt:i4>
      </vt:variant>
      <vt:variant>
        <vt:lpwstr/>
      </vt:variant>
      <vt:variant>
        <vt:lpwstr>_Toc196209955</vt:lpwstr>
      </vt:variant>
      <vt:variant>
        <vt:i4>1048638</vt:i4>
      </vt:variant>
      <vt:variant>
        <vt:i4>116</vt:i4>
      </vt:variant>
      <vt:variant>
        <vt:i4>0</vt:i4>
      </vt:variant>
      <vt:variant>
        <vt:i4>5</vt:i4>
      </vt:variant>
      <vt:variant>
        <vt:lpwstr/>
      </vt:variant>
      <vt:variant>
        <vt:lpwstr>_Toc196209954</vt:lpwstr>
      </vt:variant>
      <vt:variant>
        <vt:i4>1048638</vt:i4>
      </vt:variant>
      <vt:variant>
        <vt:i4>110</vt:i4>
      </vt:variant>
      <vt:variant>
        <vt:i4>0</vt:i4>
      </vt:variant>
      <vt:variant>
        <vt:i4>5</vt:i4>
      </vt:variant>
      <vt:variant>
        <vt:lpwstr/>
      </vt:variant>
      <vt:variant>
        <vt:lpwstr>_Toc196209953</vt:lpwstr>
      </vt:variant>
      <vt:variant>
        <vt:i4>1048638</vt:i4>
      </vt:variant>
      <vt:variant>
        <vt:i4>104</vt:i4>
      </vt:variant>
      <vt:variant>
        <vt:i4>0</vt:i4>
      </vt:variant>
      <vt:variant>
        <vt:i4>5</vt:i4>
      </vt:variant>
      <vt:variant>
        <vt:lpwstr/>
      </vt:variant>
      <vt:variant>
        <vt:lpwstr>_Toc196209952</vt:lpwstr>
      </vt:variant>
      <vt:variant>
        <vt:i4>1048638</vt:i4>
      </vt:variant>
      <vt:variant>
        <vt:i4>98</vt:i4>
      </vt:variant>
      <vt:variant>
        <vt:i4>0</vt:i4>
      </vt:variant>
      <vt:variant>
        <vt:i4>5</vt:i4>
      </vt:variant>
      <vt:variant>
        <vt:lpwstr/>
      </vt:variant>
      <vt:variant>
        <vt:lpwstr>_Toc196209951</vt:lpwstr>
      </vt:variant>
      <vt:variant>
        <vt:i4>1048638</vt:i4>
      </vt:variant>
      <vt:variant>
        <vt:i4>92</vt:i4>
      </vt:variant>
      <vt:variant>
        <vt:i4>0</vt:i4>
      </vt:variant>
      <vt:variant>
        <vt:i4>5</vt:i4>
      </vt:variant>
      <vt:variant>
        <vt:lpwstr/>
      </vt:variant>
      <vt:variant>
        <vt:lpwstr>_Toc196209950</vt:lpwstr>
      </vt:variant>
      <vt:variant>
        <vt:i4>1114174</vt:i4>
      </vt:variant>
      <vt:variant>
        <vt:i4>86</vt:i4>
      </vt:variant>
      <vt:variant>
        <vt:i4>0</vt:i4>
      </vt:variant>
      <vt:variant>
        <vt:i4>5</vt:i4>
      </vt:variant>
      <vt:variant>
        <vt:lpwstr/>
      </vt:variant>
      <vt:variant>
        <vt:lpwstr>_Toc196209949</vt:lpwstr>
      </vt:variant>
      <vt:variant>
        <vt:i4>1114174</vt:i4>
      </vt:variant>
      <vt:variant>
        <vt:i4>80</vt:i4>
      </vt:variant>
      <vt:variant>
        <vt:i4>0</vt:i4>
      </vt:variant>
      <vt:variant>
        <vt:i4>5</vt:i4>
      </vt:variant>
      <vt:variant>
        <vt:lpwstr/>
      </vt:variant>
      <vt:variant>
        <vt:lpwstr>_Toc196209948</vt:lpwstr>
      </vt:variant>
      <vt:variant>
        <vt:i4>1114174</vt:i4>
      </vt:variant>
      <vt:variant>
        <vt:i4>74</vt:i4>
      </vt:variant>
      <vt:variant>
        <vt:i4>0</vt:i4>
      </vt:variant>
      <vt:variant>
        <vt:i4>5</vt:i4>
      </vt:variant>
      <vt:variant>
        <vt:lpwstr/>
      </vt:variant>
      <vt:variant>
        <vt:lpwstr>_Toc196209947</vt:lpwstr>
      </vt:variant>
      <vt:variant>
        <vt:i4>1114174</vt:i4>
      </vt:variant>
      <vt:variant>
        <vt:i4>68</vt:i4>
      </vt:variant>
      <vt:variant>
        <vt:i4>0</vt:i4>
      </vt:variant>
      <vt:variant>
        <vt:i4>5</vt:i4>
      </vt:variant>
      <vt:variant>
        <vt:lpwstr/>
      </vt:variant>
      <vt:variant>
        <vt:lpwstr>_Toc196209946</vt:lpwstr>
      </vt:variant>
      <vt:variant>
        <vt:i4>1114174</vt:i4>
      </vt:variant>
      <vt:variant>
        <vt:i4>62</vt:i4>
      </vt:variant>
      <vt:variant>
        <vt:i4>0</vt:i4>
      </vt:variant>
      <vt:variant>
        <vt:i4>5</vt:i4>
      </vt:variant>
      <vt:variant>
        <vt:lpwstr/>
      </vt:variant>
      <vt:variant>
        <vt:lpwstr>_Toc196209945</vt:lpwstr>
      </vt:variant>
      <vt:variant>
        <vt:i4>1114174</vt:i4>
      </vt:variant>
      <vt:variant>
        <vt:i4>56</vt:i4>
      </vt:variant>
      <vt:variant>
        <vt:i4>0</vt:i4>
      </vt:variant>
      <vt:variant>
        <vt:i4>5</vt:i4>
      </vt:variant>
      <vt:variant>
        <vt:lpwstr/>
      </vt:variant>
      <vt:variant>
        <vt:lpwstr>_Toc196209944</vt:lpwstr>
      </vt:variant>
      <vt:variant>
        <vt:i4>1114174</vt:i4>
      </vt:variant>
      <vt:variant>
        <vt:i4>50</vt:i4>
      </vt:variant>
      <vt:variant>
        <vt:i4>0</vt:i4>
      </vt:variant>
      <vt:variant>
        <vt:i4>5</vt:i4>
      </vt:variant>
      <vt:variant>
        <vt:lpwstr/>
      </vt:variant>
      <vt:variant>
        <vt:lpwstr>_Toc196209943</vt:lpwstr>
      </vt:variant>
      <vt:variant>
        <vt:i4>1114174</vt:i4>
      </vt:variant>
      <vt:variant>
        <vt:i4>44</vt:i4>
      </vt:variant>
      <vt:variant>
        <vt:i4>0</vt:i4>
      </vt:variant>
      <vt:variant>
        <vt:i4>5</vt:i4>
      </vt:variant>
      <vt:variant>
        <vt:lpwstr/>
      </vt:variant>
      <vt:variant>
        <vt:lpwstr>_Toc196209942</vt:lpwstr>
      </vt:variant>
      <vt:variant>
        <vt:i4>1114174</vt:i4>
      </vt:variant>
      <vt:variant>
        <vt:i4>38</vt:i4>
      </vt:variant>
      <vt:variant>
        <vt:i4>0</vt:i4>
      </vt:variant>
      <vt:variant>
        <vt:i4>5</vt:i4>
      </vt:variant>
      <vt:variant>
        <vt:lpwstr/>
      </vt:variant>
      <vt:variant>
        <vt:lpwstr>_Toc196209941</vt:lpwstr>
      </vt:variant>
      <vt:variant>
        <vt:i4>1114174</vt:i4>
      </vt:variant>
      <vt:variant>
        <vt:i4>32</vt:i4>
      </vt:variant>
      <vt:variant>
        <vt:i4>0</vt:i4>
      </vt:variant>
      <vt:variant>
        <vt:i4>5</vt:i4>
      </vt:variant>
      <vt:variant>
        <vt:lpwstr/>
      </vt:variant>
      <vt:variant>
        <vt:lpwstr>_Toc196209940</vt:lpwstr>
      </vt:variant>
      <vt:variant>
        <vt:i4>1441854</vt:i4>
      </vt:variant>
      <vt:variant>
        <vt:i4>26</vt:i4>
      </vt:variant>
      <vt:variant>
        <vt:i4>0</vt:i4>
      </vt:variant>
      <vt:variant>
        <vt:i4>5</vt:i4>
      </vt:variant>
      <vt:variant>
        <vt:lpwstr/>
      </vt:variant>
      <vt:variant>
        <vt:lpwstr>_Toc196209939</vt:lpwstr>
      </vt:variant>
      <vt:variant>
        <vt:i4>1441854</vt:i4>
      </vt:variant>
      <vt:variant>
        <vt:i4>20</vt:i4>
      </vt:variant>
      <vt:variant>
        <vt:i4>0</vt:i4>
      </vt:variant>
      <vt:variant>
        <vt:i4>5</vt:i4>
      </vt:variant>
      <vt:variant>
        <vt:lpwstr/>
      </vt:variant>
      <vt:variant>
        <vt:lpwstr>_Toc196209938</vt:lpwstr>
      </vt:variant>
      <vt:variant>
        <vt:i4>1441854</vt:i4>
      </vt:variant>
      <vt:variant>
        <vt:i4>14</vt:i4>
      </vt:variant>
      <vt:variant>
        <vt:i4>0</vt:i4>
      </vt:variant>
      <vt:variant>
        <vt:i4>5</vt:i4>
      </vt:variant>
      <vt:variant>
        <vt:lpwstr/>
      </vt:variant>
      <vt:variant>
        <vt:lpwstr>_Toc196209937</vt:lpwstr>
      </vt:variant>
      <vt:variant>
        <vt:i4>1441854</vt:i4>
      </vt:variant>
      <vt:variant>
        <vt:i4>8</vt:i4>
      </vt:variant>
      <vt:variant>
        <vt:i4>0</vt:i4>
      </vt:variant>
      <vt:variant>
        <vt:i4>5</vt:i4>
      </vt:variant>
      <vt:variant>
        <vt:lpwstr/>
      </vt:variant>
      <vt:variant>
        <vt:lpwstr>_Toc196209936</vt:lpwstr>
      </vt:variant>
      <vt:variant>
        <vt:i4>1441854</vt:i4>
      </vt:variant>
      <vt:variant>
        <vt:i4>2</vt:i4>
      </vt:variant>
      <vt:variant>
        <vt:i4>0</vt:i4>
      </vt:variant>
      <vt:variant>
        <vt:i4>5</vt:i4>
      </vt:variant>
      <vt:variant>
        <vt:lpwstr/>
      </vt:variant>
      <vt:variant>
        <vt:lpwstr>_Toc196209935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Kreiswirth, Barry (EOM)</dc:creator>
  <cp:keywords/>
  <dc:description/>
  <cp:lastModifiedBy>Stum, Blaine (Council)</cp:lastModifiedBy>
  <cp:revision>2</cp:revision>
  <cp:lastPrinted>2026-06-16T13:36:00Z</cp:lastPrinted>
  <dcterms:created xsi:type="dcterms:W3CDTF">2026-07-06T14:06:00Z</dcterms:created>
  <dcterms:modified xsi:type="dcterms:W3CDTF">2026-07-06T14:06:00Z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